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550AF06" w:rsidR="00E8079D" w:rsidRPr="00F55146" w:rsidRDefault="00E8079D" w:rsidP="00E8079D">
      <w:pPr>
        <w:pStyle w:val="CRCoverPage"/>
        <w:tabs>
          <w:tab w:val="right" w:pos="9639"/>
        </w:tabs>
        <w:spacing w:after="0"/>
        <w:rPr>
          <w:b/>
          <w:i/>
          <w:sz w:val="28"/>
        </w:rPr>
      </w:pPr>
      <w:r w:rsidRPr="00F55146">
        <w:rPr>
          <w:b/>
          <w:sz w:val="24"/>
        </w:rPr>
        <w:t>3GPP TSG-CT WG</w:t>
      </w:r>
      <w:r w:rsidR="00FE4C1E" w:rsidRPr="00F55146">
        <w:rPr>
          <w:b/>
          <w:sz w:val="24"/>
        </w:rPr>
        <w:t>1</w:t>
      </w:r>
      <w:r w:rsidRPr="00F55146">
        <w:rPr>
          <w:b/>
          <w:sz w:val="24"/>
        </w:rPr>
        <w:t xml:space="preserve"> Meeting #</w:t>
      </w:r>
      <w:r w:rsidR="00FE4C1E" w:rsidRPr="00F55146">
        <w:rPr>
          <w:b/>
          <w:sz w:val="24"/>
        </w:rPr>
        <w:t>1</w:t>
      </w:r>
      <w:r w:rsidR="00227EAD" w:rsidRPr="00F55146">
        <w:rPr>
          <w:b/>
          <w:sz w:val="24"/>
        </w:rPr>
        <w:t>2</w:t>
      </w:r>
      <w:r w:rsidR="00CA21C3" w:rsidRPr="00F55146">
        <w:rPr>
          <w:b/>
          <w:sz w:val="24"/>
        </w:rPr>
        <w:t>9</w:t>
      </w:r>
      <w:r w:rsidR="00941BFE" w:rsidRPr="00F55146">
        <w:rPr>
          <w:b/>
          <w:sz w:val="24"/>
        </w:rPr>
        <w:t>-e</w:t>
      </w:r>
      <w:r w:rsidRPr="00F55146">
        <w:rPr>
          <w:b/>
          <w:i/>
          <w:sz w:val="28"/>
        </w:rPr>
        <w:tab/>
      </w:r>
      <w:r w:rsidRPr="00F55146">
        <w:rPr>
          <w:b/>
          <w:sz w:val="24"/>
        </w:rPr>
        <w:t>C</w:t>
      </w:r>
      <w:r w:rsidR="00FE4C1E" w:rsidRPr="00F55146">
        <w:rPr>
          <w:b/>
          <w:sz w:val="24"/>
        </w:rPr>
        <w:t>1</w:t>
      </w:r>
      <w:r w:rsidRPr="00F55146">
        <w:rPr>
          <w:b/>
          <w:sz w:val="24"/>
        </w:rPr>
        <w:t>-</w:t>
      </w:r>
      <w:r w:rsidR="003674C0" w:rsidRPr="00F55146">
        <w:rPr>
          <w:b/>
          <w:sz w:val="24"/>
        </w:rPr>
        <w:t>2</w:t>
      </w:r>
      <w:r w:rsidR="003B729C" w:rsidRPr="00F55146">
        <w:rPr>
          <w:b/>
          <w:sz w:val="24"/>
        </w:rPr>
        <w:t>1</w:t>
      </w:r>
      <w:r w:rsidR="002E00F8">
        <w:rPr>
          <w:b/>
          <w:sz w:val="24"/>
        </w:rPr>
        <w:t>2381</w:t>
      </w:r>
    </w:p>
    <w:p w14:paraId="5DC21640" w14:textId="20B62A17" w:rsidR="003674C0" w:rsidRPr="00F55146" w:rsidRDefault="00941BFE" w:rsidP="00677E82">
      <w:pPr>
        <w:pStyle w:val="CRCoverPage"/>
        <w:rPr>
          <w:b/>
          <w:sz w:val="24"/>
        </w:rPr>
      </w:pPr>
      <w:r w:rsidRPr="00F55146">
        <w:rPr>
          <w:b/>
          <w:sz w:val="24"/>
        </w:rPr>
        <w:t>Electronic meeting</w:t>
      </w:r>
      <w:r w:rsidR="003674C0" w:rsidRPr="00F55146">
        <w:rPr>
          <w:b/>
          <w:sz w:val="24"/>
        </w:rPr>
        <w:t xml:space="preserve">, </w:t>
      </w:r>
      <w:r w:rsidR="00CA21C3" w:rsidRPr="00F55146">
        <w:rPr>
          <w:b/>
          <w:sz w:val="24"/>
        </w:rPr>
        <w:t>19-23 April</w:t>
      </w:r>
      <w:r w:rsidR="00512317" w:rsidRPr="00F55146">
        <w:rPr>
          <w:b/>
          <w:sz w:val="24"/>
        </w:rPr>
        <w:t xml:space="preserve"> </w:t>
      </w:r>
      <w:r w:rsidR="003B729C" w:rsidRPr="00F55146">
        <w:rPr>
          <w:b/>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55146"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55146" w:rsidRDefault="00305409" w:rsidP="00E34898">
            <w:pPr>
              <w:pStyle w:val="CRCoverPage"/>
              <w:spacing w:after="0"/>
              <w:jc w:val="right"/>
              <w:rPr>
                <w:i/>
              </w:rPr>
            </w:pPr>
            <w:r w:rsidRPr="00F55146">
              <w:rPr>
                <w:i/>
                <w:sz w:val="14"/>
              </w:rPr>
              <w:t>CR-Form-v</w:t>
            </w:r>
            <w:r w:rsidR="008863B9" w:rsidRPr="00F55146">
              <w:rPr>
                <w:i/>
                <w:sz w:val="14"/>
              </w:rPr>
              <w:t>12.</w:t>
            </w:r>
            <w:r w:rsidR="0076678C" w:rsidRPr="00F55146">
              <w:rPr>
                <w:i/>
                <w:sz w:val="14"/>
              </w:rPr>
              <w:t>1</w:t>
            </w:r>
          </w:p>
        </w:tc>
      </w:tr>
      <w:tr w:rsidR="001E41F3" w:rsidRPr="00F55146" w14:paraId="72856C93" w14:textId="77777777" w:rsidTr="00547111">
        <w:tc>
          <w:tcPr>
            <w:tcW w:w="9641" w:type="dxa"/>
            <w:gridSpan w:val="9"/>
            <w:tcBorders>
              <w:left w:val="single" w:sz="4" w:space="0" w:color="auto"/>
              <w:right w:val="single" w:sz="4" w:space="0" w:color="auto"/>
            </w:tcBorders>
          </w:tcPr>
          <w:p w14:paraId="61C8E1A5" w14:textId="77777777" w:rsidR="001E41F3" w:rsidRPr="00F55146" w:rsidRDefault="001E41F3">
            <w:pPr>
              <w:pStyle w:val="CRCoverPage"/>
              <w:spacing w:after="0"/>
              <w:jc w:val="center"/>
            </w:pPr>
            <w:r w:rsidRPr="00F55146">
              <w:rPr>
                <w:b/>
                <w:sz w:val="32"/>
              </w:rPr>
              <w:t>CHANGE REQUEST</w:t>
            </w:r>
          </w:p>
        </w:tc>
      </w:tr>
      <w:tr w:rsidR="001E41F3" w:rsidRPr="00F55146" w14:paraId="2A68176B" w14:textId="77777777" w:rsidTr="00547111">
        <w:tc>
          <w:tcPr>
            <w:tcW w:w="9641" w:type="dxa"/>
            <w:gridSpan w:val="9"/>
            <w:tcBorders>
              <w:left w:val="single" w:sz="4" w:space="0" w:color="auto"/>
              <w:right w:val="single" w:sz="4" w:space="0" w:color="auto"/>
            </w:tcBorders>
          </w:tcPr>
          <w:p w14:paraId="03A34A5A" w14:textId="77777777" w:rsidR="001E41F3" w:rsidRPr="00F55146" w:rsidRDefault="001E41F3">
            <w:pPr>
              <w:pStyle w:val="CRCoverPage"/>
              <w:spacing w:after="0"/>
              <w:rPr>
                <w:sz w:val="8"/>
                <w:szCs w:val="8"/>
              </w:rPr>
            </w:pPr>
          </w:p>
        </w:tc>
      </w:tr>
      <w:tr w:rsidR="001E41F3" w:rsidRPr="00F55146" w14:paraId="4BCC8650" w14:textId="77777777" w:rsidTr="00547111">
        <w:tc>
          <w:tcPr>
            <w:tcW w:w="142" w:type="dxa"/>
            <w:tcBorders>
              <w:left w:val="single" w:sz="4" w:space="0" w:color="auto"/>
            </w:tcBorders>
          </w:tcPr>
          <w:p w14:paraId="76572A9A" w14:textId="77777777" w:rsidR="001E41F3" w:rsidRPr="00F55146" w:rsidRDefault="001E41F3">
            <w:pPr>
              <w:pStyle w:val="CRCoverPage"/>
              <w:spacing w:after="0"/>
              <w:jc w:val="right"/>
            </w:pPr>
          </w:p>
        </w:tc>
        <w:tc>
          <w:tcPr>
            <w:tcW w:w="1559" w:type="dxa"/>
            <w:shd w:val="pct30" w:color="FFFF00" w:fill="auto"/>
          </w:tcPr>
          <w:p w14:paraId="090A41C5" w14:textId="49F9614A" w:rsidR="001E41F3" w:rsidRPr="00F55146" w:rsidRDefault="00CB09A8" w:rsidP="00E13F3D">
            <w:pPr>
              <w:pStyle w:val="CRCoverPage"/>
              <w:spacing w:after="0"/>
              <w:jc w:val="right"/>
              <w:rPr>
                <w:b/>
                <w:sz w:val="28"/>
              </w:rPr>
            </w:pPr>
            <w:r>
              <w:rPr>
                <w:b/>
                <w:sz w:val="28"/>
              </w:rPr>
              <w:t>24.</w:t>
            </w:r>
            <w:r w:rsidR="00F566C4">
              <w:rPr>
                <w:b/>
                <w:sz w:val="28"/>
              </w:rPr>
              <w:t>3</w:t>
            </w:r>
            <w:r>
              <w:rPr>
                <w:b/>
                <w:sz w:val="28"/>
              </w:rPr>
              <w:t>01</w:t>
            </w:r>
          </w:p>
        </w:tc>
        <w:tc>
          <w:tcPr>
            <w:tcW w:w="709" w:type="dxa"/>
          </w:tcPr>
          <w:p w14:paraId="6989E4BA" w14:textId="77777777" w:rsidR="001E41F3" w:rsidRPr="00F55146" w:rsidRDefault="001E41F3">
            <w:pPr>
              <w:pStyle w:val="CRCoverPage"/>
              <w:spacing w:after="0"/>
              <w:jc w:val="center"/>
            </w:pPr>
            <w:r w:rsidRPr="00F55146">
              <w:rPr>
                <w:b/>
                <w:sz w:val="28"/>
              </w:rPr>
              <w:t>CR</w:t>
            </w:r>
          </w:p>
        </w:tc>
        <w:tc>
          <w:tcPr>
            <w:tcW w:w="1276" w:type="dxa"/>
            <w:shd w:val="pct30" w:color="FFFF00" w:fill="auto"/>
          </w:tcPr>
          <w:p w14:paraId="6A189C51" w14:textId="00E375F9" w:rsidR="001E41F3" w:rsidRPr="00F55146" w:rsidRDefault="0012657F" w:rsidP="00547111">
            <w:pPr>
              <w:pStyle w:val="CRCoverPage"/>
              <w:spacing w:after="0"/>
            </w:pPr>
            <w:r>
              <w:rPr>
                <w:b/>
                <w:sz w:val="28"/>
              </w:rPr>
              <w:t>3505</w:t>
            </w:r>
          </w:p>
        </w:tc>
        <w:tc>
          <w:tcPr>
            <w:tcW w:w="709" w:type="dxa"/>
          </w:tcPr>
          <w:p w14:paraId="4D31CD14" w14:textId="77777777" w:rsidR="001E41F3" w:rsidRPr="00F55146" w:rsidRDefault="001E41F3" w:rsidP="0051580D">
            <w:pPr>
              <w:pStyle w:val="CRCoverPage"/>
              <w:tabs>
                <w:tab w:val="right" w:pos="625"/>
              </w:tabs>
              <w:spacing w:after="0"/>
              <w:jc w:val="center"/>
            </w:pPr>
            <w:r w:rsidRPr="00F55146">
              <w:rPr>
                <w:b/>
                <w:bCs/>
                <w:sz w:val="28"/>
              </w:rPr>
              <w:t>rev</w:t>
            </w:r>
          </w:p>
        </w:tc>
        <w:tc>
          <w:tcPr>
            <w:tcW w:w="992" w:type="dxa"/>
            <w:shd w:val="pct30" w:color="FFFF00" w:fill="auto"/>
          </w:tcPr>
          <w:p w14:paraId="0A956990" w14:textId="1A0F3991" w:rsidR="001E41F3" w:rsidRPr="00F55146" w:rsidRDefault="00FA08C6" w:rsidP="00E13F3D">
            <w:pPr>
              <w:pStyle w:val="CRCoverPage"/>
              <w:spacing w:after="0"/>
              <w:jc w:val="center"/>
              <w:rPr>
                <w:b/>
              </w:rPr>
            </w:pPr>
            <w:r>
              <w:rPr>
                <w:b/>
                <w:sz w:val="28"/>
              </w:rPr>
              <w:t>1</w:t>
            </w:r>
          </w:p>
        </w:tc>
        <w:tc>
          <w:tcPr>
            <w:tcW w:w="2410" w:type="dxa"/>
          </w:tcPr>
          <w:p w14:paraId="20FF5F01" w14:textId="77777777" w:rsidR="001E41F3" w:rsidRPr="00F55146" w:rsidRDefault="001E41F3" w:rsidP="0051580D">
            <w:pPr>
              <w:pStyle w:val="CRCoverPage"/>
              <w:tabs>
                <w:tab w:val="right" w:pos="1825"/>
              </w:tabs>
              <w:spacing w:after="0"/>
              <w:jc w:val="center"/>
            </w:pPr>
            <w:r w:rsidRPr="00F55146">
              <w:rPr>
                <w:b/>
                <w:sz w:val="28"/>
                <w:szCs w:val="28"/>
              </w:rPr>
              <w:t>Current version:</w:t>
            </w:r>
          </w:p>
        </w:tc>
        <w:tc>
          <w:tcPr>
            <w:tcW w:w="1701" w:type="dxa"/>
            <w:shd w:val="pct30" w:color="FFFF00" w:fill="auto"/>
          </w:tcPr>
          <w:p w14:paraId="7FEC6AD9" w14:textId="2C364BBE" w:rsidR="001E41F3" w:rsidRPr="00F55146" w:rsidRDefault="00C923B3">
            <w:pPr>
              <w:pStyle w:val="CRCoverPage"/>
              <w:spacing w:after="0"/>
              <w:jc w:val="center"/>
              <w:rPr>
                <w:sz w:val="28"/>
              </w:rPr>
            </w:pPr>
            <w:r>
              <w:rPr>
                <w:b/>
                <w:sz w:val="28"/>
              </w:rPr>
              <w:t>17.2.0</w:t>
            </w:r>
          </w:p>
        </w:tc>
        <w:tc>
          <w:tcPr>
            <w:tcW w:w="143" w:type="dxa"/>
            <w:tcBorders>
              <w:right w:val="single" w:sz="4" w:space="0" w:color="auto"/>
            </w:tcBorders>
          </w:tcPr>
          <w:p w14:paraId="2BCBFD98" w14:textId="77777777" w:rsidR="001E41F3" w:rsidRPr="00F55146" w:rsidRDefault="001E41F3">
            <w:pPr>
              <w:pStyle w:val="CRCoverPage"/>
              <w:spacing w:after="0"/>
            </w:pPr>
          </w:p>
        </w:tc>
      </w:tr>
      <w:tr w:rsidR="001E41F3" w:rsidRPr="00F55146" w14:paraId="1DCA571F" w14:textId="77777777" w:rsidTr="00547111">
        <w:tc>
          <w:tcPr>
            <w:tcW w:w="9641" w:type="dxa"/>
            <w:gridSpan w:val="9"/>
            <w:tcBorders>
              <w:left w:val="single" w:sz="4" w:space="0" w:color="auto"/>
              <w:right w:val="single" w:sz="4" w:space="0" w:color="auto"/>
            </w:tcBorders>
          </w:tcPr>
          <w:p w14:paraId="00497997" w14:textId="77777777" w:rsidR="001E41F3" w:rsidRPr="00F55146" w:rsidRDefault="001E41F3">
            <w:pPr>
              <w:pStyle w:val="CRCoverPage"/>
              <w:spacing w:after="0"/>
            </w:pPr>
          </w:p>
        </w:tc>
      </w:tr>
      <w:tr w:rsidR="001E41F3" w:rsidRPr="00F55146" w14:paraId="33D30BE2" w14:textId="77777777" w:rsidTr="00547111">
        <w:tc>
          <w:tcPr>
            <w:tcW w:w="9641" w:type="dxa"/>
            <w:gridSpan w:val="9"/>
            <w:tcBorders>
              <w:top w:val="single" w:sz="4" w:space="0" w:color="auto"/>
            </w:tcBorders>
          </w:tcPr>
          <w:p w14:paraId="767CFBC1" w14:textId="77777777" w:rsidR="001E41F3" w:rsidRPr="00F55146" w:rsidRDefault="001E41F3">
            <w:pPr>
              <w:pStyle w:val="CRCoverPage"/>
              <w:spacing w:after="0"/>
              <w:jc w:val="center"/>
              <w:rPr>
                <w:rFonts w:cs="Arial"/>
                <w:i/>
              </w:rPr>
            </w:pPr>
            <w:r w:rsidRPr="00F55146">
              <w:rPr>
                <w:rFonts w:cs="Arial"/>
                <w:i/>
              </w:rPr>
              <w:t xml:space="preserve">For </w:t>
            </w:r>
            <w:hyperlink r:id="rId14" w:anchor="_blank" w:history="1">
              <w:r w:rsidRPr="00F55146">
                <w:rPr>
                  <w:rStyle w:val="Hyperlink"/>
                  <w:rFonts w:cs="Arial"/>
                  <w:b/>
                  <w:i/>
                  <w:color w:val="FF0000"/>
                </w:rPr>
                <w:t>HE</w:t>
              </w:r>
              <w:bookmarkStart w:id="0" w:name="_Hlt497126619"/>
              <w:r w:rsidRPr="00F55146">
                <w:rPr>
                  <w:rStyle w:val="Hyperlink"/>
                  <w:rFonts w:cs="Arial"/>
                  <w:b/>
                  <w:i/>
                  <w:color w:val="FF0000"/>
                </w:rPr>
                <w:t>L</w:t>
              </w:r>
              <w:bookmarkEnd w:id="0"/>
              <w:r w:rsidRPr="00F55146">
                <w:rPr>
                  <w:rStyle w:val="Hyperlink"/>
                  <w:rFonts w:cs="Arial"/>
                  <w:b/>
                  <w:i/>
                  <w:color w:val="FF0000"/>
                </w:rPr>
                <w:t>P</w:t>
              </w:r>
            </w:hyperlink>
            <w:r w:rsidRPr="00F55146">
              <w:rPr>
                <w:rFonts w:cs="Arial"/>
                <w:b/>
                <w:i/>
                <w:color w:val="FF0000"/>
              </w:rPr>
              <w:t xml:space="preserve"> </w:t>
            </w:r>
            <w:r w:rsidRPr="00F55146">
              <w:rPr>
                <w:rFonts w:cs="Arial"/>
                <w:i/>
              </w:rPr>
              <w:t>on using this form</w:t>
            </w:r>
            <w:r w:rsidR="0051580D" w:rsidRPr="00F55146">
              <w:rPr>
                <w:rFonts w:cs="Arial"/>
                <w:i/>
              </w:rPr>
              <w:t>: c</w:t>
            </w:r>
            <w:r w:rsidR="00F25D98" w:rsidRPr="00F55146">
              <w:rPr>
                <w:rFonts w:cs="Arial"/>
                <w:i/>
              </w:rPr>
              <w:t xml:space="preserve">omprehensive instructions can be found at </w:t>
            </w:r>
            <w:r w:rsidR="001B7A65" w:rsidRPr="00F55146">
              <w:rPr>
                <w:rFonts w:cs="Arial"/>
                <w:i/>
              </w:rPr>
              <w:br/>
            </w:r>
            <w:hyperlink r:id="rId15" w:history="1">
              <w:r w:rsidR="00DE34CF" w:rsidRPr="00F55146">
                <w:rPr>
                  <w:rStyle w:val="Hyperlink"/>
                  <w:rFonts w:cs="Arial"/>
                  <w:i/>
                </w:rPr>
                <w:t>http://www.3gpp.org/Change-Requests</w:t>
              </w:r>
            </w:hyperlink>
            <w:r w:rsidR="00F25D98" w:rsidRPr="00F55146">
              <w:rPr>
                <w:rFonts w:cs="Arial"/>
                <w:i/>
              </w:rPr>
              <w:t>.</w:t>
            </w:r>
          </w:p>
        </w:tc>
      </w:tr>
      <w:tr w:rsidR="001E41F3" w:rsidRPr="00F55146" w14:paraId="1B8876DE" w14:textId="77777777" w:rsidTr="00547111">
        <w:tc>
          <w:tcPr>
            <w:tcW w:w="9641" w:type="dxa"/>
            <w:gridSpan w:val="9"/>
          </w:tcPr>
          <w:p w14:paraId="427B9ED0" w14:textId="77777777" w:rsidR="001E41F3" w:rsidRPr="00F55146" w:rsidRDefault="001E41F3">
            <w:pPr>
              <w:pStyle w:val="CRCoverPage"/>
              <w:spacing w:after="0"/>
              <w:rPr>
                <w:sz w:val="8"/>
                <w:szCs w:val="8"/>
              </w:rPr>
            </w:pPr>
          </w:p>
        </w:tc>
      </w:tr>
    </w:tbl>
    <w:p w14:paraId="5D44EC4D" w14:textId="77777777" w:rsidR="001E41F3" w:rsidRPr="00F5514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55146" w14:paraId="58C01684" w14:textId="77777777" w:rsidTr="00A7671C">
        <w:tc>
          <w:tcPr>
            <w:tcW w:w="2835" w:type="dxa"/>
          </w:tcPr>
          <w:p w14:paraId="382A3504" w14:textId="77777777" w:rsidR="00F25D98" w:rsidRPr="00F55146" w:rsidRDefault="00F25D98" w:rsidP="001E41F3">
            <w:pPr>
              <w:pStyle w:val="CRCoverPage"/>
              <w:tabs>
                <w:tab w:val="right" w:pos="2751"/>
              </w:tabs>
              <w:spacing w:after="0"/>
              <w:rPr>
                <w:b/>
                <w:i/>
              </w:rPr>
            </w:pPr>
            <w:r w:rsidRPr="00F55146">
              <w:rPr>
                <w:b/>
                <w:i/>
              </w:rPr>
              <w:t>Proposed change</w:t>
            </w:r>
            <w:r w:rsidR="00A7671C" w:rsidRPr="00F55146">
              <w:rPr>
                <w:b/>
                <w:i/>
              </w:rPr>
              <w:t xml:space="preserve"> </w:t>
            </w:r>
            <w:r w:rsidRPr="00F55146">
              <w:rPr>
                <w:b/>
                <w:i/>
              </w:rPr>
              <w:t>affects:</w:t>
            </w:r>
          </w:p>
        </w:tc>
        <w:tc>
          <w:tcPr>
            <w:tcW w:w="1418" w:type="dxa"/>
          </w:tcPr>
          <w:p w14:paraId="4640BBA3" w14:textId="77777777" w:rsidR="00F25D98" w:rsidRPr="00F55146" w:rsidRDefault="00F25D98" w:rsidP="001E41F3">
            <w:pPr>
              <w:pStyle w:val="CRCoverPage"/>
              <w:spacing w:after="0"/>
              <w:jc w:val="right"/>
            </w:pPr>
            <w:r w:rsidRPr="00F5514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55146"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55146" w:rsidRDefault="00F25D98" w:rsidP="001E41F3">
            <w:pPr>
              <w:pStyle w:val="CRCoverPage"/>
              <w:spacing w:after="0"/>
              <w:jc w:val="right"/>
              <w:rPr>
                <w:u w:val="single"/>
              </w:rPr>
            </w:pPr>
            <w:r w:rsidRPr="00F5514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8B3C9F" w:rsidR="00F25D98" w:rsidRPr="00F55146" w:rsidRDefault="00CB09A8" w:rsidP="001E41F3">
            <w:pPr>
              <w:pStyle w:val="CRCoverPage"/>
              <w:spacing w:after="0"/>
              <w:jc w:val="center"/>
              <w:rPr>
                <w:b/>
                <w:caps/>
              </w:rPr>
            </w:pPr>
            <w:r>
              <w:rPr>
                <w:b/>
                <w:caps/>
              </w:rPr>
              <w:t>x</w:t>
            </w:r>
          </w:p>
        </w:tc>
        <w:tc>
          <w:tcPr>
            <w:tcW w:w="2126" w:type="dxa"/>
          </w:tcPr>
          <w:p w14:paraId="44241F3D" w14:textId="77777777" w:rsidR="00F25D98" w:rsidRPr="00F55146" w:rsidRDefault="00F25D98" w:rsidP="001E41F3">
            <w:pPr>
              <w:pStyle w:val="CRCoverPage"/>
              <w:spacing w:after="0"/>
              <w:jc w:val="right"/>
              <w:rPr>
                <w:u w:val="single"/>
              </w:rPr>
            </w:pPr>
            <w:r w:rsidRPr="00F5514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55146" w:rsidRDefault="00F25D98" w:rsidP="001E41F3">
            <w:pPr>
              <w:pStyle w:val="CRCoverPage"/>
              <w:spacing w:after="0"/>
              <w:jc w:val="center"/>
              <w:rPr>
                <w:b/>
                <w:caps/>
              </w:rPr>
            </w:pPr>
          </w:p>
        </w:tc>
        <w:tc>
          <w:tcPr>
            <w:tcW w:w="1418" w:type="dxa"/>
            <w:tcBorders>
              <w:left w:val="nil"/>
            </w:tcBorders>
          </w:tcPr>
          <w:p w14:paraId="0416F67E" w14:textId="77777777" w:rsidR="00F25D98" w:rsidRPr="00F55146" w:rsidRDefault="00F25D98" w:rsidP="001E41F3">
            <w:pPr>
              <w:pStyle w:val="CRCoverPage"/>
              <w:spacing w:after="0"/>
              <w:jc w:val="right"/>
            </w:pPr>
            <w:r w:rsidRPr="00F5514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A19BC4" w:rsidR="00F25D98" w:rsidRPr="00F55146" w:rsidRDefault="00CB09A8" w:rsidP="004E1669">
            <w:pPr>
              <w:pStyle w:val="CRCoverPage"/>
              <w:spacing w:after="0"/>
              <w:rPr>
                <w:b/>
                <w:bCs/>
                <w:caps/>
              </w:rPr>
            </w:pPr>
            <w:r>
              <w:rPr>
                <w:b/>
                <w:bCs/>
                <w:caps/>
              </w:rPr>
              <w:t>x</w:t>
            </w:r>
          </w:p>
        </w:tc>
      </w:tr>
    </w:tbl>
    <w:p w14:paraId="5C2CB1C6" w14:textId="77777777" w:rsidR="001E41F3" w:rsidRPr="00F5514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55146" w14:paraId="384F2805" w14:textId="77777777" w:rsidTr="00547111">
        <w:tc>
          <w:tcPr>
            <w:tcW w:w="9640" w:type="dxa"/>
            <w:gridSpan w:val="11"/>
          </w:tcPr>
          <w:p w14:paraId="39ACE161" w14:textId="77777777" w:rsidR="001E41F3" w:rsidRPr="00F55146" w:rsidRDefault="001E41F3">
            <w:pPr>
              <w:pStyle w:val="CRCoverPage"/>
              <w:spacing w:after="0"/>
              <w:rPr>
                <w:sz w:val="8"/>
                <w:szCs w:val="8"/>
              </w:rPr>
            </w:pPr>
          </w:p>
        </w:tc>
      </w:tr>
      <w:tr w:rsidR="001E41F3" w:rsidRPr="00F55146" w14:paraId="7EDDB17B" w14:textId="77777777" w:rsidTr="00547111">
        <w:tc>
          <w:tcPr>
            <w:tcW w:w="1843" w:type="dxa"/>
            <w:tcBorders>
              <w:top w:val="single" w:sz="4" w:space="0" w:color="auto"/>
              <w:left w:val="single" w:sz="4" w:space="0" w:color="auto"/>
            </w:tcBorders>
          </w:tcPr>
          <w:p w14:paraId="4FBF233A" w14:textId="77777777" w:rsidR="001E41F3" w:rsidRPr="00F55146" w:rsidRDefault="001E41F3">
            <w:pPr>
              <w:pStyle w:val="CRCoverPage"/>
              <w:tabs>
                <w:tab w:val="right" w:pos="1759"/>
              </w:tabs>
              <w:spacing w:after="0"/>
              <w:rPr>
                <w:b/>
                <w:i/>
              </w:rPr>
            </w:pPr>
            <w:r w:rsidRPr="00F55146">
              <w:rPr>
                <w:b/>
                <w:i/>
              </w:rPr>
              <w:t>Title:</w:t>
            </w:r>
            <w:r w:rsidRPr="00F55146">
              <w:rPr>
                <w:b/>
                <w:i/>
              </w:rPr>
              <w:tab/>
            </w:r>
          </w:p>
        </w:tc>
        <w:tc>
          <w:tcPr>
            <w:tcW w:w="7797" w:type="dxa"/>
            <w:gridSpan w:val="10"/>
            <w:tcBorders>
              <w:top w:val="single" w:sz="4" w:space="0" w:color="auto"/>
              <w:right w:val="single" w:sz="4" w:space="0" w:color="auto"/>
            </w:tcBorders>
            <w:shd w:val="pct30" w:color="FFFF00" w:fill="auto"/>
          </w:tcPr>
          <w:p w14:paraId="72B758FC" w14:textId="2DFE9568" w:rsidR="001E41F3" w:rsidRPr="00F55146" w:rsidRDefault="00F566C4">
            <w:pPr>
              <w:pStyle w:val="CRCoverPage"/>
              <w:spacing w:after="0"/>
              <w:ind w:left="100"/>
            </w:pPr>
            <w:r>
              <w:t xml:space="preserve">Leaving procedure for </w:t>
            </w:r>
            <w:r w:rsidR="00A04311">
              <w:t>Multi-USIM UEs</w:t>
            </w:r>
          </w:p>
        </w:tc>
      </w:tr>
      <w:tr w:rsidR="001E41F3" w:rsidRPr="00F55146" w14:paraId="6328AE39" w14:textId="77777777" w:rsidTr="00547111">
        <w:tc>
          <w:tcPr>
            <w:tcW w:w="1843" w:type="dxa"/>
            <w:tcBorders>
              <w:left w:val="single" w:sz="4" w:space="0" w:color="auto"/>
            </w:tcBorders>
          </w:tcPr>
          <w:p w14:paraId="19EEB84B"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55146" w:rsidRDefault="001E41F3">
            <w:pPr>
              <w:pStyle w:val="CRCoverPage"/>
              <w:spacing w:after="0"/>
              <w:rPr>
                <w:sz w:val="8"/>
                <w:szCs w:val="8"/>
              </w:rPr>
            </w:pPr>
          </w:p>
        </w:tc>
      </w:tr>
      <w:tr w:rsidR="001E41F3" w:rsidRPr="00F55146" w14:paraId="58A5B9CC" w14:textId="77777777" w:rsidTr="00547111">
        <w:tc>
          <w:tcPr>
            <w:tcW w:w="1843" w:type="dxa"/>
            <w:tcBorders>
              <w:left w:val="single" w:sz="4" w:space="0" w:color="auto"/>
            </w:tcBorders>
          </w:tcPr>
          <w:p w14:paraId="2AB09F58" w14:textId="77777777" w:rsidR="001E41F3" w:rsidRPr="00F55146" w:rsidRDefault="001E41F3">
            <w:pPr>
              <w:pStyle w:val="CRCoverPage"/>
              <w:tabs>
                <w:tab w:val="right" w:pos="1759"/>
              </w:tabs>
              <w:spacing w:after="0"/>
              <w:rPr>
                <w:b/>
                <w:i/>
              </w:rPr>
            </w:pPr>
            <w:r w:rsidRPr="00F55146">
              <w:rPr>
                <w:b/>
                <w:i/>
              </w:rPr>
              <w:t>Source to WG:</w:t>
            </w:r>
          </w:p>
        </w:tc>
        <w:tc>
          <w:tcPr>
            <w:tcW w:w="7797" w:type="dxa"/>
            <w:gridSpan w:val="10"/>
            <w:tcBorders>
              <w:right w:val="single" w:sz="4" w:space="0" w:color="auto"/>
            </w:tcBorders>
            <w:shd w:val="pct30" w:color="FFFF00" w:fill="auto"/>
          </w:tcPr>
          <w:p w14:paraId="54DDB641" w14:textId="36111B16" w:rsidR="001E41F3" w:rsidRPr="00F55146" w:rsidRDefault="00F566C4">
            <w:pPr>
              <w:pStyle w:val="CRCoverPage"/>
              <w:spacing w:after="0"/>
              <w:ind w:left="100"/>
            </w:pPr>
            <w:r>
              <w:t>Apple</w:t>
            </w:r>
          </w:p>
        </w:tc>
      </w:tr>
      <w:tr w:rsidR="001E41F3" w:rsidRPr="00F55146" w14:paraId="451292A0" w14:textId="77777777" w:rsidTr="00547111">
        <w:tc>
          <w:tcPr>
            <w:tcW w:w="1843" w:type="dxa"/>
            <w:tcBorders>
              <w:left w:val="single" w:sz="4" w:space="0" w:color="auto"/>
            </w:tcBorders>
          </w:tcPr>
          <w:p w14:paraId="68D5AD4F" w14:textId="77777777" w:rsidR="001E41F3" w:rsidRPr="00F55146" w:rsidRDefault="001E41F3">
            <w:pPr>
              <w:pStyle w:val="CRCoverPage"/>
              <w:tabs>
                <w:tab w:val="right" w:pos="1759"/>
              </w:tabs>
              <w:spacing w:after="0"/>
              <w:rPr>
                <w:b/>
                <w:i/>
              </w:rPr>
            </w:pPr>
            <w:r w:rsidRPr="00F55146">
              <w:rPr>
                <w:b/>
                <w:i/>
              </w:rPr>
              <w:t>Source to TSG:</w:t>
            </w:r>
          </w:p>
        </w:tc>
        <w:tc>
          <w:tcPr>
            <w:tcW w:w="7797" w:type="dxa"/>
            <w:gridSpan w:val="10"/>
            <w:tcBorders>
              <w:right w:val="single" w:sz="4" w:space="0" w:color="auto"/>
            </w:tcBorders>
            <w:shd w:val="pct30" w:color="FFFF00" w:fill="auto"/>
          </w:tcPr>
          <w:p w14:paraId="6866A69C" w14:textId="77777777" w:rsidR="001E41F3" w:rsidRPr="00F55146" w:rsidRDefault="00FE4C1E" w:rsidP="00547111">
            <w:pPr>
              <w:pStyle w:val="CRCoverPage"/>
              <w:spacing w:after="0"/>
              <w:ind w:left="100"/>
            </w:pPr>
            <w:r w:rsidRPr="00F55146">
              <w:t>C1</w:t>
            </w:r>
          </w:p>
        </w:tc>
      </w:tr>
      <w:tr w:rsidR="001E41F3" w:rsidRPr="00F55146" w14:paraId="0F678989" w14:textId="77777777" w:rsidTr="00547111">
        <w:tc>
          <w:tcPr>
            <w:tcW w:w="1843" w:type="dxa"/>
            <w:tcBorders>
              <w:left w:val="single" w:sz="4" w:space="0" w:color="auto"/>
            </w:tcBorders>
          </w:tcPr>
          <w:p w14:paraId="748FE9CD"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55146" w:rsidRDefault="001E41F3">
            <w:pPr>
              <w:pStyle w:val="CRCoverPage"/>
              <w:spacing w:after="0"/>
              <w:rPr>
                <w:sz w:val="8"/>
                <w:szCs w:val="8"/>
              </w:rPr>
            </w:pPr>
          </w:p>
        </w:tc>
      </w:tr>
      <w:tr w:rsidR="001E41F3" w:rsidRPr="00F55146" w14:paraId="3D0298D2" w14:textId="77777777" w:rsidTr="00547111">
        <w:tc>
          <w:tcPr>
            <w:tcW w:w="1843" w:type="dxa"/>
            <w:tcBorders>
              <w:left w:val="single" w:sz="4" w:space="0" w:color="auto"/>
            </w:tcBorders>
          </w:tcPr>
          <w:p w14:paraId="12140977" w14:textId="77777777" w:rsidR="001E41F3" w:rsidRPr="00F55146" w:rsidRDefault="001E41F3">
            <w:pPr>
              <w:pStyle w:val="CRCoverPage"/>
              <w:tabs>
                <w:tab w:val="right" w:pos="1759"/>
              </w:tabs>
              <w:spacing w:after="0"/>
              <w:rPr>
                <w:b/>
                <w:i/>
              </w:rPr>
            </w:pPr>
            <w:r w:rsidRPr="00F55146">
              <w:rPr>
                <w:b/>
                <w:i/>
              </w:rPr>
              <w:t>Work item code</w:t>
            </w:r>
            <w:r w:rsidR="0051580D" w:rsidRPr="00F55146">
              <w:rPr>
                <w:b/>
                <w:i/>
              </w:rPr>
              <w:t>:</w:t>
            </w:r>
          </w:p>
        </w:tc>
        <w:tc>
          <w:tcPr>
            <w:tcW w:w="3686" w:type="dxa"/>
            <w:gridSpan w:val="5"/>
            <w:shd w:val="pct30" w:color="FFFF00" w:fill="auto"/>
          </w:tcPr>
          <w:p w14:paraId="25BBD2A7" w14:textId="0320FF83" w:rsidR="001E41F3" w:rsidRPr="00F55146" w:rsidRDefault="00F566C4">
            <w:pPr>
              <w:pStyle w:val="CRCoverPage"/>
              <w:spacing w:after="0"/>
              <w:ind w:left="100"/>
            </w:pPr>
            <w:r>
              <w:t>MUSIM</w:t>
            </w:r>
          </w:p>
        </w:tc>
        <w:tc>
          <w:tcPr>
            <w:tcW w:w="567" w:type="dxa"/>
            <w:tcBorders>
              <w:left w:val="nil"/>
            </w:tcBorders>
          </w:tcPr>
          <w:p w14:paraId="318D21E4" w14:textId="77777777" w:rsidR="001E41F3" w:rsidRPr="00F55146" w:rsidRDefault="001E41F3">
            <w:pPr>
              <w:pStyle w:val="CRCoverPage"/>
              <w:spacing w:after="0"/>
              <w:ind w:right="100"/>
            </w:pPr>
          </w:p>
        </w:tc>
        <w:tc>
          <w:tcPr>
            <w:tcW w:w="1417" w:type="dxa"/>
            <w:gridSpan w:val="3"/>
            <w:tcBorders>
              <w:left w:val="nil"/>
            </w:tcBorders>
          </w:tcPr>
          <w:p w14:paraId="0E59FDC6" w14:textId="77777777" w:rsidR="001E41F3" w:rsidRPr="00F55146" w:rsidRDefault="001E41F3">
            <w:pPr>
              <w:pStyle w:val="CRCoverPage"/>
              <w:spacing w:after="0"/>
              <w:jc w:val="right"/>
            </w:pPr>
            <w:r w:rsidRPr="00F55146">
              <w:rPr>
                <w:b/>
                <w:i/>
              </w:rPr>
              <w:t>Date:</w:t>
            </w:r>
          </w:p>
        </w:tc>
        <w:tc>
          <w:tcPr>
            <w:tcW w:w="2127" w:type="dxa"/>
            <w:tcBorders>
              <w:right w:val="single" w:sz="4" w:space="0" w:color="auto"/>
            </w:tcBorders>
            <w:shd w:val="pct30" w:color="FFFF00" w:fill="auto"/>
          </w:tcPr>
          <w:p w14:paraId="2D695585" w14:textId="2EC60E5C" w:rsidR="001E41F3" w:rsidRPr="00F55146" w:rsidRDefault="00CB09A8">
            <w:pPr>
              <w:pStyle w:val="CRCoverPage"/>
              <w:spacing w:after="0"/>
              <w:ind w:left="100"/>
            </w:pPr>
            <w:r>
              <w:t>2021-04-05</w:t>
            </w:r>
          </w:p>
        </w:tc>
      </w:tr>
      <w:tr w:rsidR="001E41F3" w:rsidRPr="00F55146" w14:paraId="3CA26B7B" w14:textId="77777777" w:rsidTr="00547111">
        <w:tc>
          <w:tcPr>
            <w:tcW w:w="1843" w:type="dxa"/>
            <w:tcBorders>
              <w:left w:val="single" w:sz="4" w:space="0" w:color="auto"/>
            </w:tcBorders>
          </w:tcPr>
          <w:p w14:paraId="27AD9166" w14:textId="77777777" w:rsidR="001E41F3" w:rsidRPr="00F55146" w:rsidRDefault="001E41F3">
            <w:pPr>
              <w:pStyle w:val="CRCoverPage"/>
              <w:spacing w:after="0"/>
              <w:rPr>
                <w:b/>
                <w:i/>
                <w:sz w:val="8"/>
                <w:szCs w:val="8"/>
              </w:rPr>
            </w:pPr>
          </w:p>
        </w:tc>
        <w:tc>
          <w:tcPr>
            <w:tcW w:w="1986" w:type="dxa"/>
            <w:gridSpan w:val="4"/>
          </w:tcPr>
          <w:p w14:paraId="48AFB91E" w14:textId="77777777" w:rsidR="001E41F3" w:rsidRPr="00F55146" w:rsidRDefault="001E41F3">
            <w:pPr>
              <w:pStyle w:val="CRCoverPage"/>
              <w:spacing w:after="0"/>
              <w:rPr>
                <w:sz w:val="8"/>
                <w:szCs w:val="8"/>
              </w:rPr>
            </w:pPr>
          </w:p>
        </w:tc>
        <w:tc>
          <w:tcPr>
            <w:tcW w:w="2267" w:type="dxa"/>
            <w:gridSpan w:val="2"/>
          </w:tcPr>
          <w:p w14:paraId="185D7D2E" w14:textId="77777777" w:rsidR="001E41F3" w:rsidRPr="00F55146" w:rsidRDefault="001E41F3">
            <w:pPr>
              <w:pStyle w:val="CRCoverPage"/>
              <w:spacing w:after="0"/>
              <w:rPr>
                <w:sz w:val="8"/>
                <w:szCs w:val="8"/>
              </w:rPr>
            </w:pPr>
          </w:p>
        </w:tc>
        <w:tc>
          <w:tcPr>
            <w:tcW w:w="1417" w:type="dxa"/>
            <w:gridSpan w:val="3"/>
          </w:tcPr>
          <w:p w14:paraId="559819E9" w14:textId="77777777" w:rsidR="001E41F3" w:rsidRPr="00F55146" w:rsidRDefault="001E41F3">
            <w:pPr>
              <w:pStyle w:val="CRCoverPage"/>
              <w:spacing w:after="0"/>
              <w:rPr>
                <w:sz w:val="8"/>
                <w:szCs w:val="8"/>
              </w:rPr>
            </w:pPr>
          </w:p>
        </w:tc>
        <w:tc>
          <w:tcPr>
            <w:tcW w:w="2127" w:type="dxa"/>
            <w:tcBorders>
              <w:right w:val="single" w:sz="4" w:space="0" w:color="auto"/>
            </w:tcBorders>
          </w:tcPr>
          <w:p w14:paraId="4726F56F" w14:textId="77777777" w:rsidR="001E41F3" w:rsidRPr="00F55146" w:rsidRDefault="001E41F3">
            <w:pPr>
              <w:pStyle w:val="CRCoverPage"/>
              <w:spacing w:after="0"/>
              <w:rPr>
                <w:sz w:val="8"/>
                <w:szCs w:val="8"/>
              </w:rPr>
            </w:pPr>
          </w:p>
        </w:tc>
      </w:tr>
      <w:tr w:rsidR="001E41F3" w:rsidRPr="00F55146" w14:paraId="25143CE6" w14:textId="77777777" w:rsidTr="00547111">
        <w:trPr>
          <w:cantSplit/>
        </w:trPr>
        <w:tc>
          <w:tcPr>
            <w:tcW w:w="1843" w:type="dxa"/>
            <w:tcBorders>
              <w:left w:val="single" w:sz="4" w:space="0" w:color="auto"/>
            </w:tcBorders>
          </w:tcPr>
          <w:p w14:paraId="3E022473" w14:textId="77777777" w:rsidR="001E41F3" w:rsidRPr="00F55146" w:rsidRDefault="001E41F3">
            <w:pPr>
              <w:pStyle w:val="CRCoverPage"/>
              <w:tabs>
                <w:tab w:val="right" w:pos="1759"/>
              </w:tabs>
              <w:spacing w:after="0"/>
              <w:rPr>
                <w:b/>
                <w:i/>
              </w:rPr>
            </w:pPr>
            <w:r w:rsidRPr="00F55146">
              <w:rPr>
                <w:b/>
                <w:i/>
              </w:rPr>
              <w:t>Category:</w:t>
            </w:r>
          </w:p>
        </w:tc>
        <w:tc>
          <w:tcPr>
            <w:tcW w:w="851" w:type="dxa"/>
            <w:shd w:val="pct30" w:color="FFFF00" w:fill="auto"/>
          </w:tcPr>
          <w:p w14:paraId="733D36A7" w14:textId="55832B3F" w:rsidR="001E41F3" w:rsidRPr="00F55146" w:rsidRDefault="00F566C4"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F55146" w:rsidRDefault="001E41F3">
            <w:pPr>
              <w:pStyle w:val="CRCoverPage"/>
              <w:spacing w:after="0"/>
            </w:pPr>
          </w:p>
        </w:tc>
        <w:tc>
          <w:tcPr>
            <w:tcW w:w="1417" w:type="dxa"/>
            <w:gridSpan w:val="3"/>
            <w:tcBorders>
              <w:left w:val="nil"/>
            </w:tcBorders>
          </w:tcPr>
          <w:p w14:paraId="0F51D8E8" w14:textId="77777777" w:rsidR="001E41F3" w:rsidRPr="00F55146" w:rsidRDefault="001E41F3">
            <w:pPr>
              <w:pStyle w:val="CRCoverPage"/>
              <w:spacing w:after="0"/>
              <w:jc w:val="right"/>
              <w:rPr>
                <w:b/>
                <w:i/>
              </w:rPr>
            </w:pPr>
            <w:r w:rsidRPr="00F55146">
              <w:rPr>
                <w:b/>
                <w:i/>
              </w:rPr>
              <w:t>Release:</w:t>
            </w:r>
          </w:p>
        </w:tc>
        <w:tc>
          <w:tcPr>
            <w:tcW w:w="2127" w:type="dxa"/>
            <w:tcBorders>
              <w:right w:val="single" w:sz="4" w:space="0" w:color="auto"/>
            </w:tcBorders>
            <w:shd w:val="pct30" w:color="FFFF00" w:fill="auto"/>
          </w:tcPr>
          <w:p w14:paraId="51FAFEF7" w14:textId="51A40E3E" w:rsidR="001E41F3" w:rsidRPr="00F55146" w:rsidRDefault="00CB09A8">
            <w:pPr>
              <w:pStyle w:val="CRCoverPage"/>
              <w:spacing w:after="0"/>
              <w:ind w:left="100"/>
            </w:pPr>
            <w:r>
              <w:t>Rel-17</w:t>
            </w:r>
          </w:p>
        </w:tc>
      </w:tr>
      <w:tr w:rsidR="001E41F3" w:rsidRPr="00F55146" w14:paraId="5160718C" w14:textId="77777777" w:rsidTr="00547111">
        <w:tc>
          <w:tcPr>
            <w:tcW w:w="1843" w:type="dxa"/>
            <w:tcBorders>
              <w:left w:val="single" w:sz="4" w:space="0" w:color="auto"/>
              <w:bottom w:val="single" w:sz="4" w:space="0" w:color="auto"/>
            </w:tcBorders>
          </w:tcPr>
          <w:p w14:paraId="1470FE00" w14:textId="77777777" w:rsidR="001E41F3" w:rsidRPr="00F55146"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55146" w:rsidRDefault="001E41F3">
            <w:pPr>
              <w:pStyle w:val="CRCoverPage"/>
              <w:spacing w:after="0"/>
              <w:ind w:left="383" w:hanging="383"/>
              <w:rPr>
                <w:i/>
                <w:sz w:val="18"/>
              </w:rPr>
            </w:pPr>
            <w:r w:rsidRPr="00F55146">
              <w:rPr>
                <w:i/>
                <w:sz w:val="18"/>
              </w:rPr>
              <w:t xml:space="preserve">Use </w:t>
            </w:r>
            <w:r w:rsidRPr="00F55146">
              <w:rPr>
                <w:i/>
                <w:sz w:val="18"/>
                <w:u w:val="single"/>
              </w:rPr>
              <w:t>one</w:t>
            </w:r>
            <w:r w:rsidRPr="00F55146">
              <w:rPr>
                <w:i/>
                <w:sz w:val="18"/>
              </w:rPr>
              <w:t xml:space="preserve"> of the following categories:</w:t>
            </w:r>
            <w:r w:rsidRPr="00F55146">
              <w:rPr>
                <w:b/>
                <w:i/>
                <w:sz w:val="18"/>
              </w:rPr>
              <w:br/>
            </w:r>
            <w:proofErr w:type="gramStart"/>
            <w:r w:rsidRPr="00F55146">
              <w:rPr>
                <w:b/>
                <w:i/>
                <w:sz w:val="18"/>
              </w:rPr>
              <w:t>F</w:t>
            </w:r>
            <w:r w:rsidRPr="00F55146">
              <w:rPr>
                <w:i/>
                <w:sz w:val="18"/>
              </w:rPr>
              <w:t xml:space="preserve">  (</w:t>
            </w:r>
            <w:proofErr w:type="gramEnd"/>
            <w:r w:rsidRPr="00F55146">
              <w:rPr>
                <w:i/>
                <w:sz w:val="18"/>
              </w:rPr>
              <w:t>correction)</w:t>
            </w:r>
            <w:r w:rsidRPr="00F55146">
              <w:rPr>
                <w:i/>
                <w:sz w:val="18"/>
              </w:rPr>
              <w:br/>
            </w:r>
            <w:r w:rsidRPr="00F55146">
              <w:rPr>
                <w:b/>
                <w:i/>
                <w:sz w:val="18"/>
              </w:rPr>
              <w:t>A</w:t>
            </w:r>
            <w:r w:rsidRPr="00F55146">
              <w:rPr>
                <w:i/>
                <w:sz w:val="18"/>
              </w:rPr>
              <w:t xml:space="preserve">  (</w:t>
            </w:r>
            <w:r w:rsidR="00DE34CF" w:rsidRPr="00F55146">
              <w:rPr>
                <w:i/>
                <w:sz w:val="18"/>
              </w:rPr>
              <w:t xml:space="preserve">mirror </w:t>
            </w:r>
            <w:r w:rsidRPr="00F55146">
              <w:rPr>
                <w:i/>
                <w:sz w:val="18"/>
              </w:rPr>
              <w:t>correspond</w:t>
            </w:r>
            <w:r w:rsidR="00DE34CF" w:rsidRPr="00F55146">
              <w:rPr>
                <w:i/>
                <w:sz w:val="18"/>
              </w:rPr>
              <w:t xml:space="preserve">ing </w:t>
            </w:r>
            <w:r w:rsidRPr="00F55146">
              <w:rPr>
                <w:i/>
                <w:sz w:val="18"/>
              </w:rPr>
              <w:t xml:space="preserve">to a </w:t>
            </w:r>
            <w:r w:rsidR="00DE34CF" w:rsidRPr="00F55146">
              <w:rPr>
                <w:i/>
                <w:sz w:val="18"/>
              </w:rPr>
              <w:t xml:space="preserve">change </w:t>
            </w:r>
            <w:r w:rsidRPr="00F55146">
              <w:rPr>
                <w:i/>
                <w:sz w:val="18"/>
              </w:rPr>
              <w:t xml:space="preserve">in an earlier </w:t>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Pr="00F55146">
              <w:rPr>
                <w:i/>
                <w:sz w:val="18"/>
              </w:rPr>
              <w:t>release)</w:t>
            </w:r>
            <w:r w:rsidRPr="00F55146">
              <w:rPr>
                <w:i/>
                <w:sz w:val="18"/>
              </w:rPr>
              <w:br/>
            </w:r>
            <w:r w:rsidRPr="00F55146">
              <w:rPr>
                <w:b/>
                <w:i/>
                <w:sz w:val="18"/>
              </w:rPr>
              <w:t>B</w:t>
            </w:r>
            <w:r w:rsidRPr="00F55146">
              <w:rPr>
                <w:i/>
                <w:sz w:val="18"/>
              </w:rPr>
              <w:t xml:space="preserve">  (addition of feature), </w:t>
            </w:r>
            <w:r w:rsidRPr="00F55146">
              <w:rPr>
                <w:i/>
                <w:sz w:val="18"/>
              </w:rPr>
              <w:br/>
            </w:r>
            <w:r w:rsidRPr="00F55146">
              <w:rPr>
                <w:b/>
                <w:i/>
                <w:sz w:val="18"/>
              </w:rPr>
              <w:t>C</w:t>
            </w:r>
            <w:r w:rsidRPr="00F55146">
              <w:rPr>
                <w:i/>
                <w:sz w:val="18"/>
              </w:rPr>
              <w:t xml:space="preserve">  (functional modification of feature)</w:t>
            </w:r>
            <w:r w:rsidRPr="00F55146">
              <w:rPr>
                <w:i/>
                <w:sz w:val="18"/>
              </w:rPr>
              <w:br/>
            </w:r>
            <w:r w:rsidRPr="00F55146">
              <w:rPr>
                <w:b/>
                <w:i/>
                <w:sz w:val="18"/>
              </w:rPr>
              <w:t>D</w:t>
            </w:r>
            <w:r w:rsidRPr="00F55146">
              <w:rPr>
                <w:i/>
                <w:sz w:val="18"/>
              </w:rPr>
              <w:t xml:space="preserve">  (editorial modification)</w:t>
            </w:r>
          </w:p>
          <w:p w14:paraId="4F73E1FC" w14:textId="77777777" w:rsidR="001E41F3" w:rsidRPr="00F55146" w:rsidRDefault="001E41F3">
            <w:pPr>
              <w:pStyle w:val="CRCoverPage"/>
            </w:pPr>
            <w:r w:rsidRPr="00F55146">
              <w:rPr>
                <w:sz w:val="18"/>
              </w:rPr>
              <w:t>Detailed explanations of the above categories can</w:t>
            </w:r>
            <w:r w:rsidRPr="00F55146">
              <w:rPr>
                <w:sz w:val="18"/>
              </w:rPr>
              <w:br/>
              <w:t xml:space="preserve">be found in 3GPP </w:t>
            </w:r>
            <w:hyperlink r:id="rId16" w:history="1">
              <w:r w:rsidRPr="00F55146">
                <w:rPr>
                  <w:rStyle w:val="Hyperlink"/>
                  <w:sz w:val="18"/>
                </w:rPr>
                <w:t>TR 21.900</w:t>
              </w:r>
            </w:hyperlink>
            <w:r w:rsidRPr="00F55146">
              <w:rPr>
                <w:sz w:val="18"/>
              </w:rPr>
              <w:t>.</w:t>
            </w:r>
          </w:p>
        </w:tc>
        <w:tc>
          <w:tcPr>
            <w:tcW w:w="3120" w:type="dxa"/>
            <w:gridSpan w:val="2"/>
            <w:tcBorders>
              <w:bottom w:val="single" w:sz="4" w:space="0" w:color="auto"/>
              <w:right w:val="single" w:sz="4" w:space="0" w:color="auto"/>
            </w:tcBorders>
          </w:tcPr>
          <w:p w14:paraId="2BB1719D" w14:textId="081AAC4E" w:rsidR="000C038A" w:rsidRPr="00F55146" w:rsidRDefault="001E41F3" w:rsidP="00BD6BB8">
            <w:pPr>
              <w:pStyle w:val="CRCoverPage"/>
              <w:tabs>
                <w:tab w:val="left" w:pos="950"/>
              </w:tabs>
              <w:spacing w:after="0"/>
              <w:ind w:left="241" w:hanging="241"/>
              <w:rPr>
                <w:i/>
                <w:sz w:val="18"/>
              </w:rPr>
            </w:pPr>
            <w:r w:rsidRPr="00F55146">
              <w:rPr>
                <w:i/>
                <w:sz w:val="18"/>
              </w:rPr>
              <w:t xml:space="preserve">Use </w:t>
            </w:r>
            <w:r w:rsidRPr="00F55146">
              <w:rPr>
                <w:i/>
                <w:sz w:val="18"/>
                <w:u w:val="single"/>
              </w:rPr>
              <w:t>one</w:t>
            </w:r>
            <w:r w:rsidRPr="00F55146">
              <w:rPr>
                <w:i/>
                <w:sz w:val="18"/>
              </w:rPr>
              <w:t xml:space="preserve"> of the following releases:</w:t>
            </w:r>
            <w:r w:rsidRPr="00F55146">
              <w:rPr>
                <w:i/>
                <w:sz w:val="18"/>
              </w:rPr>
              <w:br/>
              <w:t>Rel-8</w:t>
            </w:r>
            <w:r w:rsidRPr="00F55146">
              <w:rPr>
                <w:i/>
                <w:sz w:val="18"/>
              </w:rPr>
              <w:tab/>
              <w:t>(Release 8)</w:t>
            </w:r>
            <w:r w:rsidR="007C2097" w:rsidRPr="00F55146">
              <w:rPr>
                <w:i/>
                <w:sz w:val="18"/>
              </w:rPr>
              <w:br/>
              <w:t>Rel-9</w:t>
            </w:r>
            <w:r w:rsidR="007C2097" w:rsidRPr="00F55146">
              <w:rPr>
                <w:i/>
                <w:sz w:val="18"/>
              </w:rPr>
              <w:tab/>
              <w:t>(Release 9)</w:t>
            </w:r>
            <w:r w:rsidR="009777D9" w:rsidRPr="00F55146">
              <w:rPr>
                <w:i/>
                <w:sz w:val="18"/>
              </w:rPr>
              <w:br/>
              <w:t>Rel-10</w:t>
            </w:r>
            <w:r w:rsidR="009777D9" w:rsidRPr="00F55146">
              <w:rPr>
                <w:i/>
                <w:sz w:val="18"/>
              </w:rPr>
              <w:tab/>
              <w:t>(Release 10)</w:t>
            </w:r>
            <w:r w:rsidR="000C038A" w:rsidRPr="00F55146">
              <w:rPr>
                <w:i/>
                <w:sz w:val="18"/>
              </w:rPr>
              <w:br/>
              <w:t>Rel-11</w:t>
            </w:r>
            <w:r w:rsidR="000C038A" w:rsidRPr="00F55146">
              <w:rPr>
                <w:i/>
                <w:sz w:val="18"/>
              </w:rPr>
              <w:tab/>
              <w:t>(Release 11)</w:t>
            </w:r>
            <w:r w:rsidR="000C038A" w:rsidRPr="00F55146">
              <w:rPr>
                <w:i/>
                <w:sz w:val="18"/>
              </w:rPr>
              <w:br/>
            </w:r>
            <w:r w:rsidR="0076678C" w:rsidRPr="00F55146">
              <w:rPr>
                <w:i/>
                <w:sz w:val="18"/>
              </w:rPr>
              <w:t>...</w:t>
            </w:r>
            <w:r w:rsidR="00E34898" w:rsidRPr="00F55146">
              <w:rPr>
                <w:i/>
                <w:sz w:val="18"/>
              </w:rPr>
              <w:br/>
              <w:t>Rel-15</w:t>
            </w:r>
            <w:r w:rsidR="00E34898" w:rsidRPr="00F55146">
              <w:rPr>
                <w:i/>
                <w:sz w:val="18"/>
              </w:rPr>
              <w:tab/>
              <w:t>(Release 15)</w:t>
            </w:r>
            <w:r w:rsidR="00E34898" w:rsidRPr="00F55146">
              <w:rPr>
                <w:i/>
                <w:sz w:val="18"/>
              </w:rPr>
              <w:br/>
              <w:t>Rel-16</w:t>
            </w:r>
            <w:r w:rsidR="00E34898" w:rsidRPr="00F55146">
              <w:rPr>
                <w:i/>
                <w:sz w:val="18"/>
              </w:rPr>
              <w:tab/>
              <w:t>(Release 16)</w:t>
            </w:r>
            <w:r w:rsidR="00DF27CE" w:rsidRPr="00F55146">
              <w:rPr>
                <w:i/>
                <w:sz w:val="18"/>
              </w:rPr>
              <w:br/>
            </w:r>
            <w:r w:rsidR="0076678C" w:rsidRPr="00F55146">
              <w:rPr>
                <w:i/>
                <w:sz w:val="18"/>
              </w:rPr>
              <w:t>Rel-17</w:t>
            </w:r>
            <w:r w:rsidR="0076678C" w:rsidRPr="00F55146">
              <w:rPr>
                <w:i/>
                <w:sz w:val="18"/>
              </w:rPr>
              <w:tab/>
              <w:t>(Release 17)</w:t>
            </w:r>
            <w:r w:rsidR="0076678C" w:rsidRPr="00F55146">
              <w:rPr>
                <w:i/>
                <w:sz w:val="18"/>
              </w:rPr>
              <w:br/>
            </w:r>
            <w:r w:rsidR="00DF27CE" w:rsidRPr="00F55146">
              <w:rPr>
                <w:i/>
                <w:sz w:val="18"/>
              </w:rPr>
              <w:t>Rel-1</w:t>
            </w:r>
            <w:r w:rsidR="0076678C" w:rsidRPr="00F55146">
              <w:rPr>
                <w:i/>
                <w:sz w:val="18"/>
              </w:rPr>
              <w:t>8</w:t>
            </w:r>
            <w:r w:rsidR="00DF27CE" w:rsidRPr="00F55146">
              <w:rPr>
                <w:i/>
                <w:sz w:val="18"/>
              </w:rPr>
              <w:tab/>
              <w:t>(Release 1</w:t>
            </w:r>
            <w:r w:rsidR="0076678C" w:rsidRPr="00F55146">
              <w:rPr>
                <w:i/>
                <w:sz w:val="18"/>
              </w:rPr>
              <w:t>8</w:t>
            </w:r>
            <w:r w:rsidR="00DF27CE" w:rsidRPr="00F55146">
              <w:rPr>
                <w:i/>
                <w:sz w:val="18"/>
              </w:rPr>
              <w:t>)</w:t>
            </w:r>
          </w:p>
        </w:tc>
      </w:tr>
      <w:tr w:rsidR="001E41F3" w:rsidRPr="00F55146" w14:paraId="7421BB0F" w14:textId="77777777" w:rsidTr="00547111">
        <w:tc>
          <w:tcPr>
            <w:tcW w:w="1843" w:type="dxa"/>
          </w:tcPr>
          <w:p w14:paraId="7BF0D5B5" w14:textId="77777777" w:rsidR="001E41F3" w:rsidRPr="00F55146" w:rsidRDefault="001E41F3">
            <w:pPr>
              <w:pStyle w:val="CRCoverPage"/>
              <w:spacing w:after="0"/>
              <w:rPr>
                <w:b/>
                <w:i/>
                <w:sz w:val="8"/>
                <w:szCs w:val="8"/>
              </w:rPr>
            </w:pPr>
          </w:p>
        </w:tc>
        <w:tc>
          <w:tcPr>
            <w:tcW w:w="7797" w:type="dxa"/>
            <w:gridSpan w:val="10"/>
          </w:tcPr>
          <w:p w14:paraId="61437664" w14:textId="77777777" w:rsidR="001E41F3" w:rsidRPr="00F55146" w:rsidRDefault="001E41F3">
            <w:pPr>
              <w:pStyle w:val="CRCoverPage"/>
              <w:spacing w:after="0"/>
              <w:rPr>
                <w:sz w:val="8"/>
                <w:szCs w:val="8"/>
              </w:rPr>
            </w:pPr>
          </w:p>
        </w:tc>
      </w:tr>
      <w:tr w:rsidR="001E41F3" w:rsidRPr="00F55146" w14:paraId="227AEAD7" w14:textId="77777777" w:rsidTr="00547111">
        <w:tc>
          <w:tcPr>
            <w:tcW w:w="2694" w:type="dxa"/>
            <w:gridSpan w:val="2"/>
            <w:tcBorders>
              <w:top w:val="single" w:sz="4" w:space="0" w:color="auto"/>
              <w:left w:val="single" w:sz="4" w:space="0" w:color="auto"/>
            </w:tcBorders>
          </w:tcPr>
          <w:p w14:paraId="4D121B65" w14:textId="77777777" w:rsidR="001E41F3" w:rsidRPr="00F55146" w:rsidRDefault="001E41F3">
            <w:pPr>
              <w:pStyle w:val="CRCoverPage"/>
              <w:tabs>
                <w:tab w:val="right" w:pos="2184"/>
              </w:tabs>
              <w:spacing w:after="0"/>
              <w:rPr>
                <w:b/>
                <w:i/>
              </w:rPr>
            </w:pPr>
            <w:r w:rsidRPr="00F55146">
              <w:rPr>
                <w:b/>
                <w:i/>
              </w:rPr>
              <w:t>Reason for change:</w:t>
            </w:r>
          </w:p>
        </w:tc>
        <w:tc>
          <w:tcPr>
            <w:tcW w:w="6946" w:type="dxa"/>
            <w:gridSpan w:val="9"/>
            <w:tcBorders>
              <w:top w:val="single" w:sz="4" w:space="0" w:color="auto"/>
              <w:right w:val="single" w:sz="4" w:space="0" w:color="auto"/>
            </w:tcBorders>
            <w:shd w:val="pct30" w:color="FFFF00" w:fill="auto"/>
          </w:tcPr>
          <w:p w14:paraId="0C0798F9" w14:textId="3BDBA992" w:rsidR="00CB09A8" w:rsidRDefault="00CB09A8" w:rsidP="00F566C4">
            <w:pPr>
              <w:pStyle w:val="CRCoverPage"/>
              <w:spacing w:after="0"/>
              <w:ind w:left="100"/>
            </w:pPr>
            <w:r>
              <w:t>S2-2101</w:t>
            </w:r>
            <w:r w:rsidR="00F566C4">
              <w:t>102</w:t>
            </w:r>
            <w:r>
              <w:t xml:space="preserve"> </w:t>
            </w:r>
            <w:r w:rsidR="00957C84">
              <w:t xml:space="preserve">(CR 3625 for 23.401) </w:t>
            </w:r>
            <w:r w:rsidR="00F566C4">
              <w:t>was approved</w:t>
            </w:r>
            <w:r w:rsidR="00957C84">
              <w:t>.</w:t>
            </w:r>
          </w:p>
          <w:p w14:paraId="75050DBE" w14:textId="1BA68165" w:rsidR="00957C84" w:rsidRDefault="00957C84" w:rsidP="00F566C4">
            <w:pPr>
              <w:pStyle w:val="CRCoverPage"/>
              <w:spacing w:after="0"/>
              <w:ind w:left="100"/>
            </w:pPr>
            <w:r>
              <w:t>The CR introduces a feature for MUSIM devices wherein UE can request network to release NAS connection and also provide paging filtering information in EPS.</w:t>
            </w:r>
          </w:p>
          <w:p w14:paraId="1803C9F6" w14:textId="77777777" w:rsidR="00F566C4" w:rsidRDefault="00F566C4" w:rsidP="00F566C4">
            <w:pPr>
              <w:pStyle w:val="CRCoverPage"/>
              <w:spacing w:after="0"/>
              <w:ind w:left="100"/>
            </w:pPr>
          </w:p>
          <w:p w14:paraId="4AB1CFBA" w14:textId="3DDD272F" w:rsidR="00957C84" w:rsidRPr="00F55146" w:rsidRDefault="00957C84" w:rsidP="00F566C4">
            <w:pPr>
              <w:pStyle w:val="CRCoverPage"/>
              <w:spacing w:after="0"/>
              <w:ind w:left="100"/>
            </w:pPr>
            <w:r>
              <w:t>Corresponding stage-3 changes are required for EPS.</w:t>
            </w:r>
          </w:p>
        </w:tc>
      </w:tr>
      <w:tr w:rsidR="001E41F3" w:rsidRPr="00F55146" w14:paraId="0C8E4D65" w14:textId="77777777" w:rsidTr="00547111">
        <w:tc>
          <w:tcPr>
            <w:tcW w:w="2694" w:type="dxa"/>
            <w:gridSpan w:val="2"/>
            <w:tcBorders>
              <w:left w:val="single" w:sz="4" w:space="0" w:color="auto"/>
            </w:tcBorders>
          </w:tcPr>
          <w:p w14:paraId="608FEC88"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55146" w:rsidRDefault="001E41F3">
            <w:pPr>
              <w:pStyle w:val="CRCoverPage"/>
              <w:spacing w:after="0"/>
              <w:rPr>
                <w:sz w:val="8"/>
                <w:szCs w:val="8"/>
              </w:rPr>
            </w:pPr>
          </w:p>
        </w:tc>
      </w:tr>
      <w:tr w:rsidR="001E41F3" w:rsidRPr="00F55146" w14:paraId="4FC2AB41" w14:textId="77777777" w:rsidTr="00547111">
        <w:tc>
          <w:tcPr>
            <w:tcW w:w="2694" w:type="dxa"/>
            <w:gridSpan w:val="2"/>
            <w:tcBorders>
              <w:left w:val="single" w:sz="4" w:space="0" w:color="auto"/>
            </w:tcBorders>
          </w:tcPr>
          <w:p w14:paraId="4A3BE4AC" w14:textId="77777777" w:rsidR="001E41F3" w:rsidRPr="00F55146" w:rsidRDefault="001E41F3">
            <w:pPr>
              <w:pStyle w:val="CRCoverPage"/>
              <w:tabs>
                <w:tab w:val="right" w:pos="2184"/>
              </w:tabs>
              <w:spacing w:after="0"/>
              <w:rPr>
                <w:b/>
                <w:i/>
              </w:rPr>
            </w:pPr>
            <w:r w:rsidRPr="00F55146">
              <w:rPr>
                <w:b/>
                <w:i/>
              </w:rPr>
              <w:t>Summary of change</w:t>
            </w:r>
            <w:r w:rsidR="0051580D" w:rsidRPr="00F55146">
              <w:rPr>
                <w:b/>
                <w:i/>
              </w:rPr>
              <w:t>:</w:t>
            </w:r>
          </w:p>
        </w:tc>
        <w:tc>
          <w:tcPr>
            <w:tcW w:w="6946" w:type="dxa"/>
            <w:gridSpan w:val="9"/>
            <w:tcBorders>
              <w:right w:val="single" w:sz="4" w:space="0" w:color="auto"/>
            </w:tcBorders>
            <w:shd w:val="pct30" w:color="FFFF00" w:fill="auto"/>
          </w:tcPr>
          <w:p w14:paraId="7D100B59" w14:textId="77777777" w:rsidR="00957C84" w:rsidRDefault="00957C84" w:rsidP="00CB09A8">
            <w:pPr>
              <w:pStyle w:val="CRCoverPage"/>
              <w:spacing w:after="0"/>
              <w:ind w:left="906" w:hanging="806"/>
            </w:pPr>
          </w:p>
          <w:p w14:paraId="60D454A4" w14:textId="5A50141F" w:rsidR="00957C84" w:rsidRDefault="00957C84" w:rsidP="00957C84">
            <w:pPr>
              <w:pStyle w:val="CRCoverPage"/>
              <w:spacing w:after="0"/>
            </w:pPr>
            <w:r>
              <w:t>- New IE Connection release request to allow UE to request to enter idle mode for on USIM due to activity on another USIM</w:t>
            </w:r>
          </w:p>
          <w:p w14:paraId="37714C6E" w14:textId="709DA6EF" w:rsidR="00957C84" w:rsidRDefault="00957C84" w:rsidP="00957C84">
            <w:pPr>
              <w:pStyle w:val="CRCoverPage"/>
              <w:spacing w:after="0"/>
            </w:pPr>
            <w:r>
              <w:t>- New IE Paging restriction to define restrictions on paging due to downlink data</w:t>
            </w:r>
          </w:p>
          <w:p w14:paraId="5D6C57F6" w14:textId="62CFD1FE" w:rsidR="00CB09A8" w:rsidRDefault="00957C84" w:rsidP="00957C84">
            <w:pPr>
              <w:pStyle w:val="CRCoverPage"/>
              <w:spacing w:after="0"/>
            </w:pPr>
            <w:r>
              <w:t>- Updates TAU Request message due to above IEs</w:t>
            </w:r>
          </w:p>
          <w:p w14:paraId="59B7FB4D" w14:textId="73D4EC80" w:rsidR="00957C84" w:rsidRDefault="00957C84" w:rsidP="00957C84">
            <w:pPr>
              <w:pStyle w:val="CRCoverPage"/>
              <w:spacing w:after="0"/>
            </w:pPr>
            <w:r>
              <w:t>- Updates to Extended Service Request message due to above IEs</w:t>
            </w:r>
          </w:p>
          <w:p w14:paraId="4A81E0F6" w14:textId="69B5A297" w:rsidR="00957C84" w:rsidRDefault="00957C84" w:rsidP="00957C84">
            <w:pPr>
              <w:pStyle w:val="CRCoverPage"/>
              <w:spacing w:after="0"/>
            </w:pPr>
            <w:r>
              <w:t>- Update</w:t>
            </w:r>
            <w:r w:rsidR="00645978">
              <w:t>s</w:t>
            </w:r>
            <w:r>
              <w:t xml:space="preserve"> to </w:t>
            </w:r>
            <w:r w:rsidR="00645978">
              <w:t>Service Request</w:t>
            </w:r>
            <w:r>
              <w:t xml:space="preserve"> procedure for </w:t>
            </w:r>
            <w:r w:rsidR="00645978">
              <w:t>enhancements on UE side to request leaving along with paging restrictions. Updates on network side for MME to handle leaving request and store or delete paging retractions and apply these restrictions accordingly in paging procedure</w:t>
            </w:r>
          </w:p>
          <w:p w14:paraId="035704B9" w14:textId="0A905C12" w:rsidR="00645978" w:rsidRDefault="00645978" w:rsidP="00957C84">
            <w:pPr>
              <w:pStyle w:val="CRCoverPage"/>
              <w:spacing w:after="0"/>
            </w:pPr>
            <w:r>
              <w:t>- Similar updates to TAU procedure</w:t>
            </w:r>
          </w:p>
          <w:p w14:paraId="76C0712C" w14:textId="1A843830" w:rsidR="00F566C4" w:rsidRPr="00F55146" w:rsidRDefault="00F566C4" w:rsidP="00CB09A8">
            <w:pPr>
              <w:pStyle w:val="CRCoverPage"/>
              <w:spacing w:after="0"/>
              <w:ind w:left="906" w:hanging="806"/>
            </w:pPr>
          </w:p>
        </w:tc>
      </w:tr>
      <w:tr w:rsidR="001E41F3" w:rsidRPr="00F55146" w14:paraId="67BD561C" w14:textId="77777777" w:rsidTr="00547111">
        <w:tc>
          <w:tcPr>
            <w:tcW w:w="2694" w:type="dxa"/>
            <w:gridSpan w:val="2"/>
            <w:tcBorders>
              <w:left w:val="single" w:sz="4" w:space="0" w:color="auto"/>
            </w:tcBorders>
          </w:tcPr>
          <w:p w14:paraId="7A30C9A1"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55146" w:rsidRDefault="001E41F3">
            <w:pPr>
              <w:pStyle w:val="CRCoverPage"/>
              <w:spacing w:after="0"/>
              <w:rPr>
                <w:sz w:val="8"/>
                <w:szCs w:val="8"/>
              </w:rPr>
            </w:pPr>
          </w:p>
        </w:tc>
      </w:tr>
      <w:tr w:rsidR="001E41F3" w:rsidRPr="00F55146" w14:paraId="262596DA" w14:textId="77777777" w:rsidTr="00547111">
        <w:tc>
          <w:tcPr>
            <w:tcW w:w="2694" w:type="dxa"/>
            <w:gridSpan w:val="2"/>
            <w:tcBorders>
              <w:left w:val="single" w:sz="4" w:space="0" w:color="auto"/>
              <w:bottom w:val="single" w:sz="4" w:space="0" w:color="auto"/>
            </w:tcBorders>
          </w:tcPr>
          <w:p w14:paraId="659D5F83" w14:textId="77777777" w:rsidR="001E41F3" w:rsidRPr="00F55146" w:rsidRDefault="001E41F3">
            <w:pPr>
              <w:pStyle w:val="CRCoverPage"/>
              <w:tabs>
                <w:tab w:val="right" w:pos="2184"/>
              </w:tabs>
              <w:spacing w:after="0"/>
              <w:rPr>
                <w:b/>
                <w:i/>
              </w:rPr>
            </w:pPr>
            <w:r w:rsidRPr="00F55146">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1E1DCAE" w:rsidR="001E41F3" w:rsidRPr="00F55146" w:rsidRDefault="00F566C4">
            <w:pPr>
              <w:pStyle w:val="CRCoverPage"/>
              <w:spacing w:after="0"/>
              <w:ind w:left="100"/>
            </w:pPr>
            <w:r>
              <w:t>Co-ordinated leaving functionality is not supported for a UE</w:t>
            </w:r>
            <w:r w:rsidR="004A4E15">
              <w:t xml:space="preserve"> supporting MUSIM</w:t>
            </w:r>
            <w:r w:rsidR="00CB09A8">
              <w:t>.</w:t>
            </w:r>
          </w:p>
        </w:tc>
      </w:tr>
      <w:tr w:rsidR="001E41F3" w:rsidRPr="00F55146" w14:paraId="2E02AFEF" w14:textId="77777777" w:rsidTr="00547111">
        <w:tc>
          <w:tcPr>
            <w:tcW w:w="2694" w:type="dxa"/>
            <w:gridSpan w:val="2"/>
          </w:tcPr>
          <w:p w14:paraId="0B18EFDB" w14:textId="77777777" w:rsidR="001E41F3" w:rsidRPr="00F55146" w:rsidRDefault="001E41F3">
            <w:pPr>
              <w:pStyle w:val="CRCoverPage"/>
              <w:spacing w:after="0"/>
              <w:rPr>
                <w:b/>
                <w:i/>
                <w:sz w:val="8"/>
                <w:szCs w:val="8"/>
              </w:rPr>
            </w:pPr>
          </w:p>
        </w:tc>
        <w:tc>
          <w:tcPr>
            <w:tcW w:w="6946" w:type="dxa"/>
            <w:gridSpan w:val="9"/>
          </w:tcPr>
          <w:p w14:paraId="56B6630C" w14:textId="77777777" w:rsidR="001E41F3" w:rsidRPr="00F55146" w:rsidRDefault="001E41F3">
            <w:pPr>
              <w:pStyle w:val="CRCoverPage"/>
              <w:spacing w:after="0"/>
              <w:rPr>
                <w:sz w:val="8"/>
                <w:szCs w:val="8"/>
              </w:rPr>
            </w:pPr>
          </w:p>
        </w:tc>
      </w:tr>
      <w:tr w:rsidR="001E41F3" w:rsidRPr="00F55146" w14:paraId="74997849" w14:textId="77777777" w:rsidTr="00547111">
        <w:tc>
          <w:tcPr>
            <w:tcW w:w="2694" w:type="dxa"/>
            <w:gridSpan w:val="2"/>
            <w:tcBorders>
              <w:top w:val="single" w:sz="4" w:space="0" w:color="auto"/>
              <w:left w:val="single" w:sz="4" w:space="0" w:color="auto"/>
            </w:tcBorders>
          </w:tcPr>
          <w:p w14:paraId="38241EDE" w14:textId="77777777" w:rsidR="001E41F3" w:rsidRPr="00F55146" w:rsidRDefault="001E41F3">
            <w:pPr>
              <w:pStyle w:val="CRCoverPage"/>
              <w:tabs>
                <w:tab w:val="right" w:pos="2184"/>
              </w:tabs>
              <w:spacing w:after="0"/>
              <w:rPr>
                <w:b/>
                <w:i/>
              </w:rPr>
            </w:pPr>
            <w:r w:rsidRPr="00F55146">
              <w:rPr>
                <w:b/>
                <w:i/>
              </w:rPr>
              <w:t>Clauses affected:</w:t>
            </w:r>
          </w:p>
        </w:tc>
        <w:tc>
          <w:tcPr>
            <w:tcW w:w="6946" w:type="dxa"/>
            <w:gridSpan w:val="9"/>
            <w:tcBorders>
              <w:top w:val="single" w:sz="4" w:space="0" w:color="auto"/>
              <w:right w:val="single" w:sz="4" w:space="0" w:color="auto"/>
            </w:tcBorders>
            <w:shd w:val="pct30" w:color="FFFF00" w:fill="auto"/>
          </w:tcPr>
          <w:p w14:paraId="5CC10995" w14:textId="0984C9B8" w:rsidR="001E41F3" w:rsidRPr="00F55146" w:rsidRDefault="0057547A">
            <w:pPr>
              <w:pStyle w:val="CRCoverPage"/>
              <w:spacing w:after="0"/>
              <w:ind w:left="100"/>
            </w:pPr>
            <w:r>
              <w:t xml:space="preserve">3.2, </w:t>
            </w:r>
            <w:r w:rsidR="002278D3">
              <w:t>5.5.3.1, 5.5.3.2.</w:t>
            </w:r>
            <w:r w:rsidR="00953322">
              <w:t>2</w:t>
            </w:r>
            <w:r w:rsidR="002278D3">
              <w:t>, 5.5.3.2.4, 5.6.1.1, 5.6.1.2.1, 5.6.1.4.1, 8.2.15.1, 8.2.15.X (new), 8.2.</w:t>
            </w:r>
            <w:proofErr w:type="gramStart"/>
            <w:r w:rsidR="002278D3">
              <w:t>15.Y</w:t>
            </w:r>
            <w:proofErr w:type="gramEnd"/>
            <w:r w:rsidR="002278D3">
              <w:t xml:space="preserve"> (new), 8.2.29.1, 8.2.29.X (new), 8.2.29.Y (new), 9.9.3.XX (new), 9.9.3.YY (new)</w:t>
            </w:r>
          </w:p>
        </w:tc>
      </w:tr>
      <w:tr w:rsidR="001E41F3" w:rsidRPr="00F55146" w14:paraId="4B9358B6" w14:textId="77777777" w:rsidTr="00547111">
        <w:tc>
          <w:tcPr>
            <w:tcW w:w="2694" w:type="dxa"/>
            <w:gridSpan w:val="2"/>
            <w:tcBorders>
              <w:left w:val="single" w:sz="4" w:space="0" w:color="auto"/>
            </w:tcBorders>
          </w:tcPr>
          <w:p w14:paraId="3EA87C95"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55146" w:rsidRDefault="001E41F3">
            <w:pPr>
              <w:pStyle w:val="CRCoverPage"/>
              <w:spacing w:after="0"/>
              <w:rPr>
                <w:sz w:val="8"/>
                <w:szCs w:val="8"/>
              </w:rPr>
            </w:pPr>
          </w:p>
        </w:tc>
      </w:tr>
      <w:tr w:rsidR="001E41F3" w:rsidRPr="00F55146" w14:paraId="5F94BADA" w14:textId="77777777" w:rsidTr="00547111">
        <w:tc>
          <w:tcPr>
            <w:tcW w:w="2694" w:type="dxa"/>
            <w:gridSpan w:val="2"/>
            <w:tcBorders>
              <w:left w:val="single" w:sz="4" w:space="0" w:color="auto"/>
            </w:tcBorders>
          </w:tcPr>
          <w:p w14:paraId="6EBF1841" w14:textId="77777777" w:rsidR="001E41F3" w:rsidRPr="00F55146"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55146" w:rsidRDefault="001E41F3">
            <w:pPr>
              <w:pStyle w:val="CRCoverPage"/>
              <w:spacing w:after="0"/>
              <w:jc w:val="center"/>
              <w:rPr>
                <w:b/>
                <w:caps/>
              </w:rPr>
            </w:pPr>
            <w:r w:rsidRPr="00F5514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55146" w:rsidRDefault="001E41F3">
            <w:pPr>
              <w:pStyle w:val="CRCoverPage"/>
              <w:spacing w:after="0"/>
              <w:jc w:val="center"/>
              <w:rPr>
                <w:b/>
                <w:caps/>
              </w:rPr>
            </w:pPr>
            <w:r w:rsidRPr="00F55146">
              <w:rPr>
                <w:b/>
                <w:caps/>
              </w:rPr>
              <w:t>N</w:t>
            </w:r>
          </w:p>
        </w:tc>
        <w:tc>
          <w:tcPr>
            <w:tcW w:w="2977" w:type="dxa"/>
            <w:gridSpan w:val="4"/>
          </w:tcPr>
          <w:p w14:paraId="12C61BF1" w14:textId="77777777" w:rsidR="001E41F3" w:rsidRPr="00F55146"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55146" w:rsidRDefault="001E41F3">
            <w:pPr>
              <w:pStyle w:val="CRCoverPage"/>
              <w:spacing w:after="0"/>
              <w:ind w:left="99"/>
            </w:pPr>
          </w:p>
        </w:tc>
      </w:tr>
      <w:tr w:rsidR="001E41F3" w:rsidRPr="00F55146" w14:paraId="3FE906FB" w14:textId="77777777" w:rsidTr="00547111">
        <w:tc>
          <w:tcPr>
            <w:tcW w:w="2694" w:type="dxa"/>
            <w:gridSpan w:val="2"/>
            <w:tcBorders>
              <w:left w:val="single" w:sz="4" w:space="0" w:color="auto"/>
            </w:tcBorders>
          </w:tcPr>
          <w:p w14:paraId="67D11E86" w14:textId="77777777" w:rsidR="001E41F3" w:rsidRPr="00F55146" w:rsidRDefault="001E41F3">
            <w:pPr>
              <w:pStyle w:val="CRCoverPage"/>
              <w:tabs>
                <w:tab w:val="right" w:pos="2184"/>
              </w:tabs>
              <w:spacing w:after="0"/>
              <w:rPr>
                <w:b/>
                <w:i/>
              </w:rPr>
            </w:pPr>
            <w:r w:rsidRPr="00F55146">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A312EFA" w:rsidR="001E41F3" w:rsidRPr="00F55146" w:rsidRDefault="0064597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BE41771" w:rsidR="001E41F3" w:rsidRPr="00F55146" w:rsidRDefault="001E41F3">
            <w:pPr>
              <w:pStyle w:val="CRCoverPage"/>
              <w:spacing w:after="0"/>
              <w:jc w:val="center"/>
              <w:rPr>
                <w:b/>
                <w:caps/>
              </w:rPr>
            </w:pPr>
          </w:p>
        </w:tc>
        <w:tc>
          <w:tcPr>
            <w:tcW w:w="2977" w:type="dxa"/>
            <w:gridSpan w:val="4"/>
          </w:tcPr>
          <w:p w14:paraId="697C0B0D" w14:textId="77777777" w:rsidR="001E41F3" w:rsidRPr="00F55146" w:rsidRDefault="001E41F3">
            <w:pPr>
              <w:pStyle w:val="CRCoverPage"/>
              <w:tabs>
                <w:tab w:val="right" w:pos="2893"/>
              </w:tabs>
              <w:spacing w:after="0"/>
            </w:pPr>
            <w:r w:rsidRPr="00F55146">
              <w:t xml:space="preserve"> Other core specifications</w:t>
            </w:r>
            <w:r w:rsidRPr="00F55146">
              <w:tab/>
            </w:r>
          </w:p>
        </w:tc>
        <w:tc>
          <w:tcPr>
            <w:tcW w:w="3401" w:type="dxa"/>
            <w:gridSpan w:val="3"/>
            <w:tcBorders>
              <w:right w:val="single" w:sz="4" w:space="0" w:color="auto"/>
            </w:tcBorders>
            <w:shd w:val="pct30" w:color="FFFF00" w:fill="auto"/>
          </w:tcPr>
          <w:p w14:paraId="56C0DCF2" w14:textId="38DEAF56" w:rsidR="001E41F3" w:rsidRPr="00F55146" w:rsidRDefault="00145D43">
            <w:pPr>
              <w:pStyle w:val="CRCoverPage"/>
              <w:spacing w:after="0"/>
              <w:ind w:left="99"/>
            </w:pPr>
            <w:r w:rsidRPr="00F55146">
              <w:t>TS</w:t>
            </w:r>
            <w:r w:rsidR="00645978">
              <w:t xml:space="preserve"> 23.401</w:t>
            </w:r>
            <w:r w:rsidRPr="00F55146">
              <w:t xml:space="preserve"> CR </w:t>
            </w:r>
            <w:r w:rsidR="00645978">
              <w:t>3622</w:t>
            </w:r>
            <w:r w:rsidRPr="00F55146">
              <w:t xml:space="preserve"> </w:t>
            </w:r>
          </w:p>
        </w:tc>
      </w:tr>
      <w:tr w:rsidR="001E41F3" w:rsidRPr="00F55146" w14:paraId="54C70661" w14:textId="77777777" w:rsidTr="00547111">
        <w:tc>
          <w:tcPr>
            <w:tcW w:w="2694" w:type="dxa"/>
            <w:gridSpan w:val="2"/>
            <w:tcBorders>
              <w:left w:val="single" w:sz="4" w:space="0" w:color="auto"/>
            </w:tcBorders>
          </w:tcPr>
          <w:p w14:paraId="69BDA791" w14:textId="77777777" w:rsidR="001E41F3" w:rsidRPr="00F55146" w:rsidRDefault="001E41F3">
            <w:pPr>
              <w:pStyle w:val="CRCoverPage"/>
              <w:spacing w:after="0"/>
              <w:rPr>
                <w:b/>
                <w:i/>
              </w:rPr>
            </w:pPr>
            <w:r w:rsidRPr="00F55146">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55146" w:rsidRDefault="004E1669">
            <w:pPr>
              <w:pStyle w:val="CRCoverPage"/>
              <w:spacing w:after="0"/>
              <w:jc w:val="center"/>
              <w:rPr>
                <w:b/>
                <w:caps/>
              </w:rPr>
            </w:pPr>
            <w:r w:rsidRPr="00F55146">
              <w:rPr>
                <w:b/>
                <w:caps/>
              </w:rPr>
              <w:t>X</w:t>
            </w:r>
          </w:p>
        </w:tc>
        <w:tc>
          <w:tcPr>
            <w:tcW w:w="2977" w:type="dxa"/>
            <w:gridSpan w:val="4"/>
          </w:tcPr>
          <w:p w14:paraId="4BE2CB9C" w14:textId="77777777" w:rsidR="001E41F3" w:rsidRPr="00F55146" w:rsidRDefault="001E41F3">
            <w:pPr>
              <w:pStyle w:val="CRCoverPage"/>
              <w:spacing w:after="0"/>
            </w:pPr>
            <w:r w:rsidRPr="00F55146">
              <w:t xml:space="preserve"> Test specifications</w:t>
            </w:r>
          </w:p>
        </w:tc>
        <w:tc>
          <w:tcPr>
            <w:tcW w:w="3401" w:type="dxa"/>
            <w:gridSpan w:val="3"/>
            <w:tcBorders>
              <w:right w:val="single" w:sz="4" w:space="0" w:color="auto"/>
            </w:tcBorders>
            <w:shd w:val="pct30" w:color="FFFF00" w:fill="auto"/>
          </w:tcPr>
          <w:p w14:paraId="56AA0D24" w14:textId="77777777" w:rsidR="001E41F3" w:rsidRPr="00F55146" w:rsidRDefault="00145D43">
            <w:pPr>
              <w:pStyle w:val="CRCoverPage"/>
              <w:spacing w:after="0"/>
              <w:ind w:left="99"/>
            </w:pPr>
            <w:r w:rsidRPr="00F55146">
              <w:t xml:space="preserve">TS/TR ... CR ... </w:t>
            </w:r>
          </w:p>
        </w:tc>
      </w:tr>
      <w:tr w:rsidR="001E41F3" w:rsidRPr="00F55146" w14:paraId="6D4B164C" w14:textId="77777777" w:rsidTr="00547111">
        <w:tc>
          <w:tcPr>
            <w:tcW w:w="2694" w:type="dxa"/>
            <w:gridSpan w:val="2"/>
            <w:tcBorders>
              <w:left w:val="single" w:sz="4" w:space="0" w:color="auto"/>
            </w:tcBorders>
          </w:tcPr>
          <w:p w14:paraId="724C8B15" w14:textId="77777777" w:rsidR="001E41F3" w:rsidRPr="00F55146" w:rsidRDefault="00145D43">
            <w:pPr>
              <w:pStyle w:val="CRCoverPage"/>
              <w:spacing w:after="0"/>
              <w:rPr>
                <w:b/>
                <w:i/>
              </w:rPr>
            </w:pPr>
            <w:r w:rsidRPr="00F55146">
              <w:rPr>
                <w:b/>
                <w:i/>
              </w:rPr>
              <w:t xml:space="preserve">(show </w:t>
            </w:r>
            <w:r w:rsidR="00592D74" w:rsidRPr="00F55146">
              <w:rPr>
                <w:b/>
                <w:i/>
              </w:rPr>
              <w:t xml:space="preserve">related </w:t>
            </w:r>
            <w:r w:rsidRPr="00F55146">
              <w:rPr>
                <w:b/>
                <w:i/>
              </w:rPr>
              <w:t>CR</w:t>
            </w:r>
            <w:r w:rsidR="00592D74" w:rsidRPr="00F55146">
              <w:rPr>
                <w:b/>
                <w:i/>
              </w:rPr>
              <w:t>s</w:t>
            </w:r>
            <w:r w:rsidRPr="00F55146">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55146" w:rsidRDefault="004E1669">
            <w:pPr>
              <w:pStyle w:val="CRCoverPage"/>
              <w:spacing w:after="0"/>
              <w:jc w:val="center"/>
              <w:rPr>
                <w:b/>
                <w:caps/>
              </w:rPr>
            </w:pPr>
            <w:r w:rsidRPr="00F55146">
              <w:rPr>
                <w:b/>
                <w:caps/>
              </w:rPr>
              <w:t>X</w:t>
            </w:r>
          </w:p>
        </w:tc>
        <w:tc>
          <w:tcPr>
            <w:tcW w:w="2977" w:type="dxa"/>
            <w:gridSpan w:val="4"/>
          </w:tcPr>
          <w:p w14:paraId="5EAC6096" w14:textId="77777777" w:rsidR="001E41F3" w:rsidRPr="00F55146" w:rsidRDefault="001E41F3">
            <w:pPr>
              <w:pStyle w:val="CRCoverPage"/>
              <w:spacing w:after="0"/>
            </w:pPr>
            <w:r w:rsidRPr="00F55146">
              <w:t xml:space="preserve"> O&amp;M Specifications</w:t>
            </w:r>
          </w:p>
        </w:tc>
        <w:tc>
          <w:tcPr>
            <w:tcW w:w="3401" w:type="dxa"/>
            <w:gridSpan w:val="3"/>
            <w:tcBorders>
              <w:right w:val="single" w:sz="4" w:space="0" w:color="auto"/>
            </w:tcBorders>
            <w:shd w:val="pct30" w:color="FFFF00" w:fill="auto"/>
          </w:tcPr>
          <w:p w14:paraId="16023229" w14:textId="77777777" w:rsidR="001E41F3" w:rsidRPr="00F55146" w:rsidRDefault="00145D43">
            <w:pPr>
              <w:pStyle w:val="CRCoverPage"/>
              <w:spacing w:after="0"/>
              <w:ind w:left="99"/>
            </w:pPr>
            <w:r w:rsidRPr="00F55146">
              <w:t>TS</w:t>
            </w:r>
            <w:r w:rsidR="000A6394" w:rsidRPr="00F55146">
              <w:t xml:space="preserve">/TR ... CR ... </w:t>
            </w:r>
          </w:p>
        </w:tc>
      </w:tr>
      <w:tr w:rsidR="001E41F3" w:rsidRPr="00F55146" w14:paraId="6816D577" w14:textId="77777777" w:rsidTr="008863B9">
        <w:tc>
          <w:tcPr>
            <w:tcW w:w="2694" w:type="dxa"/>
            <w:gridSpan w:val="2"/>
            <w:tcBorders>
              <w:left w:val="single" w:sz="4" w:space="0" w:color="auto"/>
            </w:tcBorders>
          </w:tcPr>
          <w:p w14:paraId="74A365C8" w14:textId="77777777" w:rsidR="001E41F3" w:rsidRPr="00F55146" w:rsidRDefault="001E41F3">
            <w:pPr>
              <w:pStyle w:val="CRCoverPage"/>
              <w:spacing w:after="0"/>
              <w:rPr>
                <w:b/>
                <w:i/>
              </w:rPr>
            </w:pPr>
          </w:p>
        </w:tc>
        <w:tc>
          <w:tcPr>
            <w:tcW w:w="6946" w:type="dxa"/>
            <w:gridSpan w:val="9"/>
            <w:tcBorders>
              <w:right w:val="single" w:sz="4" w:space="0" w:color="auto"/>
            </w:tcBorders>
          </w:tcPr>
          <w:p w14:paraId="3B849361" w14:textId="77777777" w:rsidR="001E41F3" w:rsidRPr="00F55146" w:rsidRDefault="001E41F3">
            <w:pPr>
              <w:pStyle w:val="CRCoverPage"/>
              <w:spacing w:after="0"/>
            </w:pPr>
          </w:p>
        </w:tc>
      </w:tr>
      <w:tr w:rsidR="001E41F3" w:rsidRPr="00F55146" w14:paraId="204A6CD0" w14:textId="77777777" w:rsidTr="008863B9">
        <w:tc>
          <w:tcPr>
            <w:tcW w:w="2694" w:type="dxa"/>
            <w:gridSpan w:val="2"/>
            <w:tcBorders>
              <w:left w:val="single" w:sz="4" w:space="0" w:color="auto"/>
              <w:bottom w:val="single" w:sz="4" w:space="0" w:color="auto"/>
            </w:tcBorders>
          </w:tcPr>
          <w:p w14:paraId="4F081F48" w14:textId="77777777" w:rsidR="001E41F3" w:rsidRPr="00F55146" w:rsidRDefault="001E41F3">
            <w:pPr>
              <w:pStyle w:val="CRCoverPage"/>
              <w:tabs>
                <w:tab w:val="right" w:pos="2184"/>
              </w:tabs>
              <w:spacing w:after="0"/>
              <w:rPr>
                <w:b/>
                <w:i/>
              </w:rPr>
            </w:pPr>
            <w:r w:rsidRPr="00F55146">
              <w:rPr>
                <w:b/>
                <w:i/>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55EE8CFC" w:rsidR="001E41F3" w:rsidRPr="00F55146" w:rsidRDefault="00645978">
            <w:pPr>
              <w:pStyle w:val="CRCoverPage"/>
              <w:spacing w:after="0"/>
              <w:ind w:left="100"/>
            </w:pPr>
            <w:r>
              <w:t>SA2 CR #3622 for 23.401 (S2-2102169) has stage-2 updates for Paging restrictions and th</w:t>
            </w:r>
            <w:r w:rsidR="00E22B1D">
              <w:t>is</w:t>
            </w:r>
            <w:r>
              <w:t xml:space="preserve"> CR has dependency on that</w:t>
            </w:r>
          </w:p>
        </w:tc>
      </w:tr>
      <w:tr w:rsidR="008863B9" w:rsidRPr="00F55146" w14:paraId="5AF31BAD" w14:textId="77777777" w:rsidTr="008863B9">
        <w:tc>
          <w:tcPr>
            <w:tcW w:w="2694" w:type="dxa"/>
            <w:gridSpan w:val="2"/>
            <w:tcBorders>
              <w:top w:val="single" w:sz="4" w:space="0" w:color="auto"/>
              <w:bottom w:val="single" w:sz="4" w:space="0" w:color="auto"/>
            </w:tcBorders>
          </w:tcPr>
          <w:p w14:paraId="623D351D" w14:textId="77777777" w:rsidR="008863B9" w:rsidRPr="00F55146"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55146" w:rsidRDefault="008863B9">
            <w:pPr>
              <w:pStyle w:val="CRCoverPage"/>
              <w:spacing w:after="0"/>
              <w:ind w:left="100"/>
              <w:rPr>
                <w:sz w:val="8"/>
                <w:szCs w:val="8"/>
              </w:rPr>
            </w:pPr>
          </w:p>
        </w:tc>
      </w:tr>
      <w:tr w:rsidR="008863B9" w:rsidRPr="00F55146"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55146" w:rsidRDefault="008863B9">
            <w:pPr>
              <w:pStyle w:val="CRCoverPage"/>
              <w:tabs>
                <w:tab w:val="right" w:pos="2184"/>
              </w:tabs>
              <w:spacing w:after="0"/>
              <w:rPr>
                <w:b/>
                <w:i/>
              </w:rPr>
            </w:pPr>
            <w:r w:rsidRPr="00F55146">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55146" w:rsidRDefault="008863B9">
            <w:pPr>
              <w:pStyle w:val="CRCoverPage"/>
              <w:spacing w:after="0"/>
              <w:ind w:left="100"/>
            </w:pPr>
          </w:p>
        </w:tc>
      </w:tr>
    </w:tbl>
    <w:p w14:paraId="3E2A01F9" w14:textId="77777777" w:rsidR="001E41F3" w:rsidRPr="00F55146" w:rsidRDefault="001E41F3">
      <w:pPr>
        <w:pStyle w:val="CRCoverPage"/>
        <w:spacing w:after="0"/>
        <w:rPr>
          <w:sz w:val="8"/>
          <w:szCs w:val="8"/>
        </w:rPr>
      </w:pPr>
    </w:p>
    <w:p w14:paraId="57BA6E13" w14:textId="77777777" w:rsidR="001E41F3" w:rsidRPr="00F55146" w:rsidRDefault="001E41F3">
      <w:pPr>
        <w:sectPr w:rsidR="001E41F3" w:rsidRPr="00F5514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5EF573B" w14:textId="5F4D01F2" w:rsidR="00956C44" w:rsidRPr="001F6E20" w:rsidRDefault="00956C44" w:rsidP="00956C44">
      <w:pPr>
        <w:jc w:val="center"/>
      </w:pPr>
      <w:bookmarkStart w:id="1" w:name="_Toc20217973"/>
      <w:bookmarkStart w:id="2" w:name="_Toc27743858"/>
      <w:bookmarkStart w:id="3" w:name="_Toc35959429"/>
      <w:bookmarkStart w:id="4" w:name="_Toc45202861"/>
      <w:bookmarkStart w:id="5" w:name="_Toc45700237"/>
      <w:bookmarkStart w:id="6" w:name="_Toc51919973"/>
      <w:bookmarkStart w:id="7" w:name="_Toc68251033"/>
      <w:bookmarkStart w:id="8" w:name="_Toc20232470"/>
      <w:bookmarkStart w:id="9" w:name="_Toc27746556"/>
      <w:bookmarkStart w:id="10" w:name="_Toc36212737"/>
      <w:bookmarkStart w:id="11" w:name="_Toc36656914"/>
      <w:bookmarkStart w:id="12" w:name="_Toc45286575"/>
      <w:bookmarkStart w:id="13" w:name="_Toc51947842"/>
      <w:bookmarkStart w:id="14" w:name="_Toc51948934"/>
      <w:bookmarkStart w:id="15" w:name="_Toc68202665"/>
      <w:r w:rsidRPr="001F6E20">
        <w:rPr>
          <w:highlight w:val="green"/>
        </w:rPr>
        <w:lastRenderedPageBreak/>
        <w:t xml:space="preserve">***** </w:t>
      </w:r>
      <w:r>
        <w:rPr>
          <w:highlight w:val="green"/>
        </w:rPr>
        <w:t>First</w:t>
      </w:r>
      <w:r w:rsidRPr="001F6E20">
        <w:rPr>
          <w:highlight w:val="green"/>
        </w:rPr>
        <w:t xml:space="preserve"> change *****</w:t>
      </w:r>
    </w:p>
    <w:p w14:paraId="3ED113BF" w14:textId="046DF7D5" w:rsidR="00956C44" w:rsidRDefault="00956C44" w:rsidP="00640CB4">
      <w:pPr>
        <w:pStyle w:val="Heading3"/>
      </w:pPr>
    </w:p>
    <w:p w14:paraId="1E119B5C" w14:textId="77777777" w:rsidR="0057547A" w:rsidRPr="00CC0C94" w:rsidRDefault="0057547A" w:rsidP="0057547A">
      <w:pPr>
        <w:pStyle w:val="Heading2"/>
      </w:pPr>
      <w:bookmarkStart w:id="16" w:name="_Toc20217755"/>
      <w:bookmarkStart w:id="17" w:name="_Toc27743639"/>
      <w:bookmarkStart w:id="18" w:name="_Toc35959210"/>
      <w:bookmarkStart w:id="19" w:name="_Toc45202641"/>
      <w:bookmarkStart w:id="20" w:name="_Toc45700017"/>
      <w:bookmarkStart w:id="21" w:name="_Toc51919753"/>
      <w:bookmarkStart w:id="22" w:name="_Toc68250813"/>
      <w:r w:rsidRPr="00CC0C94">
        <w:t>3.2</w:t>
      </w:r>
      <w:r w:rsidRPr="00CC0C94">
        <w:tab/>
        <w:t>Abbreviations</w:t>
      </w:r>
      <w:bookmarkEnd w:id="16"/>
      <w:bookmarkEnd w:id="17"/>
      <w:bookmarkEnd w:id="18"/>
      <w:bookmarkEnd w:id="19"/>
      <w:bookmarkEnd w:id="20"/>
      <w:bookmarkEnd w:id="21"/>
      <w:bookmarkEnd w:id="22"/>
    </w:p>
    <w:p w14:paraId="2481D08C" w14:textId="77777777" w:rsidR="0057547A" w:rsidRPr="00CC0C94" w:rsidRDefault="0057547A" w:rsidP="0057547A">
      <w:pPr>
        <w:keepNext/>
      </w:pPr>
      <w:r w:rsidRPr="00CC0C94">
        <w:t>For the purposes of the present document, the abbreviations given in 3GPP TR 21.905 [1] and the following apply. An abbreviation defined in the present document takes precedence over the definition of the same abbreviation, if any, in 3GPP TR 21.905 [1].</w:t>
      </w:r>
    </w:p>
    <w:p w14:paraId="232A4036" w14:textId="77777777" w:rsidR="0057547A" w:rsidRPr="00CC0C94" w:rsidRDefault="0057547A" w:rsidP="0057547A">
      <w:pPr>
        <w:pStyle w:val="EW"/>
      </w:pPr>
      <w:r w:rsidRPr="00CC0C94">
        <w:rPr>
          <w:rFonts w:hint="eastAsia"/>
        </w:rPr>
        <w:t>5G-GUTI</w:t>
      </w:r>
      <w:r w:rsidRPr="00CC0C94">
        <w:rPr>
          <w:rFonts w:hint="eastAsia"/>
        </w:rPr>
        <w:tab/>
        <w:t>5G-</w:t>
      </w:r>
      <w:r w:rsidRPr="00CC0C94">
        <w:t>Globally Unique Temporary Identifier</w:t>
      </w:r>
    </w:p>
    <w:p w14:paraId="26EE17AF" w14:textId="77777777" w:rsidR="0057547A" w:rsidRPr="00CC0C94" w:rsidRDefault="0057547A" w:rsidP="0057547A">
      <w:pPr>
        <w:pStyle w:val="EW"/>
      </w:pPr>
      <w:r w:rsidRPr="00CC0C94">
        <w:t>5GMM</w:t>
      </w:r>
      <w:r w:rsidRPr="00CC0C94">
        <w:tab/>
        <w:t>5GS Mobility Management</w:t>
      </w:r>
    </w:p>
    <w:p w14:paraId="170F53AB" w14:textId="77777777" w:rsidR="0057547A" w:rsidRPr="00CC0C94" w:rsidRDefault="0057547A" w:rsidP="0057547A">
      <w:pPr>
        <w:pStyle w:val="EW"/>
        <w:rPr>
          <w:lang w:eastAsia="ko-KR"/>
        </w:rPr>
      </w:pPr>
      <w:r w:rsidRPr="00CC0C94">
        <w:t>5GS</w:t>
      </w:r>
      <w:r w:rsidRPr="00CC0C94">
        <w:tab/>
        <w:t>5G System</w:t>
      </w:r>
    </w:p>
    <w:p w14:paraId="42097859" w14:textId="77777777" w:rsidR="0057547A" w:rsidRPr="00CC0C94" w:rsidRDefault="0057547A" w:rsidP="0057547A">
      <w:pPr>
        <w:pStyle w:val="EW"/>
        <w:rPr>
          <w:lang w:eastAsia="ko-KR"/>
        </w:rPr>
      </w:pPr>
      <w:r w:rsidRPr="00CC0C94">
        <w:rPr>
          <w:rFonts w:hint="eastAsia"/>
          <w:lang w:eastAsia="ko-KR"/>
        </w:rPr>
        <w:t>ACDC</w:t>
      </w:r>
      <w:r w:rsidRPr="00CC0C94">
        <w:rPr>
          <w:rFonts w:hint="eastAsia"/>
          <w:lang w:eastAsia="ko-KR"/>
        </w:rPr>
        <w:tab/>
        <w:t>Application specific Congestion control for Data Communication</w:t>
      </w:r>
    </w:p>
    <w:p w14:paraId="005AD523" w14:textId="77777777" w:rsidR="0057547A" w:rsidRPr="00CC0C94" w:rsidRDefault="0057547A" w:rsidP="0057547A">
      <w:pPr>
        <w:pStyle w:val="EW"/>
      </w:pPr>
      <w:r w:rsidRPr="00CC0C94">
        <w:t>AKA</w:t>
      </w:r>
      <w:r w:rsidRPr="00CC0C94">
        <w:tab/>
        <w:t>Authentication and Key Agreement</w:t>
      </w:r>
    </w:p>
    <w:p w14:paraId="37AF5B49" w14:textId="77777777" w:rsidR="0057547A" w:rsidRPr="00CC0C94" w:rsidRDefault="0057547A" w:rsidP="0057547A">
      <w:pPr>
        <w:pStyle w:val="EW"/>
      </w:pPr>
      <w:r w:rsidRPr="00CC0C94">
        <w:t>AMBR</w:t>
      </w:r>
      <w:r w:rsidRPr="00CC0C94">
        <w:tab/>
        <w:t>Aggregate Maximum Bit Rate</w:t>
      </w:r>
    </w:p>
    <w:p w14:paraId="5D4DC281" w14:textId="77777777" w:rsidR="0057547A" w:rsidRPr="00CC0C94" w:rsidRDefault="0057547A" w:rsidP="0057547A">
      <w:pPr>
        <w:pStyle w:val="EW"/>
      </w:pPr>
      <w:r w:rsidRPr="00CC0C94">
        <w:t>APN</w:t>
      </w:r>
      <w:r w:rsidRPr="00CC0C94">
        <w:tab/>
        <w:t>Access Point Name</w:t>
      </w:r>
    </w:p>
    <w:p w14:paraId="0B2BC5EE" w14:textId="77777777" w:rsidR="0057547A" w:rsidRPr="00CC0C94" w:rsidRDefault="0057547A" w:rsidP="0057547A">
      <w:pPr>
        <w:pStyle w:val="EW"/>
      </w:pPr>
      <w:r w:rsidRPr="00CC0C94">
        <w:t>APN-AMBR</w:t>
      </w:r>
      <w:r w:rsidRPr="00CC0C94">
        <w:tab/>
        <w:t>APN Aggregate Maximum Bit Rate</w:t>
      </w:r>
    </w:p>
    <w:p w14:paraId="2954E0A1" w14:textId="77777777" w:rsidR="0057547A" w:rsidRPr="00CC0C94" w:rsidRDefault="0057547A" w:rsidP="0057547A">
      <w:pPr>
        <w:pStyle w:val="EW"/>
      </w:pPr>
      <w:r w:rsidRPr="00CC0C94">
        <w:t>ARP</w:t>
      </w:r>
      <w:r w:rsidRPr="00CC0C94">
        <w:tab/>
        <w:t>Allocation Retention Priority</w:t>
      </w:r>
    </w:p>
    <w:p w14:paraId="383A3790" w14:textId="77777777" w:rsidR="0057547A" w:rsidRPr="00CC0C94" w:rsidRDefault="0057547A" w:rsidP="0057547A">
      <w:pPr>
        <w:pStyle w:val="EW"/>
      </w:pPr>
      <w:r w:rsidRPr="00CC0C94">
        <w:t>BCM</w:t>
      </w:r>
      <w:r w:rsidRPr="00CC0C94">
        <w:tab/>
        <w:t>Bearer Control Mode</w:t>
      </w:r>
    </w:p>
    <w:p w14:paraId="2C725632" w14:textId="77777777" w:rsidR="0057547A" w:rsidRPr="00CC0C94" w:rsidRDefault="0057547A" w:rsidP="0057547A">
      <w:pPr>
        <w:pStyle w:val="EW"/>
      </w:pPr>
      <w:proofErr w:type="spellStart"/>
      <w:r w:rsidRPr="00CC0C94">
        <w:t>CIoT</w:t>
      </w:r>
      <w:proofErr w:type="spellEnd"/>
      <w:r w:rsidRPr="00CC0C94">
        <w:tab/>
        <w:t>Cellular IoT</w:t>
      </w:r>
    </w:p>
    <w:p w14:paraId="39618F8F" w14:textId="77777777" w:rsidR="0057547A" w:rsidRDefault="0057547A" w:rsidP="0057547A">
      <w:pPr>
        <w:pStyle w:val="EW"/>
      </w:pPr>
      <w:r w:rsidRPr="00CC0C94">
        <w:t>CP-</w:t>
      </w:r>
      <w:proofErr w:type="spellStart"/>
      <w:r w:rsidRPr="00CC0C94">
        <w:t>CIoT</w:t>
      </w:r>
      <w:proofErr w:type="spellEnd"/>
      <w:r w:rsidRPr="00CC0C94">
        <w:tab/>
        <w:t xml:space="preserve">Control Plane </w:t>
      </w:r>
      <w:proofErr w:type="spellStart"/>
      <w:r w:rsidRPr="00CC0C94">
        <w:t>CIoT</w:t>
      </w:r>
      <w:proofErr w:type="spellEnd"/>
    </w:p>
    <w:p w14:paraId="6ECD4128" w14:textId="77777777" w:rsidR="0057547A" w:rsidRDefault="0057547A" w:rsidP="0057547A">
      <w:pPr>
        <w:pStyle w:val="EW"/>
      </w:pPr>
      <w:r w:rsidRPr="00CC0C94">
        <w:t>CP-</w:t>
      </w:r>
      <w:r>
        <w:t>EDT</w:t>
      </w:r>
      <w:r w:rsidRPr="00CC0C94">
        <w:tab/>
        <w:t xml:space="preserve">Control Plane </w:t>
      </w:r>
      <w:r>
        <w:t>EDT</w:t>
      </w:r>
    </w:p>
    <w:p w14:paraId="53497E10" w14:textId="77777777" w:rsidR="0057547A" w:rsidRPr="00CC0C94" w:rsidRDefault="0057547A" w:rsidP="0057547A">
      <w:pPr>
        <w:pStyle w:val="EW"/>
      </w:pPr>
      <w:r w:rsidRPr="00CC0C94">
        <w:t>CSG</w:t>
      </w:r>
      <w:r w:rsidRPr="00CC0C94">
        <w:tab/>
        <w:t>Closed Subscriber Group</w:t>
      </w:r>
    </w:p>
    <w:p w14:paraId="45760042" w14:textId="77777777" w:rsidR="0057547A" w:rsidRPr="00CC0C94" w:rsidRDefault="0057547A" w:rsidP="0057547A">
      <w:pPr>
        <w:pStyle w:val="EW"/>
        <w:rPr>
          <w:lang w:val="it-IT"/>
        </w:rPr>
      </w:pPr>
      <w:r w:rsidRPr="00CC0C94">
        <w:rPr>
          <w:lang w:val="it-IT"/>
        </w:rPr>
        <w:t>E-UTRA</w:t>
      </w:r>
      <w:r w:rsidRPr="00CC0C94">
        <w:rPr>
          <w:lang w:val="it-IT"/>
        </w:rPr>
        <w:tab/>
      </w:r>
      <w:proofErr w:type="spellStart"/>
      <w:r w:rsidRPr="00CC0C94">
        <w:rPr>
          <w:lang w:val="it-IT"/>
        </w:rPr>
        <w:t>Evolved</w:t>
      </w:r>
      <w:proofErr w:type="spellEnd"/>
      <w:r w:rsidRPr="00CC0C94">
        <w:rPr>
          <w:lang w:val="it-IT"/>
        </w:rPr>
        <w:t xml:space="preserve"> Universal </w:t>
      </w:r>
      <w:proofErr w:type="spellStart"/>
      <w:r w:rsidRPr="00CC0C94">
        <w:rPr>
          <w:lang w:val="it-IT"/>
        </w:rPr>
        <w:t>Terrestrial</w:t>
      </w:r>
      <w:proofErr w:type="spellEnd"/>
      <w:r w:rsidRPr="00CC0C94">
        <w:rPr>
          <w:lang w:val="it-IT"/>
        </w:rPr>
        <w:t xml:space="preserve"> Radio Access</w:t>
      </w:r>
    </w:p>
    <w:p w14:paraId="5AF4B2A6" w14:textId="77777777" w:rsidR="0057547A" w:rsidRPr="00CC0C94" w:rsidRDefault="0057547A" w:rsidP="0057547A">
      <w:pPr>
        <w:pStyle w:val="EW"/>
      </w:pPr>
      <w:r w:rsidRPr="00CC0C94">
        <w:t>E-UTRAN</w:t>
      </w:r>
      <w:r w:rsidRPr="00CC0C94">
        <w:tab/>
        <w:t>Evolved Universal Terrestrial Radio Access Network</w:t>
      </w:r>
    </w:p>
    <w:p w14:paraId="78767FDD" w14:textId="77777777" w:rsidR="0057547A" w:rsidRPr="00CC0C94" w:rsidRDefault="0057547A" w:rsidP="0057547A">
      <w:pPr>
        <w:pStyle w:val="EW"/>
      </w:pPr>
      <w:r w:rsidRPr="00CC0C94">
        <w:t>EAB</w:t>
      </w:r>
      <w:r w:rsidRPr="00CC0C94">
        <w:tab/>
        <w:t>Extended Access Barring</w:t>
      </w:r>
    </w:p>
    <w:p w14:paraId="75144142" w14:textId="77777777" w:rsidR="0057547A" w:rsidRPr="00CC0C94" w:rsidRDefault="0057547A" w:rsidP="0057547A">
      <w:pPr>
        <w:pStyle w:val="EW"/>
      </w:pPr>
      <w:r w:rsidRPr="00CC0C94">
        <w:t>ECM</w:t>
      </w:r>
      <w:r w:rsidRPr="00CC0C94">
        <w:tab/>
        <w:t>EPS Connection Management</w:t>
      </w:r>
    </w:p>
    <w:p w14:paraId="25188A79" w14:textId="77777777" w:rsidR="0057547A" w:rsidRPr="00CC0C94" w:rsidRDefault="0057547A" w:rsidP="0057547A">
      <w:pPr>
        <w:pStyle w:val="EW"/>
        <w:rPr>
          <w:lang w:val="fr-FR"/>
        </w:rPr>
      </w:pPr>
      <w:proofErr w:type="spellStart"/>
      <w:r w:rsidRPr="00CC0C94">
        <w:rPr>
          <w:lang w:val="fr-FR"/>
        </w:rPr>
        <w:t>eDRX</w:t>
      </w:r>
      <w:proofErr w:type="spellEnd"/>
      <w:r w:rsidRPr="00CC0C94">
        <w:rPr>
          <w:lang w:val="fr-FR"/>
        </w:rPr>
        <w:tab/>
        <w:t xml:space="preserve">Extended </w:t>
      </w:r>
      <w:proofErr w:type="spellStart"/>
      <w:r w:rsidRPr="00CC0C94">
        <w:rPr>
          <w:lang w:val="fr-FR"/>
        </w:rPr>
        <w:t>idle</w:t>
      </w:r>
      <w:proofErr w:type="spellEnd"/>
      <w:r w:rsidRPr="00CC0C94">
        <w:rPr>
          <w:lang w:val="fr-FR"/>
        </w:rPr>
        <w:t>-mode DRX cycle</w:t>
      </w:r>
    </w:p>
    <w:p w14:paraId="3985036C" w14:textId="77777777" w:rsidR="0057547A" w:rsidRDefault="0057547A" w:rsidP="0057547A">
      <w:pPr>
        <w:pStyle w:val="EW"/>
      </w:pPr>
      <w:r w:rsidRPr="00A85176">
        <w:t>EDT</w:t>
      </w:r>
      <w:r w:rsidRPr="00A85176">
        <w:tab/>
        <w:t>Early Data Transmission</w:t>
      </w:r>
    </w:p>
    <w:p w14:paraId="3EE11A4E" w14:textId="77777777" w:rsidR="0057547A" w:rsidRDefault="0057547A" w:rsidP="0057547A">
      <w:pPr>
        <w:pStyle w:val="EW"/>
      </w:pPr>
      <w:r>
        <w:t>EENLV</w:t>
      </w:r>
      <w:r>
        <w:tab/>
      </w:r>
      <w:r w:rsidRPr="00CC0C94">
        <w:t>Extended Emergency Number List</w:t>
      </w:r>
      <w:r>
        <w:t xml:space="preserve"> Validity</w:t>
      </w:r>
    </w:p>
    <w:p w14:paraId="5CBAF488" w14:textId="77777777" w:rsidR="0057547A" w:rsidRPr="00CC0C94" w:rsidRDefault="0057547A" w:rsidP="0057547A">
      <w:pPr>
        <w:pStyle w:val="EW"/>
      </w:pPr>
      <w:proofErr w:type="spellStart"/>
      <w:r w:rsidRPr="00CC0C94">
        <w:t>eKSI</w:t>
      </w:r>
      <w:proofErr w:type="spellEnd"/>
      <w:r w:rsidRPr="00CC0C94">
        <w:tab/>
        <w:t>Key Set Identifier for E-UTRAN</w:t>
      </w:r>
    </w:p>
    <w:p w14:paraId="0B43E937" w14:textId="77777777" w:rsidR="0057547A" w:rsidRPr="00CC0C94" w:rsidRDefault="0057547A" w:rsidP="0057547A">
      <w:pPr>
        <w:pStyle w:val="EW"/>
      </w:pPr>
      <w:r w:rsidRPr="00CC0C94">
        <w:t>EMM</w:t>
      </w:r>
      <w:r w:rsidRPr="00CC0C94">
        <w:tab/>
        <w:t>EPS Mobility Management</w:t>
      </w:r>
    </w:p>
    <w:p w14:paraId="4756945C" w14:textId="77777777" w:rsidR="0057547A" w:rsidRPr="00CC0C94" w:rsidRDefault="0057547A" w:rsidP="0057547A">
      <w:pPr>
        <w:pStyle w:val="EW"/>
      </w:pPr>
      <w:proofErr w:type="spellStart"/>
      <w:r w:rsidRPr="00CC0C94">
        <w:t>eNode</w:t>
      </w:r>
      <w:proofErr w:type="spellEnd"/>
      <w:r w:rsidRPr="00CC0C94">
        <w:t xml:space="preserve"> B</w:t>
      </w:r>
      <w:r w:rsidRPr="00CC0C94">
        <w:tab/>
        <w:t>Evolved Node B</w:t>
      </w:r>
    </w:p>
    <w:p w14:paraId="5F865BCC" w14:textId="77777777" w:rsidR="0057547A" w:rsidRPr="00CC0C94" w:rsidRDefault="0057547A" w:rsidP="0057547A">
      <w:pPr>
        <w:pStyle w:val="EW"/>
      </w:pPr>
      <w:r w:rsidRPr="00CC0C94">
        <w:t>EPC</w:t>
      </w:r>
      <w:r w:rsidRPr="00CC0C94">
        <w:tab/>
        <w:t>Evolved Packet Core Network</w:t>
      </w:r>
    </w:p>
    <w:p w14:paraId="407C7ACD" w14:textId="77777777" w:rsidR="0057547A" w:rsidRPr="00CC0C94" w:rsidRDefault="0057547A" w:rsidP="0057547A">
      <w:pPr>
        <w:pStyle w:val="EW"/>
      </w:pPr>
      <w:r w:rsidRPr="00CC0C94">
        <w:t>EPS</w:t>
      </w:r>
      <w:r w:rsidRPr="00CC0C94">
        <w:tab/>
        <w:t>Evolved Packet System</w:t>
      </w:r>
    </w:p>
    <w:p w14:paraId="027FCE36" w14:textId="77777777" w:rsidR="0057547A" w:rsidRPr="00CC0C94" w:rsidRDefault="0057547A" w:rsidP="0057547A">
      <w:pPr>
        <w:pStyle w:val="EW"/>
      </w:pPr>
      <w:r w:rsidRPr="00CC0C94">
        <w:t>ESM</w:t>
      </w:r>
      <w:r w:rsidRPr="00CC0C94">
        <w:tab/>
        <w:t>EPS Session Management</w:t>
      </w:r>
    </w:p>
    <w:p w14:paraId="7C16A8E2" w14:textId="77777777" w:rsidR="0057547A" w:rsidRPr="00CC0C94" w:rsidRDefault="0057547A" w:rsidP="0057547A">
      <w:pPr>
        <w:pStyle w:val="EW"/>
      </w:pPr>
      <w:r w:rsidRPr="00CC0C94">
        <w:t>GBR</w:t>
      </w:r>
      <w:r w:rsidRPr="00CC0C94">
        <w:tab/>
        <w:t>Guaranteed Bit Rate</w:t>
      </w:r>
    </w:p>
    <w:p w14:paraId="0C59D9F2" w14:textId="77777777" w:rsidR="0057547A" w:rsidRPr="00CC0C94" w:rsidRDefault="0057547A" w:rsidP="0057547A">
      <w:pPr>
        <w:pStyle w:val="EW"/>
      </w:pPr>
      <w:r w:rsidRPr="00CC0C94">
        <w:t>GUMMEI</w:t>
      </w:r>
      <w:r w:rsidRPr="00CC0C94">
        <w:tab/>
        <w:t>Globally Unique MME Identifier</w:t>
      </w:r>
    </w:p>
    <w:p w14:paraId="6E0ADC6C" w14:textId="77777777" w:rsidR="0057547A" w:rsidRPr="00CC0C94" w:rsidRDefault="0057547A" w:rsidP="0057547A">
      <w:pPr>
        <w:pStyle w:val="EW"/>
      </w:pPr>
      <w:r w:rsidRPr="00CC0C94">
        <w:t>GUTI</w:t>
      </w:r>
      <w:r w:rsidRPr="00CC0C94">
        <w:tab/>
        <w:t>Globally Unique Temporary Identifier</w:t>
      </w:r>
    </w:p>
    <w:p w14:paraId="31B70E53" w14:textId="77777777" w:rsidR="0057547A" w:rsidRPr="00CC0C94" w:rsidRDefault="0057547A" w:rsidP="0057547A">
      <w:pPr>
        <w:pStyle w:val="EW"/>
      </w:pPr>
      <w:r w:rsidRPr="00CC0C94">
        <w:t>HeNB</w:t>
      </w:r>
      <w:r w:rsidRPr="00CC0C94">
        <w:tab/>
        <w:t xml:space="preserve">Home </w:t>
      </w:r>
      <w:proofErr w:type="spellStart"/>
      <w:r w:rsidRPr="00CC0C94">
        <w:t>eNode</w:t>
      </w:r>
      <w:proofErr w:type="spellEnd"/>
      <w:r w:rsidRPr="00CC0C94">
        <w:t xml:space="preserve"> B</w:t>
      </w:r>
    </w:p>
    <w:p w14:paraId="56AD5FFE" w14:textId="77777777" w:rsidR="0057547A" w:rsidRPr="00CC0C94" w:rsidRDefault="0057547A" w:rsidP="0057547A">
      <w:pPr>
        <w:pStyle w:val="EW"/>
      </w:pPr>
      <w:r w:rsidRPr="00CC0C94">
        <w:t>HRPD</w:t>
      </w:r>
      <w:r w:rsidRPr="00CC0C94">
        <w:tab/>
      </w:r>
      <w:proofErr w:type="gramStart"/>
      <w:r w:rsidRPr="00CC0C94">
        <w:t>High Rate</w:t>
      </w:r>
      <w:proofErr w:type="gramEnd"/>
      <w:r w:rsidRPr="00CC0C94">
        <w:t xml:space="preserve"> Packet Data</w:t>
      </w:r>
    </w:p>
    <w:p w14:paraId="544864F2" w14:textId="77777777" w:rsidR="0057547A" w:rsidRPr="00CC0C94" w:rsidRDefault="0057547A" w:rsidP="0057547A">
      <w:pPr>
        <w:pStyle w:val="EW"/>
      </w:pPr>
      <w:r w:rsidRPr="00CC0C94">
        <w:t>IoT</w:t>
      </w:r>
      <w:r w:rsidRPr="00CC0C94">
        <w:tab/>
        <w:t>Internet of Things</w:t>
      </w:r>
    </w:p>
    <w:p w14:paraId="7855714D" w14:textId="77777777" w:rsidR="0057547A" w:rsidRPr="00CC0C94" w:rsidRDefault="0057547A" w:rsidP="0057547A">
      <w:pPr>
        <w:pStyle w:val="EW"/>
      </w:pPr>
      <w:r w:rsidRPr="00CC0C94">
        <w:t>IP-CAN</w:t>
      </w:r>
      <w:r w:rsidRPr="00CC0C94">
        <w:tab/>
        <w:t>IP-Connectivity Access Network</w:t>
      </w:r>
    </w:p>
    <w:p w14:paraId="00E88B91" w14:textId="77777777" w:rsidR="0057547A" w:rsidRPr="00CC0C94" w:rsidRDefault="0057547A" w:rsidP="0057547A">
      <w:pPr>
        <w:pStyle w:val="EW"/>
      </w:pPr>
      <w:r w:rsidRPr="00CC0C94">
        <w:t>ISR</w:t>
      </w:r>
      <w:r w:rsidRPr="00CC0C94">
        <w:tab/>
        <w:t>Idle mode Signalling Reduction</w:t>
      </w:r>
    </w:p>
    <w:p w14:paraId="743EDF10" w14:textId="77777777" w:rsidR="0057547A" w:rsidRPr="00CC0C94" w:rsidRDefault="0057547A" w:rsidP="0057547A">
      <w:pPr>
        <w:pStyle w:val="EW"/>
      </w:pPr>
      <w:r w:rsidRPr="00CC0C94">
        <w:t>kbps</w:t>
      </w:r>
      <w:r w:rsidRPr="00CC0C94">
        <w:tab/>
        <w:t>Kilobits per second</w:t>
      </w:r>
    </w:p>
    <w:p w14:paraId="2B005B28" w14:textId="77777777" w:rsidR="0057547A" w:rsidRPr="00CC0C94" w:rsidRDefault="0057547A" w:rsidP="0057547A">
      <w:pPr>
        <w:pStyle w:val="EW"/>
      </w:pPr>
      <w:r w:rsidRPr="00CC0C94">
        <w:t>KSI</w:t>
      </w:r>
      <w:r w:rsidRPr="00CC0C94">
        <w:tab/>
        <w:t>Key Set Identifier</w:t>
      </w:r>
    </w:p>
    <w:p w14:paraId="47B5D397" w14:textId="77777777" w:rsidR="0057547A" w:rsidRPr="00CC0C94" w:rsidRDefault="0057547A" w:rsidP="0057547A">
      <w:pPr>
        <w:pStyle w:val="EW"/>
        <w:rPr>
          <w:lang w:eastAsia="zh-CN"/>
        </w:rPr>
      </w:pPr>
      <w:r w:rsidRPr="00CC0C94">
        <w:rPr>
          <w:lang w:eastAsia="zh-CN"/>
        </w:rPr>
        <w:t>L-GW</w:t>
      </w:r>
      <w:r w:rsidRPr="00CC0C94">
        <w:rPr>
          <w:lang w:eastAsia="zh-CN"/>
        </w:rPr>
        <w:tab/>
        <w:t>Local PDN Gateway</w:t>
      </w:r>
    </w:p>
    <w:p w14:paraId="25831B54" w14:textId="77777777" w:rsidR="0057547A" w:rsidRPr="00CC0C94" w:rsidRDefault="0057547A" w:rsidP="0057547A">
      <w:pPr>
        <w:pStyle w:val="EW"/>
      </w:pPr>
      <w:r w:rsidRPr="00CC0C94">
        <w:t>LHN-ID</w:t>
      </w:r>
      <w:r w:rsidRPr="00CC0C94">
        <w:tab/>
        <w:t>Local Home Network Identifier</w:t>
      </w:r>
    </w:p>
    <w:p w14:paraId="31BC2654" w14:textId="77777777" w:rsidR="0057547A" w:rsidRPr="00CC0C94" w:rsidRDefault="0057547A" w:rsidP="0057547A">
      <w:pPr>
        <w:pStyle w:val="EW"/>
        <w:rPr>
          <w:lang w:eastAsia="zh-CN"/>
        </w:rPr>
      </w:pPr>
      <w:r w:rsidRPr="00CC0C94">
        <w:rPr>
          <w:lang w:eastAsia="zh-CN"/>
        </w:rPr>
        <w:t>LIPA</w:t>
      </w:r>
      <w:r w:rsidRPr="00CC0C94">
        <w:rPr>
          <w:lang w:eastAsia="zh-CN"/>
        </w:rPr>
        <w:tab/>
        <w:t>Local IP Access</w:t>
      </w:r>
    </w:p>
    <w:p w14:paraId="1A1742EE" w14:textId="77777777" w:rsidR="0057547A" w:rsidRPr="00CC0C94" w:rsidRDefault="0057547A" w:rsidP="0057547A">
      <w:pPr>
        <w:pStyle w:val="EW"/>
      </w:pPr>
      <w:r w:rsidRPr="00CC0C94">
        <w:t>M-TMSI</w:t>
      </w:r>
      <w:r w:rsidRPr="00CC0C94">
        <w:tab/>
        <w:t>M-Temporary Mobile Subscriber Identity</w:t>
      </w:r>
    </w:p>
    <w:p w14:paraId="096F52D8" w14:textId="77777777" w:rsidR="0057547A" w:rsidRPr="00CC0C94" w:rsidRDefault="0057547A" w:rsidP="0057547A">
      <w:pPr>
        <w:pStyle w:val="EW"/>
      </w:pPr>
      <w:r w:rsidRPr="00CC0C94">
        <w:t>Mbps</w:t>
      </w:r>
      <w:r w:rsidRPr="00CC0C94">
        <w:tab/>
        <w:t>Megabits per second</w:t>
      </w:r>
    </w:p>
    <w:p w14:paraId="0EC9ECA8" w14:textId="77777777" w:rsidR="0057547A" w:rsidRPr="00CC0C94" w:rsidRDefault="0057547A" w:rsidP="0057547A">
      <w:pPr>
        <w:pStyle w:val="EW"/>
        <w:rPr>
          <w:lang w:val="en-US"/>
        </w:rPr>
      </w:pPr>
      <w:r w:rsidRPr="00CC0C94">
        <w:rPr>
          <w:lang w:val="en-US"/>
        </w:rPr>
        <w:t>MBR</w:t>
      </w:r>
      <w:r w:rsidRPr="00CC0C94">
        <w:rPr>
          <w:lang w:val="en-US"/>
        </w:rPr>
        <w:tab/>
        <w:t>Maximum Bit Rate</w:t>
      </w:r>
    </w:p>
    <w:p w14:paraId="7388A7BE" w14:textId="77777777" w:rsidR="0057547A" w:rsidRPr="00CC0C94" w:rsidRDefault="0057547A" w:rsidP="0057547A">
      <w:pPr>
        <w:pStyle w:val="EW"/>
        <w:rPr>
          <w:lang w:val="fr-FR"/>
        </w:rPr>
      </w:pPr>
      <w:r w:rsidRPr="00CC0C94">
        <w:rPr>
          <w:lang w:val="fr-FR"/>
        </w:rPr>
        <w:t>MME</w:t>
      </w:r>
      <w:r w:rsidRPr="00CC0C94">
        <w:rPr>
          <w:lang w:val="fr-FR"/>
        </w:rPr>
        <w:tab/>
      </w:r>
      <w:proofErr w:type="spellStart"/>
      <w:r w:rsidRPr="00CC0C94">
        <w:rPr>
          <w:lang w:val="fr-FR"/>
        </w:rPr>
        <w:t>Mobility</w:t>
      </w:r>
      <w:proofErr w:type="spellEnd"/>
      <w:r w:rsidRPr="00CC0C94">
        <w:rPr>
          <w:lang w:val="fr-FR"/>
        </w:rPr>
        <w:t xml:space="preserve"> Management </w:t>
      </w:r>
      <w:proofErr w:type="spellStart"/>
      <w:r w:rsidRPr="00CC0C94">
        <w:rPr>
          <w:lang w:val="fr-FR"/>
        </w:rPr>
        <w:t>Entity</w:t>
      </w:r>
      <w:proofErr w:type="spellEnd"/>
    </w:p>
    <w:p w14:paraId="5C982580" w14:textId="77777777" w:rsidR="0057547A" w:rsidRDefault="0057547A" w:rsidP="0057547A">
      <w:pPr>
        <w:pStyle w:val="EW"/>
        <w:rPr>
          <w:lang w:val="fr-FR"/>
        </w:rPr>
      </w:pPr>
      <w:r w:rsidRPr="00CC0C94">
        <w:rPr>
          <w:lang w:val="fr-FR"/>
        </w:rPr>
        <w:t>MMEC</w:t>
      </w:r>
      <w:r w:rsidRPr="00CC0C94">
        <w:rPr>
          <w:lang w:val="fr-FR"/>
        </w:rPr>
        <w:tab/>
        <w:t>MME Code</w:t>
      </w:r>
    </w:p>
    <w:p w14:paraId="53E3748B" w14:textId="72D65499" w:rsidR="0057547A" w:rsidRDefault="0057547A" w:rsidP="0057547A">
      <w:pPr>
        <w:pStyle w:val="EW"/>
        <w:rPr>
          <w:ins w:id="23" w:author="Vivek Gupta" w:date="2021-04-20T02:58:00Z"/>
        </w:rPr>
      </w:pPr>
      <w:r w:rsidRPr="00D12B25">
        <w:t>MT-EDT</w:t>
      </w:r>
      <w:r w:rsidRPr="00D12B25">
        <w:tab/>
        <w:t>Mobile Terminated-Early Data Transmission</w:t>
      </w:r>
    </w:p>
    <w:p w14:paraId="23786114" w14:textId="3791CD9B" w:rsidR="0057547A" w:rsidRPr="00D12B25" w:rsidRDefault="0057547A" w:rsidP="0057547A">
      <w:pPr>
        <w:pStyle w:val="EW"/>
      </w:pPr>
      <w:ins w:id="24" w:author="Vivek Gupta" w:date="2021-04-20T02:58:00Z">
        <w:r>
          <w:t>MUSIM</w:t>
        </w:r>
        <w:r>
          <w:tab/>
          <w:t>Multi-USIM</w:t>
        </w:r>
      </w:ins>
    </w:p>
    <w:p w14:paraId="57FAD88E" w14:textId="77777777" w:rsidR="0057547A" w:rsidRPr="00CC0C94" w:rsidRDefault="0057547A" w:rsidP="0057547A">
      <w:pPr>
        <w:pStyle w:val="EW"/>
      </w:pPr>
      <w:r w:rsidRPr="00CC0C94">
        <w:t>NB-IoT</w:t>
      </w:r>
      <w:r w:rsidRPr="00CC0C94">
        <w:tab/>
        <w:t>Narrowband IoT</w:t>
      </w:r>
    </w:p>
    <w:p w14:paraId="4D52942E" w14:textId="77777777" w:rsidR="0057547A" w:rsidRPr="00CC0C94" w:rsidRDefault="0057547A" w:rsidP="0057547A">
      <w:pPr>
        <w:pStyle w:val="EW"/>
      </w:pPr>
      <w:r w:rsidRPr="00CC0C94">
        <w:t>NR</w:t>
      </w:r>
      <w:r w:rsidRPr="00CC0C94">
        <w:tab/>
        <w:t>New Radio</w:t>
      </w:r>
    </w:p>
    <w:p w14:paraId="740B8552" w14:textId="77777777" w:rsidR="0057547A" w:rsidRPr="00CC0C94" w:rsidRDefault="0057547A" w:rsidP="0057547A">
      <w:pPr>
        <w:pStyle w:val="EW"/>
      </w:pPr>
      <w:r w:rsidRPr="00CC0C94">
        <w:t>NSSAI</w:t>
      </w:r>
      <w:r w:rsidRPr="00CC0C94">
        <w:tab/>
        <w:t>Network Slice Selection Assistance Information</w:t>
      </w:r>
    </w:p>
    <w:p w14:paraId="7906881B" w14:textId="77777777" w:rsidR="0057547A" w:rsidRPr="00CC0C94" w:rsidRDefault="0057547A" w:rsidP="0057547A">
      <w:pPr>
        <w:pStyle w:val="EW"/>
        <w:rPr>
          <w:lang w:val="en-US"/>
        </w:rPr>
      </w:pPr>
      <w:r w:rsidRPr="00CC0C94">
        <w:rPr>
          <w:lang w:val="en-US"/>
        </w:rPr>
        <w:t>PD</w:t>
      </w:r>
      <w:r w:rsidRPr="00CC0C94">
        <w:rPr>
          <w:lang w:val="en-US"/>
        </w:rPr>
        <w:tab/>
        <w:t>Protocol Discriminator</w:t>
      </w:r>
    </w:p>
    <w:p w14:paraId="0AA0749D" w14:textId="77777777" w:rsidR="0057547A" w:rsidRPr="00CC0C94" w:rsidRDefault="0057547A" w:rsidP="0057547A">
      <w:pPr>
        <w:pStyle w:val="EW"/>
        <w:rPr>
          <w:lang w:val="en-US"/>
        </w:rPr>
      </w:pPr>
      <w:r w:rsidRPr="00CC0C94">
        <w:rPr>
          <w:lang w:val="en-US"/>
        </w:rPr>
        <w:lastRenderedPageBreak/>
        <w:t>PDN GW</w:t>
      </w:r>
      <w:r w:rsidRPr="00CC0C94">
        <w:rPr>
          <w:lang w:val="en-US"/>
        </w:rPr>
        <w:tab/>
        <w:t>Packet Data Network Gateway</w:t>
      </w:r>
    </w:p>
    <w:p w14:paraId="48A667CD" w14:textId="77777777" w:rsidR="0057547A" w:rsidRPr="00CC0C94" w:rsidRDefault="0057547A" w:rsidP="0057547A">
      <w:pPr>
        <w:pStyle w:val="EW"/>
        <w:rPr>
          <w:lang w:val="en-US"/>
        </w:rPr>
      </w:pPr>
      <w:proofErr w:type="spellStart"/>
      <w:r w:rsidRPr="00CC0C94">
        <w:rPr>
          <w:lang w:val="en-US"/>
        </w:rPr>
        <w:t>ProSe</w:t>
      </w:r>
      <w:proofErr w:type="spellEnd"/>
      <w:r w:rsidRPr="00CC0C94">
        <w:rPr>
          <w:lang w:val="en-US"/>
        </w:rPr>
        <w:tab/>
      </w:r>
      <w:r w:rsidRPr="00CC0C94">
        <w:t>Proximity-based Services</w:t>
      </w:r>
    </w:p>
    <w:p w14:paraId="32E9093A" w14:textId="77777777" w:rsidR="0057547A" w:rsidRPr="00CC0C94" w:rsidRDefault="0057547A" w:rsidP="0057547A">
      <w:pPr>
        <w:pStyle w:val="EW"/>
        <w:rPr>
          <w:lang w:eastAsia="ja-JP"/>
        </w:rPr>
      </w:pPr>
      <w:r w:rsidRPr="00CC0C94">
        <w:rPr>
          <w:rFonts w:hint="eastAsia"/>
          <w:lang w:eastAsia="ja-JP"/>
        </w:rPr>
        <w:t>P</w:t>
      </w:r>
      <w:r w:rsidRPr="00CC0C94">
        <w:rPr>
          <w:lang w:eastAsia="ja-JP"/>
        </w:rPr>
        <w:t>SM</w:t>
      </w:r>
      <w:r w:rsidRPr="00CC0C94">
        <w:rPr>
          <w:rFonts w:hint="eastAsia"/>
          <w:lang w:eastAsia="ja-JP"/>
        </w:rPr>
        <w:tab/>
        <w:t>Po</w:t>
      </w:r>
      <w:r w:rsidRPr="00CC0C94">
        <w:rPr>
          <w:lang w:eastAsia="ja-JP"/>
        </w:rPr>
        <w:t>wer</w:t>
      </w:r>
      <w:r w:rsidRPr="00CC0C94">
        <w:rPr>
          <w:rFonts w:hint="eastAsia"/>
          <w:lang w:eastAsia="ja-JP"/>
        </w:rPr>
        <w:t xml:space="preserve"> </w:t>
      </w:r>
      <w:r w:rsidRPr="00CC0C94">
        <w:rPr>
          <w:lang w:eastAsia="ja-JP"/>
        </w:rPr>
        <w:t>Saving</w:t>
      </w:r>
      <w:r w:rsidRPr="00CC0C94">
        <w:rPr>
          <w:rFonts w:hint="eastAsia"/>
          <w:lang w:eastAsia="ja-JP"/>
        </w:rPr>
        <w:t xml:space="preserve"> </w:t>
      </w:r>
      <w:r w:rsidRPr="00CC0C94">
        <w:rPr>
          <w:lang w:eastAsia="ja-JP"/>
        </w:rPr>
        <w:t>Mode</w:t>
      </w:r>
    </w:p>
    <w:p w14:paraId="3113C32C" w14:textId="77777777" w:rsidR="0057547A" w:rsidRPr="00CC0C94" w:rsidRDefault="0057547A" w:rsidP="0057547A">
      <w:pPr>
        <w:pStyle w:val="EW"/>
        <w:rPr>
          <w:lang w:eastAsia="ja-JP"/>
        </w:rPr>
      </w:pPr>
      <w:r w:rsidRPr="00CC0C94">
        <w:rPr>
          <w:rFonts w:hint="eastAsia"/>
          <w:lang w:eastAsia="ja-JP"/>
        </w:rPr>
        <w:t>PTI</w:t>
      </w:r>
      <w:r w:rsidRPr="00CC0C94">
        <w:rPr>
          <w:rFonts w:hint="eastAsia"/>
          <w:lang w:eastAsia="ja-JP"/>
        </w:rPr>
        <w:tab/>
        <w:t>Procedure Transaction Identity</w:t>
      </w:r>
    </w:p>
    <w:p w14:paraId="5E33454D" w14:textId="77777777" w:rsidR="0057547A" w:rsidRPr="00CC0C94" w:rsidRDefault="0057547A" w:rsidP="0057547A">
      <w:pPr>
        <w:pStyle w:val="EW"/>
      </w:pPr>
      <w:r w:rsidRPr="00CC0C94">
        <w:t>QCI</w:t>
      </w:r>
      <w:r w:rsidRPr="00CC0C94">
        <w:tab/>
        <w:t>QoS Class Identifier</w:t>
      </w:r>
    </w:p>
    <w:p w14:paraId="6FF67E66" w14:textId="77777777" w:rsidR="0057547A" w:rsidRDefault="0057547A" w:rsidP="0057547A">
      <w:pPr>
        <w:pStyle w:val="EW"/>
      </w:pPr>
      <w:r w:rsidRPr="00CC0C94">
        <w:t>QoS</w:t>
      </w:r>
      <w:r w:rsidRPr="00CC0C94">
        <w:tab/>
        <w:t>Quality of Service</w:t>
      </w:r>
    </w:p>
    <w:p w14:paraId="5E5C10AE" w14:textId="77777777" w:rsidR="0057547A" w:rsidRPr="00CC0C94" w:rsidRDefault="0057547A" w:rsidP="0057547A">
      <w:pPr>
        <w:pStyle w:val="EW"/>
      </w:pPr>
      <w:r>
        <w:t>RACS</w:t>
      </w:r>
      <w:r>
        <w:tab/>
        <w:t>Radio Capability Signalling Optimisation</w:t>
      </w:r>
    </w:p>
    <w:p w14:paraId="0CF8C658" w14:textId="77777777" w:rsidR="0057547A" w:rsidRDefault="0057547A" w:rsidP="0057547A">
      <w:pPr>
        <w:pStyle w:val="EW"/>
      </w:pPr>
      <w:r>
        <w:t>RLOS</w:t>
      </w:r>
      <w:r>
        <w:tab/>
        <w:t>Restricted Local Operator Services</w:t>
      </w:r>
    </w:p>
    <w:p w14:paraId="3EDDDD5C" w14:textId="77777777" w:rsidR="0057547A" w:rsidRPr="00CC0C94" w:rsidRDefault="0057547A" w:rsidP="0057547A">
      <w:pPr>
        <w:pStyle w:val="EW"/>
      </w:pPr>
      <w:r w:rsidRPr="00CC0C94">
        <w:t>ROHC</w:t>
      </w:r>
      <w:r w:rsidRPr="00CC0C94">
        <w:tab/>
      </w:r>
      <w:proofErr w:type="spellStart"/>
      <w:r w:rsidRPr="00CC0C94">
        <w:t>RObust</w:t>
      </w:r>
      <w:proofErr w:type="spellEnd"/>
      <w:r w:rsidRPr="00CC0C94">
        <w:t xml:space="preserve"> Header Compression</w:t>
      </w:r>
    </w:p>
    <w:p w14:paraId="6081DF85" w14:textId="77777777" w:rsidR="0057547A" w:rsidRPr="00CC0C94" w:rsidRDefault="0057547A" w:rsidP="0057547A">
      <w:pPr>
        <w:pStyle w:val="EW"/>
      </w:pPr>
      <w:r w:rsidRPr="00CC0C94">
        <w:t>RRC</w:t>
      </w:r>
      <w:r w:rsidRPr="00CC0C94">
        <w:tab/>
        <w:t>Radio Resource Control</w:t>
      </w:r>
    </w:p>
    <w:p w14:paraId="7168EDFF" w14:textId="77777777" w:rsidR="0057547A" w:rsidRPr="00CC0C94" w:rsidRDefault="0057547A" w:rsidP="0057547A">
      <w:pPr>
        <w:pStyle w:val="EW"/>
      </w:pPr>
      <w:r w:rsidRPr="00CC0C94">
        <w:t>S-NSSAI</w:t>
      </w:r>
      <w:r w:rsidRPr="00CC0C94">
        <w:tab/>
        <w:t>Single NSSAI</w:t>
      </w:r>
    </w:p>
    <w:p w14:paraId="617F3311" w14:textId="77777777" w:rsidR="0057547A" w:rsidRPr="00CC0C94" w:rsidRDefault="0057547A" w:rsidP="0057547A">
      <w:pPr>
        <w:pStyle w:val="EW"/>
      </w:pPr>
      <w:r w:rsidRPr="00CC0C94">
        <w:t>S-TMSI</w:t>
      </w:r>
      <w:r w:rsidRPr="00CC0C94">
        <w:tab/>
        <w:t>S-Temporary Mobile Subscriber Identity</w:t>
      </w:r>
    </w:p>
    <w:p w14:paraId="67D6EE83" w14:textId="77777777" w:rsidR="0057547A" w:rsidRPr="00CC0C94" w:rsidRDefault="0057547A" w:rsidP="0057547A">
      <w:pPr>
        <w:pStyle w:val="EW"/>
      </w:pPr>
      <w:r w:rsidRPr="00CC0C94">
        <w:t>S101-AP</w:t>
      </w:r>
      <w:r w:rsidRPr="00CC0C94">
        <w:tab/>
        <w:t>S101 Application Protocol</w:t>
      </w:r>
    </w:p>
    <w:p w14:paraId="3B89018A" w14:textId="77777777" w:rsidR="0057547A" w:rsidRPr="00CC0C94" w:rsidRDefault="0057547A" w:rsidP="0057547A">
      <w:pPr>
        <w:pStyle w:val="EW"/>
      </w:pPr>
      <w:r w:rsidRPr="00CC0C94">
        <w:t>S1AP</w:t>
      </w:r>
      <w:r w:rsidRPr="00CC0C94">
        <w:tab/>
        <w:t>S1 Application Protocol</w:t>
      </w:r>
    </w:p>
    <w:p w14:paraId="120CDED5" w14:textId="77777777" w:rsidR="0057547A" w:rsidRPr="00CC0C94" w:rsidRDefault="0057547A" w:rsidP="0057547A">
      <w:pPr>
        <w:pStyle w:val="EW"/>
      </w:pPr>
      <w:r w:rsidRPr="00CC0C94">
        <w:t>SAE</w:t>
      </w:r>
      <w:r w:rsidRPr="00CC0C94">
        <w:tab/>
        <w:t>System Architecture Evolution</w:t>
      </w:r>
    </w:p>
    <w:p w14:paraId="12CD40BD" w14:textId="77777777" w:rsidR="0057547A" w:rsidRPr="00CC0C94" w:rsidRDefault="0057547A" w:rsidP="0057547A">
      <w:pPr>
        <w:pStyle w:val="EW"/>
      </w:pPr>
      <w:r w:rsidRPr="00CC0C94">
        <w:t>SCEF</w:t>
      </w:r>
      <w:r w:rsidRPr="00CC0C94">
        <w:tab/>
        <w:t>Service Capability Exposure Function</w:t>
      </w:r>
    </w:p>
    <w:p w14:paraId="67393E57" w14:textId="77777777" w:rsidR="0057547A" w:rsidRPr="00CC0C94" w:rsidRDefault="0057547A" w:rsidP="0057547A">
      <w:pPr>
        <w:pStyle w:val="EW"/>
      </w:pPr>
      <w:r w:rsidRPr="00CC0C94">
        <w:t>SGC</w:t>
      </w:r>
      <w:r w:rsidRPr="00CC0C94">
        <w:tab/>
        <w:t>Service Gap Control</w:t>
      </w:r>
    </w:p>
    <w:p w14:paraId="1A198BD7" w14:textId="77777777" w:rsidR="0057547A" w:rsidRPr="00CC0C94" w:rsidRDefault="0057547A" w:rsidP="0057547A">
      <w:pPr>
        <w:pStyle w:val="EW"/>
      </w:pPr>
      <w:r w:rsidRPr="00CC0C94">
        <w:t>SIPTO</w:t>
      </w:r>
      <w:r w:rsidRPr="00CC0C94">
        <w:tab/>
        <w:t>Selected IP Traffic Offload</w:t>
      </w:r>
    </w:p>
    <w:p w14:paraId="611670B9" w14:textId="77777777" w:rsidR="0057547A" w:rsidRPr="00CC0C94" w:rsidRDefault="0057547A" w:rsidP="0057547A">
      <w:pPr>
        <w:pStyle w:val="EW"/>
      </w:pPr>
      <w:r w:rsidRPr="00CC0C94">
        <w:rPr>
          <w:rFonts w:hint="eastAsia"/>
          <w:lang w:eastAsia="zh-CN"/>
        </w:rPr>
        <w:t>TA</w:t>
      </w:r>
      <w:r w:rsidRPr="00CC0C94">
        <w:rPr>
          <w:rFonts w:hint="eastAsia"/>
          <w:lang w:eastAsia="zh-CN"/>
        </w:rPr>
        <w:tab/>
        <w:t>Tracking Area</w:t>
      </w:r>
    </w:p>
    <w:p w14:paraId="34EF5D32" w14:textId="77777777" w:rsidR="0057547A" w:rsidRPr="00CC0C94" w:rsidRDefault="0057547A" w:rsidP="0057547A">
      <w:pPr>
        <w:pStyle w:val="EW"/>
      </w:pPr>
      <w:r w:rsidRPr="00CC0C94">
        <w:t>TAC</w:t>
      </w:r>
      <w:r w:rsidRPr="00CC0C94">
        <w:tab/>
        <w:t>Tracking Area Code</w:t>
      </w:r>
    </w:p>
    <w:p w14:paraId="5DD727E5" w14:textId="77777777" w:rsidR="0057547A" w:rsidRPr="00CC0C94" w:rsidRDefault="0057547A" w:rsidP="0057547A">
      <w:pPr>
        <w:pStyle w:val="EW"/>
      </w:pPr>
      <w:r w:rsidRPr="00CC0C94">
        <w:rPr>
          <w:rFonts w:hint="eastAsia"/>
          <w:lang w:eastAsia="zh-CN"/>
        </w:rPr>
        <w:t>TAI</w:t>
      </w:r>
      <w:r w:rsidRPr="00CC0C94">
        <w:rPr>
          <w:rFonts w:hint="eastAsia"/>
          <w:lang w:eastAsia="zh-CN"/>
        </w:rPr>
        <w:tab/>
        <w:t>Tracking Area Identity</w:t>
      </w:r>
    </w:p>
    <w:p w14:paraId="22226924" w14:textId="77777777" w:rsidR="0057547A" w:rsidRPr="00CC0C94" w:rsidRDefault="0057547A" w:rsidP="0057547A">
      <w:pPr>
        <w:pStyle w:val="EW"/>
      </w:pPr>
      <w:r w:rsidRPr="00CC0C94">
        <w:t>TFT</w:t>
      </w:r>
      <w:r w:rsidRPr="00CC0C94">
        <w:tab/>
        <w:t>Traffic Flow Template</w:t>
      </w:r>
    </w:p>
    <w:p w14:paraId="1D28419A" w14:textId="77777777" w:rsidR="0057547A" w:rsidRPr="00CC0C94" w:rsidRDefault="0057547A" w:rsidP="0057547A">
      <w:pPr>
        <w:pStyle w:val="EW"/>
        <w:rPr>
          <w:lang w:eastAsia="zh-CN"/>
        </w:rPr>
      </w:pPr>
      <w:r w:rsidRPr="00CC0C94">
        <w:t>TI</w:t>
      </w:r>
      <w:r w:rsidRPr="00CC0C94">
        <w:rPr>
          <w:lang w:eastAsia="zh-CN"/>
        </w:rPr>
        <w:tab/>
        <w:t>Transaction Identifier</w:t>
      </w:r>
    </w:p>
    <w:p w14:paraId="2C697B47" w14:textId="77777777" w:rsidR="0057547A" w:rsidRPr="00CC0C94" w:rsidRDefault="0057547A" w:rsidP="0057547A">
      <w:pPr>
        <w:pStyle w:val="EW"/>
      </w:pPr>
      <w:r w:rsidRPr="00CC0C94">
        <w:rPr>
          <w:rFonts w:hint="eastAsia"/>
        </w:rPr>
        <w:t>TIN</w:t>
      </w:r>
      <w:r w:rsidRPr="00CC0C94">
        <w:rPr>
          <w:rFonts w:hint="eastAsia"/>
        </w:rPr>
        <w:tab/>
      </w:r>
      <w:r w:rsidRPr="00CC0C94">
        <w:t>Temporary Identity used in Next update</w:t>
      </w:r>
    </w:p>
    <w:p w14:paraId="65AB0D76" w14:textId="77777777" w:rsidR="0057547A" w:rsidRPr="00CC0C94" w:rsidRDefault="0057547A" w:rsidP="0057547A">
      <w:pPr>
        <w:pStyle w:val="EW"/>
      </w:pPr>
      <w:r w:rsidRPr="00CC0C94">
        <w:t>URN</w:t>
      </w:r>
      <w:r w:rsidRPr="00CC0C94">
        <w:tab/>
        <w:t>Uniform Resource Name</w:t>
      </w:r>
    </w:p>
    <w:p w14:paraId="6E304A52" w14:textId="77777777" w:rsidR="0057547A" w:rsidRDefault="0057547A" w:rsidP="0057547A">
      <w:pPr>
        <w:pStyle w:val="EW"/>
        <w:rPr>
          <w:lang w:eastAsia="ko-KR"/>
        </w:rPr>
      </w:pPr>
      <w:r w:rsidRPr="00CC0C94">
        <w:t>V2X</w:t>
      </w:r>
      <w:r w:rsidRPr="00CC0C94">
        <w:rPr>
          <w:rFonts w:hint="eastAsia"/>
        </w:rPr>
        <w:tab/>
      </w:r>
      <w:r w:rsidRPr="00CC0C94">
        <w:rPr>
          <w:rFonts w:hint="eastAsia"/>
          <w:lang w:eastAsia="ko-KR"/>
        </w:rPr>
        <w:t>Vehicle</w:t>
      </w:r>
      <w:r w:rsidRPr="00CC0C94">
        <w:rPr>
          <w:lang w:eastAsia="ko-KR"/>
        </w:rPr>
        <w:t>-</w:t>
      </w:r>
      <w:r w:rsidRPr="00CC0C94">
        <w:rPr>
          <w:rFonts w:hint="eastAsia"/>
          <w:lang w:eastAsia="ko-KR"/>
        </w:rPr>
        <w:t>to</w:t>
      </w:r>
      <w:r w:rsidRPr="00CC0C94">
        <w:rPr>
          <w:lang w:eastAsia="ko-KR"/>
        </w:rPr>
        <w:t>-</w:t>
      </w:r>
      <w:r w:rsidRPr="00CC0C94">
        <w:rPr>
          <w:rFonts w:hint="eastAsia"/>
          <w:lang w:eastAsia="ko-KR"/>
        </w:rPr>
        <w:t>Everything</w:t>
      </w:r>
    </w:p>
    <w:p w14:paraId="4DA01F8E" w14:textId="77777777" w:rsidR="0057547A" w:rsidRPr="00CC0C94" w:rsidRDefault="0057547A" w:rsidP="0057547A">
      <w:pPr>
        <w:pStyle w:val="EW"/>
      </w:pPr>
      <w:r>
        <w:t>WUS</w:t>
      </w:r>
      <w:r w:rsidRPr="00CC0C94">
        <w:rPr>
          <w:rFonts w:hint="eastAsia"/>
        </w:rPr>
        <w:tab/>
      </w:r>
      <w:r w:rsidRPr="008E38F2">
        <w:rPr>
          <w:lang w:eastAsia="ko-KR"/>
        </w:rPr>
        <w:t>Wake-Up Signal</w:t>
      </w:r>
    </w:p>
    <w:p w14:paraId="09C95A75" w14:textId="0C9FF733" w:rsidR="0057547A" w:rsidRDefault="0057547A" w:rsidP="0057547A"/>
    <w:p w14:paraId="4AF97C12" w14:textId="77777777" w:rsidR="0057547A" w:rsidRPr="001F6E20" w:rsidRDefault="0057547A" w:rsidP="0057547A">
      <w:pPr>
        <w:jc w:val="center"/>
      </w:pPr>
      <w:r w:rsidRPr="001F6E20">
        <w:rPr>
          <w:highlight w:val="green"/>
        </w:rPr>
        <w:t>***** Next change *****</w:t>
      </w:r>
    </w:p>
    <w:p w14:paraId="6FDB17F2" w14:textId="77777777" w:rsidR="0057547A" w:rsidRPr="0057547A" w:rsidRDefault="0057547A" w:rsidP="0057547A"/>
    <w:bookmarkEnd w:id="1"/>
    <w:bookmarkEnd w:id="2"/>
    <w:bookmarkEnd w:id="3"/>
    <w:bookmarkEnd w:id="4"/>
    <w:bookmarkEnd w:id="5"/>
    <w:bookmarkEnd w:id="6"/>
    <w:bookmarkEnd w:id="7"/>
    <w:p w14:paraId="3D1E87EE" w14:textId="77777777" w:rsidR="00956C44" w:rsidRDefault="00956C44" w:rsidP="00640CB4">
      <w:pPr>
        <w:pStyle w:val="B1"/>
      </w:pPr>
    </w:p>
    <w:p w14:paraId="725F5B36" w14:textId="77777777" w:rsidR="00640CB4" w:rsidRPr="00CC0C94" w:rsidRDefault="00640CB4" w:rsidP="00640CB4">
      <w:pPr>
        <w:pStyle w:val="Heading5"/>
      </w:pPr>
      <w:bookmarkStart w:id="25" w:name="_Toc20217977"/>
      <w:bookmarkStart w:id="26" w:name="_Toc27743862"/>
      <w:bookmarkStart w:id="27" w:name="_Toc35959433"/>
      <w:bookmarkStart w:id="28" w:name="_Toc45202865"/>
      <w:bookmarkStart w:id="29" w:name="_Toc45700241"/>
      <w:bookmarkStart w:id="30" w:name="_Toc51919977"/>
      <w:bookmarkStart w:id="31" w:name="_Toc68251037"/>
      <w:r w:rsidRPr="00CC0C94">
        <w:t>5.5.3.2.2</w:t>
      </w:r>
      <w:r w:rsidRPr="00CC0C94">
        <w:tab/>
        <w:t>Normal and periodic tracking area updating procedure initiation</w:t>
      </w:r>
      <w:bookmarkEnd w:id="25"/>
      <w:bookmarkEnd w:id="26"/>
      <w:bookmarkEnd w:id="27"/>
      <w:bookmarkEnd w:id="28"/>
      <w:bookmarkEnd w:id="29"/>
      <w:bookmarkEnd w:id="30"/>
      <w:bookmarkEnd w:id="31"/>
    </w:p>
    <w:p w14:paraId="4F3B2937" w14:textId="77777777" w:rsidR="00640CB4" w:rsidRPr="00CC0C94" w:rsidRDefault="00640CB4" w:rsidP="00640CB4">
      <w:r w:rsidRPr="00CC0C94">
        <w:t>The UE in state EMM-REGISTERED shall initiate the tracking area updating procedure by sending a TRACKING AREA UPDATE REQUEST message to the MME,</w:t>
      </w:r>
    </w:p>
    <w:p w14:paraId="2BA913E6" w14:textId="77777777" w:rsidR="00640CB4" w:rsidRPr="00CC0C94" w:rsidRDefault="00640CB4" w:rsidP="00640CB4">
      <w:pPr>
        <w:pStyle w:val="B1"/>
      </w:pPr>
      <w:r w:rsidRPr="00CC0C94">
        <w:t>a)</w:t>
      </w:r>
      <w:r w:rsidRPr="00CC0C94">
        <w:tab/>
        <w:t>when the UE detects entering a tracking area that is not in the list of tracking areas that the UE previously registered in the MME, unless the UE is configured for "</w:t>
      </w:r>
      <w:proofErr w:type="spellStart"/>
      <w:r w:rsidRPr="00CC0C94">
        <w:t>AttachWithIMSI</w:t>
      </w:r>
      <w:proofErr w:type="spellEnd"/>
      <w:r w:rsidRPr="00CC0C94">
        <w:t>"</w:t>
      </w:r>
      <w:r w:rsidRPr="00CC0C94" w:rsidDel="00A54F8A">
        <w:t xml:space="preserve"> </w:t>
      </w:r>
      <w:r w:rsidRPr="00CC0C94">
        <w:t xml:space="preserve">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w:t>
      </w:r>
      <w:proofErr w:type="gramStart"/>
      <w:r w:rsidRPr="00CC0C94">
        <w:t>PLMNs;</w:t>
      </w:r>
      <w:proofErr w:type="gramEnd"/>
    </w:p>
    <w:p w14:paraId="106D2E22" w14:textId="77777777" w:rsidR="00640CB4" w:rsidRPr="00CC0C94" w:rsidRDefault="00640CB4" w:rsidP="00640CB4">
      <w:pPr>
        <w:pStyle w:val="B1"/>
      </w:pPr>
      <w:r w:rsidRPr="00CC0C94">
        <w:t>b)</w:t>
      </w:r>
      <w:r w:rsidRPr="00CC0C94">
        <w:tab/>
        <w:t xml:space="preserve">when the periodic tracking area updating timer T3412 </w:t>
      </w:r>
      <w:proofErr w:type="gramStart"/>
      <w:r w:rsidRPr="00CC0C94">
        <w:t>expires;</w:t>
      </w:r>
      <w:proofErr w:type="gramEnd"/>
    </w:p>
    <w:p w14:paraId="478F7E15" w14:textId="77777777" w:rsidR="00640CB4" w:rsidRPr="00CC0C94" w:rsidRDefault="00640CB4" w:rsidP="00640CB4">
      <w:pPr>
        <w:pStyle w:val="B1"/>
      </w:pPr>
      <w:r w:rsidRPr="00CC0C94">
        <w:t>c</w:t>
      </w:r>
      <w:r w:rsidRPr="00CC0C94">
        <w:rPr>
          <w:rFonts w:hint="eastAsia"/>
        </w:rPr>
        <w:t>)</w:t>
      </w:r>
      <w:r w:rsidRPr="00CC0C94">
        <w:tab/>
      </w:r>
      <w:r w:rsidRPr="00CC0C94">
        <w:rPr>
          <w:rFonts w:hint="eastAsia"/>
        </w:rPr>
        <w:t xml:space="preserve">when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proofErr w:type="gramStart"/>
      <w:r w:rsidRPr="00CC0C94">
        <w:t>";</w:t>
      </w:r>
      <w:proofErr w:type="gramEnd"/>
    </w:p>
    <w:p w14:paraId="66E4BA27" w14:textId="77777777" w:rsidR="00640CB4" w:rsidRPr="00CC0C94" w:rsidRDefault="00640CB4" w:rsidP="00640CB4">
      <w:pPr>
        <w:pStyle w:val="B1"/>
      </w:pPr>
      <w:r w:rsidRPr="00CC0C94">
        <w:t>d)</w:t>
      </w:r>
      <w:r w:rsidRPr="00CC0C94">
        <w:tab/>
        <w:t xml:space="preserve">when the UE performs an inter-system change from S101 mode to S1 mode and has no user data </w:t>
      </w:r>
      <w:proofErr w:type="gramStart"/>
      <w:r w:rsidRPr="00CC0C94">
        <w:t>pending;</w:t>
      </w:r>
      <w:proofErr w:type="gramEnd"/>
    </w:p>
    <w:p w14:paraId="6FC651CB" w14:textId="77777777" w:rsidR="00640CB4" w:rsidRPr="00CC0C94" w:rsidRDefault="00640CB4" w:rsidP="00640CB4">
      <w:pPr>
        <w:pStyle w:val="B1"/>
      </w:pPr>
      <w:r w:rsidRPr="00CC0C94">
        <w:t>e</w:t>
      </w:r>
      <w:r w:rsidRPr="00CC0C94">
        <w:rPr>
          <w:rFonts w:hint="eastAsia"/>
        </w:rPr>
        <w:t>)</w:t>
      </w:r>
      <w:r w:rsidRPr="00CC0C94">
        <w:tab/>
      </w:r>
      <w:r w:rsidRPr="00CC0C94">
        <w:rPr>
          <w:rFonts w:hint="eastAsia"/>
        </w:rPr>
        <w:t xml:space="preserve">when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proofErr w:type="gramStart"/>
      <w:r w:rsidRPr="00CC0C94">
        <w:rPr>
          <w:rFonts w:hint="eastAsia"/>
        </w:rPr>
        <w:t>"</w:t>
      </w:r>
      <w:r w:rsidRPr="00CC0C94">
        <w:t>;</w:t>
      </w:r>
      <w:proofErr w:type="gramEnd"/>
    </w:p>
    <w:p w14:paraId="263CBA9B" w14:textId="77777777" w:rsidR="00640CB4" w:rsidRPr="00CC0C94" w:rsidRDefault="00640CB4" w:rsidP="00640CB4">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could not establish a NAS signalling connection</w:t>
      </w:r>
      <w:r w:rsidRPr="00CC0C94">
        <w:rPr>
          <w:rFonts w:hint="eastAsia"/>
          <w:lang w:eastAsia="ja-JP"/>
        </w:rPr>
        <w:t xml:space="preserve">, and then returns to </w:t>
      </w:r>
      <w:r w:rsidRPr="00CC0C94">
        <w:t xml:space="preserve">EMM-REGISTERED.NORMAL-SERVICE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r w:rsidRPr="00CC0C94">
        <w:rPr>
          <w:lang w:val="en-US" w:eastAsia="zh-CN"/>
        </w:rPr>
        <w:t xml:space="preserve">IMSI detach" </w:t>
      </w:r>
      <w:r w:rsidRPr="00CC0C94">
        <w:t xml:space="preserve">is pending to be sent by the </w:t>
      </w:r>
      <w:proofErr w:type="gramStart"/>
      <w:r w:rsidRPr="00CC0C94">
        <w:t>UE</w:t>
      </w:r>
      <w:r w:rsidRPr="00CC0C94">
        <w:rPr>
          <w:lang w:eastAsia="ja-JP"/>
        </w:rPr>
        <w:t>;</w:t>
      </w:r>
      <w:proofErr w:type="gramEnd"/>
    </w:p>
    <w:p w14:paraId="02CF887B" w14:textId="77777777" w:rsidR="00640CB4" w:rsidRPr="00CC0C94" w:rsidRDefault="00640CB4" w:rsidP="00640CB4">
      <w:pPr>
        <w:pStyle w:val="B1"/>
      </w:pPr>
      <w:r w:rsidRPr="00CC0C94">
        <w:t>g</w:t>
      </w:r>
      <w:r w:rsidRPr="00CC0C94">
        <w:rPr>
          <w:lang w:eastAsia="ko-KR"/>
        </w:rPr>
        <w:t>)</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w:t>
      </w:r>
      <w:r>
        <w:t xml:space="preserve">any one of </w:t>
      </w:r>
      <w:r w:rsidRPr="00CC0C94">
        <w:t>the UE network capability information</w:t>
      </w:r>
      <w:r>
        <w:t xml:space="preserve">, </w:t>
      </w:r>
      <w:r w:rsidRPr="00CC0C94">
        <w:t xml:space="preserve">the MS network capability information or </w:t>
      </w:r>
      <w:r>
        <w:t xml:space="preserve">the N1 UE network capability </w:t>
      </w:r>
      <w:proofErr w:type="gramStart"/>
      <w:r>
        <w:t>information</w:t>
      </w:r>
      <w:r w:rsidRPr="00CC0C94">
        <w:t>;</w:t>
      </w:r>
      <w:proofErr w:type="gramEnd"/>
    </w:p>
    <w:p w14:paraId="6EB384B0" w14:textId="77777777" w:rsidR="00640CB4" w:rsidRPr="00CC0C94" w:rsidRDefault="00640CB4" w:rsidP="00640CB4">
      <w:pPr>
        <w:pStyle w:val="B1"/>
      </w:pPr>
      <w:r w:rsidRPr="00CC0C94">
        <w:rPr>
          <w:lang w:eastAsia="ko-KR"/>
        </w:rPr>
        <w:t>h)</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specific DRX parameter</w:t>
      </w:r>
      <w:r>
        <w:t xml:space="preserve"> </w:t>
      </w:r>
      <w:r w:rsidRPr="004B2EC8">
        <w:t>(in WB-S1 mode or NB-S1</w:t>
      </w:r>
      <w:r>
        <w:t xml:space="preserve"> </w:t>
      </w:r>
      <w:r w:rsidRPr="004B2EC8">
        <w:t>mode</w:t>
      </w:r>
      <w:proofErr w:type="gramStart"/>
      <w:r w:rsidRPr="004B2EC8">
        <w:t>)</w:t>
      </w:r>
      <w:r w:rsidRPr="00CC0C94">
        <w:t>;</w:t>
      </w:r>
      <w:proofErr w:type="gramEnd"/>
    </w:p>
    <w:p w14:paraId="77F64202" w14:textId="77777777" w:rsidR="00640CB4" w:rsidRPr="00CC0C94" w:rsidRDefault="00640CB4" w:rsidP="00640CB4">
      <w:pPr>
        <w:pStyle w:val="B1"/>
      </w:pPr>
      <w:proofErr w:type="spellStart"/>
      <w:r w:rsidRPr="00CC0C94">
        <w:lastRenderedPageBreak/>
        <w:t>i</w:t>
      </w:r>
      <w:proofErr w:type="spellEnd"/>
      <w:r w:rsidRPr="00CC0C94">
        <w:t>)</w:t>
      </w:r>
      <w:r w:rsidRPr="00CC0C94">
        <w:tab/>
        <w:t>when the UE receives an indication of "RRC Connection failure" from the lower layers and has no signalling or user uplink data pending (</w:t>
      </w:r>
      <w:proofErr w:type="gramStart"/>
      <w:r w:rsidRPr="00CC0C94">
        <w:t>i.e</w:t>
      </w:r>
      <w:r>
        <w:t>.</w:t>
      </w:r>
      <w:proofErr w:type="gramEnd"/>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3D4F310D" w14:textId="77777777" w:rsidR="00640CB4" w:rsidRPr="00CC0C94" w:rsidRDefault="00640CB4" w:rsidP="00640CB4">
      <w:pPr>
        <w:pStyle w:val="B1"/>
      </w:pPr>
      <w:r w:rsidRPr="00CC0C94">
        <w:t>j)</w:t>
      </w:r>
      <w:r w:rsidRPr="00CC0C94">
        <w:tab/>
        <w:t>when the UE enters S1 mode after 1xCS fallback</w:t>
      </w:r>
      <w:r w:rsidRPr="00CC0C94">
        <w:rPr>
          <w:rFonts w:hint="eastAsia"/>
          <w:lang w:eastAsia="ko-KR"/>
        </w:rPr>
        <w:t xml:space="preserve"> or </w:t>
      </w:r>
      <w:proofErr w:type="gramStart"/>
      <w:r w:rsidRPr="00CC0C94">
        <w:rPr>
          <w:rFonts w:hint="eastAsia"/>
          <w:lang w:eastAsia="ko-KR"/>
        </w:rPr>
        <w:t>1xSRVCC</w:t>
      </w:r>
      <w:r w:rsidRPr="00CC0C94">
        <w:t>;</w:t>
      </w:r>
      <w:proofErr w:type="gramEnd"/>
    </w:p>
    <w:p w14:paraId="22198FF9" w14:textId="77777777" w:rsidR="00640CB4" w:rsidRPr="00CC0C94" w:rsidRDefault="00640CB4" w:rsidP="00640CB4">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 xml:space="preserve">s Operator CSG </w:t>
      </w:r>
      <w:proofErr w:type="gramStart"/>
      <w:r w:rsidRPr="00CC0C94">
        <w:rPr>
          <w:lang w:val="en-US" w:eastAsia="ko-KR"/>
        </w:rPr>
        <w:t>list;</w:t>
      </w:r>
      <w:proofErr w:type="gramEnd"/>
    </w:p>
    <w:p w14:paraId="49B50B8A" w14:textId="77777777" w:rsidR="00640CB4" w:rsidRPr="00CC0C94" w:rsidRDefault="00640CB4" w:rsidP="00640CB4">
      <w:pPr>
        <w:pStyle w:val="B1"/>
      </w:pPr>
      <w:r w:rsidRPr="00CC0C94">
        <w:rPr>
          <w:lang w:val="en-US" w:eastAsia="ko-KR"/>
        </w:rPr>
        <w:t>l)</w:t>
      </w:r>
      <w:r w:rsidRPr="00CC0C94">
        <w:rPr>
          <w:lang w:val="en-US" w:eastAsia="ko-KR"/>
        </w:rPr>
        <w:tab/>
        <w:t xml:space="preserve">when the UE reselects an E-UTRAN cell while it was in GPRS READY state or </w:t>
      </w:r>
      <w:r w:rsidRPr="00CC0C94">
        <w:t xml:space="preserve">PMM-CONNECTED </w:t>
      </w:r>
      <w:proofErr w:type="gramStart"/>
      <w:r w:rsidRPr="00CC0C94">
        <w:t>mode;</w:t>
      </w:r>
      <w:proofErr w:type="gramEnd"/>
    </w:p>
    <w:p w14:paraId="41887CEF" w14:textId="77777777" w:rsidR="00640CB4" w:rsidRPr="00CC0C94" w:rsidRDefault="00640CB4" w:rsidP="00640CB4">
      <w:pPr>
        <w:pStyle w:val="B1"/>
        <w:rPr>
          <w:lang w:val="en-US" w:eastAsia="ko-KR"/>
        </w:rPr>
      </w:pPr>
      <w:r w:rsidRPr="00CC0C94">
        <w:t>m)</w:t>
      </w:r>
      <w:r w:rsidRPr="00CC0C94">
        <w:tab/>
      </w:r>
      <w:r w:rsidRPr="00CC0C94">
        <w:rPr>
          <w:lang w:val="en-US" w:eastAsia="ko-KR"/>
        </w:rPr>
        <w:t xml:space="preserve">when the UE supports SRVCC to GERAN or UTRAN or supports </w:t>
      </w:r>
      <w:proofErr w:type="spellStart"/>
      <w:r w:rsidRPr="00CC0C94">
        <w:rPr>
          <w:lang w:val="en-US" w:eastAsia="ko-KR"/>
        </w:rPr>
        <w:t>vSRVCC</w:t>
      </w:r>
      <w:proofErr w:type="spellEnd"/>
      <w:r w:rsidRPr="00CC0C94">
        <w:rPr>
          <w:lang w:val="en-US" w:eastAsia="ko-KR"/>
        </w:rPr>
        <w:t xml:space="preserve"> to UTRAN and changes the mobile station </w:t>
      </w:r>
      <w:proofErr w:type="spellStart"/>
      <w:r w:rsidRPr="00CC0C94">
        <w:rPr>
          <w:lang w:val="en-US" w:eastAsia="ko-KR"/>
        </w:rPr>
        <w:t>classmark</w:t>
      </w:r>
      <w:proofErr w:type="spellEnd"/>
      <w:r w:rsidRPr="00CC0C94">
        <w:rPr>
          <w:lang w:val="en-US" w:eastAsia="ko-KR"/>
        </w:rPr>
        <w:t xml:space="preserve"> 2 or the supported codecs, or the UE supports SRVCC to GERAN and changes the mobile station </w:t>
      </w:r>
      <w:proofErr w:type="spellStart"/>
      <w:r w:rsidRPr="00CC0C94">
        <w:rPr>
          <w:lang w:val="en-US" w:eastAsia="ko-KR"/>
        </w:rPr>
        <w:t>classmark</w:t>
      </w:r>
      <w:proofErr w:type="spellEnd"/>
      <w:r w:rsidRPr="00CC0C94">
        <w:rPr>
          <w:lang w:val="en-US" w:eastAsia="ko-KR"/>
        </w:rPr>
        <w:t xml:space="preserve"> </w:t>
      </w:r>
      <w:proofErr w:type="gramStart"/>
      <w:r w:rsidRPr="00CC0C94">
        <w:rPr>
          <w:lang w:val="en-US" w:eastAsia="ko-KR"/>
        </w:rPr>
        <w:t>3;</w:t>
      </w:r>
      <w:proofErr w:type="gramEnd"/>
    </w:p>
    <w:p w14:paraId="2C2DA176" w14:textId="77777777" w:rsidR="00640CB4" w:rsidRPr="00CC0C94" w:rsidRDefault="00640CB4" w:rsidP="00640CB4">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t xml:space="preserve">when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w:t>
      </w:r>
      <w:proofErr w:type="gramStart"/>
      <w:r w:rsidRPr="00CC0C94">
        <w:rPr>
          <w:lang w:val="en-US" w:eastAsia="ko-KR"/>
        </w:rPr>
        <w:t>both;</w:t>
      </w:r>
      <w:proofErr w:type="gramEnd"/>
    </w:p>
    <w:p w14:paraId="6D97EE07" w14:textId="77777777" w:rsidR="00640CB4" w:rsidRDefault="00640CB4" w:rsidP="00640CB4">
      <w:pPr>
        <w:pStyle w:val="B1"/>
        <w:rPr>
          <w:lang w:val="en-US" w:eastAsia="ja-JP"/>
        </w:rPr>
      </w:pPr>
      <w:r w:rsidRPr="00CC0C94">
        <w:rPr>
          <w:lang w:val="en-US" w:eastAsia="ja-JP"/>
        </w:rPr>
        <w:t>o)</w:t>
      </w:r>
      <w:r w:rsidRPr="00CC0C94">
        <w:rPr>
          <w:lang w:val="en-US" w:eastAsia="ja-JP"/>
        </w:rPr>
        <w:tab/>
        <w:t xml:space="preserve">when the UE's usage setting or the voice domain preference for E-UTRAN change in the </w:t>
      </w:r>
      <w:proofErr w:type="gramStart"/>
      <w:r w:rsidRPr="00CC0C94">
        <w:rPr>
          <w:lang w:val="en-US" w:eastAsia="ja-JP"/>
        </w:rPr>
        <w:t>UE;</w:t>
      </w:r>
      <w:proofErr w:type="gramEnd"/>
    </w:p>
    <w:p w14:paraId="78936B4A" w14:textId="77777777" w:rsidR="00640CB4" w:rsidRPr="00CC0C94" w:rsidRDefault="00640CB4" w:rsidP="00640CB4">
      <w:pPr>
        <w:pStyle w:val="NO"/>
        <w:rPr>
          <w:lang w:val="en-US" w:eastAsia="ja-JP"/>
        </w:rPr>
      </w:pPr>
      <w:r w:rsidRPr="00CC0C94">
        <w:rPr>
          <w:lang w:eastAsia="zh-CN"/>
        </w:rPr>
        <w:t>NOTE </w:t>
      </w:r>
      <w:r>
        <w:rPr>
          <w:lang w:eastAsia="zh-CN"/>
        </w:rPr>
        <w:t>1</w:t>
      </w:r>
      <w:r w:rsidRPr="00CC0C94">
        <w:rPr>
          <w:lang w:eastAsia="zh-CN"/>
        </w:rPr>
        <w:t>:</w:t>
      </w:r>
      <w:r w:rsidRPr="00CC0C94">
        <w:rPr>
          <w:lang w:eastAsia="zh-CN"/>
        </w:rPr>
        <w:tab/>
      </w:r>
      <w:r>
        <w:rPr>
          <w:lang w:eastAsia="zh-CN"/>
        </w:rPr>
        <w:t>For the change of UE's usage setting or the voice domain preference for E-UTRAN which results in disabling UE's E-UTRA capability, the UE can skip sending TRACKING AREA UPDATE REQUEST message</w:t>
      </w:r>
      <w:r w:rsidRPr="005578AA">
        <w:rPr>
          <w:lang w:eastAsia="zh-CN"/>
        </w:rPr>
        <w:t xml:space="preserve"> and directly perform disabling of</w:t>
      </w:r>
      <w:r>
        <w:rPr>
          <w:lang w:eastAsia="zh-CN"/>
        </w:rPr>
        <w:t xml:space="preserve"> UE's</w:t>
      </w:r>
      <w:r w:rsidRPr="005578AA">
        <w:rPr>
          <w:lang w:eastAsia="zh-CN"/>
        </w:rPr>
        <w:t xml:space="preserve"> E-UTRA capability</w:t>
      </w:r>
      <w:r w:rsidRPr="00CC0C94">
        <w:rPr>
          <w:lang w:eastAsia="zh-CN"/>
        </w:rPr>
        <w:t>.</w:t>
      </w:r>
    </w:p>
    <w:p w14:paraId="4A87F3B0" w14:textId="77777777" w:rsidR="00640CB4" w:rsidRPr="00CC0C94" w:rsidDel="001D42AF" w:rsidRDefault="00640CB4" w:rsidP="00640CB4">
      <w:pPr>
        <w:pStyle w:val="B1"/>
        <w:rPr>
          <w:lang w:val="en-US" w:eastAsia="ko-KR"/>
        </w:rPr>
      </w:pPr>
      <w:r w:rsidRPr="00CC0C94">
        <w:rPr>
          <w:lang w:val="en-US" w:eastAsia="ko-KR"/>
        </w:rPr>
        <w:t>p)</w:t>
      </w:r>
      <w:r w:rsidRPr="00CC0C94">
        <w:rPr>
          <w:lang w:val="en-US" w:eastAsia="ko-KR"/>
        </w:rPr>
        <w:tab/>
        <w:t xml:space="preserve">when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roofErr w:type="gramStart"/>
      <w:r w:rsidRPr="00CC0C94">
        <w:rPr>
          <w:lang w:val="en-US" w:eastAsia="ko-KR"/>
        </w:rPr>
        <w:t>";</w:t>
      </w:r>
      <w:proofErr w:type="gramEnd"/>
    </w:p>
    <w:p w14:paraId="5C9C7FE0" w14:textId="77777777" w:rsidR="00640CB4" w:rsidRPr="00CC0C94" w:rsidRDefault="00640CB4" w:rsidP="00640CB4">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w:t>
      </w:r>
      <w:proofErr w:type="gramStart"/>
      <w:r w:rsidRPr="00CC0C94">
        <w:rPr>
          <w:lang w:val="en-US" w:eastAsia="ko-KR"/>
        </w:rPr>
        <w:t>4;</w:t>
      </w:r>
      <w:proofErr w:type="gramEnd"/>
    </w:p>
    <w:p w14:paraId="7AE2A583" w14:textId="77777777" w:rsidR="00640CB4" w:rsidRPr="00CC0C94" w:rsidRDefault="00640CB4" w:rsidP="00640CB4">
      <w:pPr>
        <w:pStyle w:val="B1"/>
      </w:pPr>
      <w:r w:rsidRPr="00CC0C94">
        <w:rPr>
          <w:lang w:val="en-US" w:eastAsia="ko-KR"/>
        </w:rPr>
        <w:t>r)</w:t>
      </w:r>
      <w:r w:rsidRPr="00CC0C94">
        <w:rPr>
          <w:lang w:val="en-US" w:eastAsia="ko-KR"/>
        </w:rPr>
        <w:tab/>
      </w:r>
      <w:r w:rsidRPr="00CC0C94">
        <w:t xml:space="preserve">upon reception of a paging indication using S-TMSI and </w:t>
      </w:r>
      <w:r w:rsidRPr="00CC0C94">
        <w:rPr>
          <w:rFonts w:hint="eastAsia"/>
        </w:rPr>
        <w:t>the UE</w:t>
      </w:r>
      <w:r w:rsidRPr="00CC0C94">
        <w:t xml:space="preserve"> is in state EMM-REGISTERED.ATTEMPTING-TO-</w:t>
      </w:r>
      <w:proofErr w:type="gramStart"/>
      <w:r w:rsidRPr="00CC0C94">
        <w:t>UPDATE;</w:t>
      </w:r>
      <w:proofErr w:type="gramEnd"/>
    </w:p>
    <w:p w14:paraId="63F49D6E" w14:textId="77777777" w:rsidR="00640CB4" w:rsidRPr="00CC0C94" w:rsidRDefault="00640CB4" w:rsidP="00640CB4">
      <w:pPr>
        <w:pStyle w:val="B1"/>
        <w:rPr>
          <w:lang w:val="en-US" w:eastAsia="ko-KR"/>
        </w:rPr>
      </w:pPr>
      <w:r w:rsidRPr="00CC0C94">
        <w:rPr>
          <w:lang w:val="en-US" w:eastAsia="ko-KR"/>
        </w:rPr>
        <w:t>s)</w:t>
      </w:r>
      <w:r w:rsidRPr="00CC0C94">
        <w:rPr>
          <w:lang w:val="en-US" w:eastAsia="ko-KR"/>
        </w:rPr>
        <w:tab/>
        <w:t xml:space="preserve">when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subclause </w:t>
      </w:r>
      <w:r w:rsidRPr="00CC0C94">
        <w:t>6.</w:t>
      </w:r>
      <w:r w:rsidRPr="00CC0C94">
        <w:rPr>
          <w:rFonts w:hint="eastAsia"/>
          <w:lang w:eastAsia="zh-CN"/>
        </w:rPr>
        <w:t>5</w:t>
      </w:r>
      <w:r w:rsidRPr="00CC0C94">
        <w:t>.1.</w:t>
      </w:r>
      <w:proofErr w:type="gramStart"/>
      <w:r w:rsidRPr="00CC0C94">
        <w:t>4A;</w:t>
      </w:r>
      <w:proofErr w:type="gramEnd"/>
    </w:p>
    <w:p w14:paraId="3A487521" w14:textId="77777777" w:rsidR="00640CB4" w:rsidRPr="00CC0C94" w:rsidRDefault="00640CB4" w:rsidP="00640CB4">
      <w:pPr>
        <w:pStyle w:val="B1"/>
        <w:rPr>
          <w:lang w:val="en-US" w:eastAsia="ko-KR"/>
        </w:rPr>
      </w:pPr>
      <w:r w:rsidRPr="00CC0C94">
        <w:rPr>
          <w:rFonts w:hint="eastAsia"/>
          <w:lang w:eastAsia="zh-CN"/>
        </w:rPr>
        <w:t>t)</w:t>
      </w:r>
      <w:r w:rsidRPr="00CC0C94">
        <w:rPr>
          <w:rFonts w:hint="eastAsia"/>
          <w:lang w:eastAsia="zh-CN"/>
        </w:rPr>
        <w:tab/>
      </w:r>
      <w:r w:rsidRPr="00CC0C94">
        <w:t xml:space="preserve">when the UE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PSM or </w:t>
      </w:r>
      <w:r w:rsidRPr="00CC0C94">
        <w:rPr>
          <w:rFonts w:hint="eastAsia"/>
          <w:lang w:eastAsia="zh-CN"/>
        </w:rPr>
        <w:t>needs to stop</w:t>
      </w:r>
      <w:r w:rsidRPr="00CC0C94">
        <w:rPr>
          <w:lang w:eastAsia="zh-CN"/>
        </w:rPr>
        <w:t xml:space="preserve"> the use of </w:t>
      </w:r>
      <w:proofErr w:type="gramStart"/>
      <w:r w:rsidRPr="00CC0C94">
        <w:rPr>
          <w:lang w:eastAsia="zh-CN"/>
        </w:rPr>
        <w:t>PSM</w:t>
      </w:r>
      <w:r w:rsidRPr="00CC0C94">
        <w:rPr>
          <w:lang w:val="en-US" w:eastAsia="ko-KR"/>
        </w:rPr>
        <w:t>;</w:t>
      </w:r>
      <w:proofErr w:type="gramEnd"/>
    </w:p>
    <w:p w14:paraId="08C2499C" w14:textId="77777777" w:rsidR="00640CB4" w:rsidRPr="00CC0C94" w:rsidRDefault="00640CB4" w:rsidP="00640CB4">
      <w:pPr>
        <w:pStyle w:val="B1"/>
        <w:rPr>
          <w:lang w:val="en-US" w:eastAsia="ko-KR"/>
        </w:rPr>
      </w:pPr>
      <w:r w:rsidRPr="00CC0C94">
        <w:rPr>
          <w:lang w:val="en-US" w:eastAsia="ko-KR"/>
        </w:rPr>
        <w:t>u)</w:t>
      </w:r>
      <w:r w:rsidRPr="00CC0C94">
        <w:rPr>
          <w:lang w:val="en-US" w:eastAsia="ko-KR"/>
        </w:rPr>
        <w:tab/>
        <w:t xml:space="preserve">when the UE needs to request the use of </w:t>
      </w:r>
      <w:proofErr w:type="spellStart"/>
      <w:r w:rsidRPr="00CC0C94">
        <w:rPr>
          <w:lang w:val="en-US" w:eastAsia="ko-KR"/>
        </w:rPr>
        <w:t>eDRX</w:t>
      </w:r>
      <w:proofErr w:type="spellEnd"/>
      <w:r w:rsidRPr="00CC0C94">
        <w:rPr>
          <w:lang w:val="en-US" w:eastAsia="ko-KR"/>
        </w:rPr>
        <w:t xml:space="preserve"> or needs to stop the use of </w:t>
      </w:r>
      <w:proofErr w:type="spellStart"/>
      <w:proofErr w:type="gramStart"/>
      <w:r w:rsidRPr="00CC0C94">
        <w:rPr>
          <w:lang w:val="en-US" w:eastAsia="ko-KR"/>
        </w:rPr>
        <w:t>eDRX</w:t>
      </w:r>
      <w:proofErr w:type="spellEnd"/>
      <w:r w:rsidRPr="00CC0C94">
        <w:rPr>
          <w:lang w:val="en-US" w:eastAsia="ko-KR"/>
        </w:rPr>
        <w:t>;</w:t>
      </w:r>
      <w:proofErr w:type="gramEnd"/>
    </w:p>
    <w:p w14:paraId="208E9840" w14:textId="77777777" w:rsidR="00640CB4" w:rsidRPr="00CC0C94" w:rsidRDefault="00640CB4" w:rsidP="00640CB4">
      <w:pPr>
        <w:pStyle w:val="B1"/>
        <w:rPr>
          <w:lang w:val="en-US" w:eastAsia="ko-KR"/>
        </w:rPr>
      </w:pPr>
      <w:r w:rsidRPr="00CC0C94">
        <w:rPr>
          <w:lang w:val="en-US" w:eastAsia="ko-KR"/>
        </w:rPr>
        <w:t>v)</w:t>
      </w:r>
      <w:r w:rsidRPr="00CC0C94">
        <w:rPr>
          <w:lang w:val="en-US" w:eastAsia="ko-KR"/>
        </w:rPr>
        <w:tab/>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 xml:space="preserve">different extended DRX </w:t>
      </w:r>
      <w:proofErr w:type="gramStart"/>
      <w:r w:rsidRPr="00CC0C94">
        <w:t>parameters;</w:t>
      </w:r>
      <w:proofErr w:type="gramEnd"/>
    </w:p>
    <w:p w14:paraId="19739A08" w14:textId="77777777" w:rsidR="00640CB4" w:rsidRPr="00CC0C94" w:rsidRDefault="00640CB4" w:rsidP="00640CB4">
      <w:pPr>
        <w:pStyle w:val="B1"/>
        <w:rPr>
          <w:lang w:eastAsia="zh-CN"/>
        </w:rPr>
      </w:pPr>
      <w:r w:rsidRPr="00CC0C94">
        <w:rPr>
          <w:lang w:val="en-US" w:eastAsia="ko-KR"/>
        </w:rPr>
        <w:t>w)</w:t>
      </w:r>
      <w:r w:rsidRPr="00CC0C94">
        <w:rPr>
          <w:lang w:val="en-US" w:eastAsia="ko-KR"/>
        </w:rPr>
        <w:tab/>
      </w:r>
      <w:r w:rsidRPr="00CC0C94">
        <w:rPr>
          <w:lang w:eastAsia="zh-CN"/>
        </w:rPr>
        <w:t xml:space="preserve">when a change in the PSM usage conditions at the UE requires a different timer T3412 value or different timer T3324 </w:t>
      </w:r>
      <w:proofErr w:type="gramStart"/>
      <w:r w:rsidRPr="00CC0C94">
        <w:rPr>
          <w:lang w:eastAsia="zh-CN"/>
        </w:rPr>
        <w:t>value;</w:t>
      </w:r>
      <w:proofErr w:type="gramEnd"/>
    </w:p>
    <w:p w14:paraId="02E8E307" w14:textId="77777777" w:rsidR="00640CB4" w:rsidRPr="00CC0C94" w:rsidRDefault="00640CB4" w:rsidP="00640CB4">
      <w:pPr>
        <w:pStyle w:val="NO"/>
        <w:rPr>
          <w:lang w:val="en-US" w:eastAsia="zh-CN"/>
        </w:rPr>
      </w:pPr>
      <w:r w:rsidRPr="00CC0C94">
        <w:rPr>
          <w:lang w:eastAsia="zh-CN"/>
        </w:rPr>
        <w:t>NOTE 2:</w:t>
      </w:r>
      <w:r w:rsidRPr="00CC0C94">
        <w:rPr>
          <w:lang w:eastAsia="zh-CN"/>
        </w:rPr>
        <w:tab/>
        <w:t xml:space="preserve">A change in the PSM or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3B5A26E9" w14:textId="77777777" w:rsidR="00640CB4" w:rsidRPr="00CC0C94" w:rsidRDefault="00640CB4" w:rsidP="00640CB4">
      <w:pPr>
        <w:pStyle w:val="B1"/>
      </w:pPr>
      <w:r w:rsidRPr="00CC0C94">
        <w:rPr>
          <w:lang w:eastAsia="ko-KR"/>
        </w:rPr>
        <w:t>x)</w:t>
      </w:r>
      <w:r w:rsidRPr="00CC0C94">
        <w:rPr>
          <w:lang w:eastAsia="ko-KR"/>
        </w:rPr>
        <w:tab/>
        <w:t>w</w:t>
      </w:r>
      <w:r w:rsidRPr="00CC0C94">
        <w:rPr>
          <w:rFonts w:hint="eastAsia"/>
          <w:lang w:eastAsia="ko-KR"/>
        </w:rPr>
        <w:t xml:space="preserve">hen the </w:t>
      </w:r>
      <w:proofErr w:type="spellStart"/>
      <w:r w:rsidRPr="00CC0C94">
        <w:t>CIoT</w:t>
      </w:r>
      <w:proofErr w:type="spellEnd"/>
      <w:r w:rsidRPr="00CC0C94">
        <w:t xml:space="preserve"> EPS optimizations</w:t>
      </w:r>
      <w:r w:rsidRPr="00CC0C94">
        <w:rPr>
          <w:rFonts w:hint="eastAsia"/>
          <w:lang w:eastAsia="ko-KR"/>
        </w:rPr>
        <w:t xml:space="preserve"> </w:t>
      </w:r>
      <w:r w:rsidRPr="00CC0C94">
        <w:rPr>
          <w:lang w:eastAsia="ko-KR"/>
        </w:rPr>
        <w:t xml:space="preserve">the </w:t>
      </w:r>
      <w:r w:rsidRPr="00CC0C94">
        <w:rPr>
          <w:rFonts w:hint="eastAsia"/>
          <w:lang w:eastAsia="ko-KR"/>
        </w:rPr>
        <w:t>UE</w:t>
      </w:r>
      <w:r w:rsidRPr="00CC0C94">
        <w:t xml:space="preserve"> needs to use, change in the </w:t>
      </w:r>
      <w:proofErr w:type="gramStart"/>
      <w:r w:rsidRPr="00CC0C94">
        <w:t>UE;</w:t>
      </w:r>
      <w:proofErr w:type="gramEnd"/>
    </w:p>
    <w:p w14:paraId="0C93884D" w14:textId="77777777" w:rsidR="00640CB4" w:rsidRPr="00CC0C94" w:rsidRDefault="00640CB4" w:rsidP="00640CB4">
      <w:pPr>
        <w:pStyle w:val="B1"/>
        <w:rPr>
          <w:snapToGrid w:val="0"/>
        </w:rPr>
      </w:pPr>
      <w:r w:rsidRPr="00CC0C94">
        <w:t>y)</w:t>
      </w:r>
      <w:r w:rsidRPr="00CC0C94">
        <w:tab/>
        <w:t xml:space="preserve">when the </w:t>
      </w:r>
      <w:proofErr w:type="spellStart"/>
      <w:r w:rsidRPr="00CC0C94">
        <w:rPr>
          <w:iCs/>
        </w:rPr>
        <w:t>Default_DCN_ID</w:t>
      </w:r>
      <w:proofErr w:type="spellEnd"/>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roofErr w:type="gramStart"/>
      <w:r w:rsidRPr="00CC0C94">
        <w:rPr>
          <w:snapToGrid w:val="0"/>
        </w:rPr>
        <w:t>];</w:t>
      </w:r>
      <w:proofErr w:type="gramEnd"/>
    </w:p>
    <w:p w14:paraId="12E09950" w14:textId="77777777" w:rsidR="00640CB4" w:rsidRPr="00CC0C94" w:rsidRDefault="00640CB4" w:rsidP="00640CB4">
      <w:pPr>
        <w:pStyle w:val="NO"/>
      </w:pPr>
      <w:r w:rsidRPr="00CC0C94">
        <w:t>NOTE 3:</w:t>
      </w:r>
      <w:r w:rsidRPr="00CC0C94">
        <w:tab/>
        <w:t>The tracking area updating procedure is initiated after deleting the DCN-ID list as specified in annex C.</w:t>
      </w:r>
    </w:p>
    <w:p w14:paraId="4D665366" w14:textId="77777777" w:rsidR="00640CB4" w:rsidRPr="00CC0C94" w:rsidRDefault="00640CB4" w:rsidP="00640CB4">
      <w:pPr>
        <w:pStyle w:val="B1"/>
      </w:pPr>
      <w:r w:rsidRPr="00CC0C94">
        <w:t>z)</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proofErr w:type="gramStart"/>
      <w:r w:rsidRPr="00CC0C94">
        <w:t>apply;</w:t>
      </w:r>
      <w:proofErr w:type="gramEnd"/>
    </w:p>
    <w:p w14:paraId="699A58E1" w14:textId="77777777" w:rsidR="00640CB4" w:rsidRPr="00CC0C94" w:rsidRDefault="00640CB4" w:rsidP="00640CB4">
      <w:pPr>
        <w:pStyle w:val="B1"/>
        <w:rPr>
          <w:lang w:eastAsia="zh-CN"/>
        </w:rPr>
      </w:pPr>
      <w:r w:rsidRPr="00CC0C94">
        <w:rPr>
          <w:lang w:val="en-US" w:eastAsia="ko-KR"/>
        </w:rPr>
        <w:t>za</w:t>
      </w:r>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w:t>
      </w:r>
      <w:proofErr w:type="gramStart"/>
      <w:r w:rsidRPr="00CC0C94">
        <w:rPr>
          <w:lang w:val="en-US" w:eastAsia="ko-KR"/>
        </w:rPr>
        <w:t>UTRAN;</w:t>
      </w:r>
      <w:proofErr w:type="gramEnd"/>
    </w:p>
    <w:p w14:paraId="61508DFF" w14:textId="77777777" w:rsidR="00640CB4" w:rsidRDefault="00640CB4" w:rsidP="00640CB4">
      <w:pPr>
        <w:pStyle w:val="B1"/>
        <w:rPr>
          <w:lang w:val="en-US" w:eastAsia="ko-KR"/>
        </w:rPr>
      </w:pPr>
      <w:proofErr w:type="spellStart"/>
      <w:r w:rsidRPr="00CC0C94">
        <w:rPr>
          <w:lang w:val="en-US" w:eastAsia="ko-KR"/>
        </w:rPr>
        <w:t>zb</w:t>
      </w:r>
      <w:proofErr w:type="spellEnd"/>
      <w:r w:rsidRPr="00CC0C94">
        <w:rPr>
          <w:lang w:val="en-US" w:eastAsia="ko-KR"/>
        </w:rPr>
        <w:t>)</w:t>
      </w:r>
      <w:r w:rsidRPr="00CC0C94">
        <w:rPr>
          <w:lang w:val="en-US" w:eastAsia="ko-KR"/>
        </w:rPr>
        <w:tab/>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6A645CCE" w14:textId="77777777" w:rsidR="00640CB4" w:rsidRPr="00CC0C94" w:rsidRDefault="00640CB4" w:rsidP="00640CB4">
      <w:pPr>
        <w:pStyle w:val="B1"/>
        <w:rPr>
          <w:lang w:val="en-US" w:eastAsia="ko-KR"/>
        </w:rPr>
      </w:pPr>
      <w:proofErr w:type="spellStart"/>
      <w:r>
        <w:rPr>
          <w:lang w:val="en-US" w:eastAsia="ko-KR"/>
        </w:rPr>
        <w:t>zc</w:t>
      </w:r>
      <w:proofErr w:type="spellEnd"/>
      <w:r>
        <w:rPr>
          <w:lang w:val="en-US" w:eastAsia="ko-KR"/>
        </w:rPr>
        <w:t>)</w:t>
      </w:r>
      <w:r>
        <w:rPr>
          <w:lang w:val="en-US" w:eastAsia="ko-KR"/>
        </w:rPr>
        <w:tab/>
        <w:t>when the UE in EMM-IDLE mode changes the radio capability for NG-</w:t>
      </w:r>
      <w:proofErr w:type="gramStart"/>
      <w:r>
        <w:rPr>
          <w:lang w:val="en-US" w:eastAsia="ko-KR"/>
        </w:rPr>
        <w:t>RAN;</w:t>
      </w:r>
      <w:proofErr w:type="gramEnd"/>
    </w:p>
    <w:p w14:paraId="27493DA1" w14:textId="77777777" w:rsidR="00640CB4" w:rsidRDefault="00640CB4" w:rsidP="00640CB4">
      <w:pPr>
        <w:pStyle w:val="B1"/>
        <w:rPr>
          <w:lang w:val="en-US" w:eastAsia="ko-KR"/>
        </w:rPr>
      </w:pPr>
      <w:proofErr w:type="spellStart"/>
      <w:r>
        <w:rPr>
          <w:lang w:val="en-US" w:eastAsia="ko-KR"/>
        </w:rPr>
        <w:t>zd</w:t>
      </w:r>
      <w:proofErr w:type="spellEnd"/>
      <w:r>
        <w:rPr>
          <w:lang w:val="en-US" w:eastAsia="ko-KR"/>
        </w:rPr>
        <w:t>)</w:t>
      </w:r>
      <w:r>
        <w:rPr>
          <w:lang w:val="en-US" w:eastAsia="ko-KR"/>
        </w:rPr>
        <w:tab/>
        <w:t xml:space="preserve">when </w:t>
      </w:r>
      <w:r w:rsidRPr="00CC0C94">
        <w:t>the UE performs inter-system change fro</w:t>
      </w:r>
      <w:r>
        <w:t>m N1 mode to S1 mode in EMM-CONNECTED</w:t>
      </w:r>
      <w:r w:rsidRPr="00CC0C94">
        <w:t xml:space="preserve"> </w:t>
      </w:r>
      <w:proofErr w:type="gramStart"/>
      <w:r w:rsidRPr="00CC0C94">
        <w:t>mode</w:t>
      </w:r>
      <w:r>
        <w:t>;</w:t>
      </w:r>
      <w:proofErr w:type="gramEnd"/>
    </w:p>
    <w:p w14:paraId="3FCE0774" w14:textId="77777777" w:rsidR="00640CB4" w:rsidRDefault="00640CB4" w:rsidP="00640CB4">
      <w:pPr>
        <w:pStyle w:val="B1"/>
        <w:rPr>
          <w:lang w:eastAsia="zh-CN"/>
        </w:rPr>
      </w:pPr>
      <w:proofErr w:type="spellStart"/>
      <w:r>
        <w:rPr>
          <w:lang w:val="en-US" w:eastAsia="ko-KR"/>
        </w:rPr>
        <w:t>ze</w:t>
      </w:r>
      <w:proofErr w:type="spellEnd"/>
      <w:r>
        <w:rPr>
          <w:lang w:val="en-US" w:eastAsia="ko-KR"/>
        </w:rPr>
        <w:t>)</w:t>
      </w:r>
      <w:r>
        <w:rPr>
          <w:lang w:val="en-US" w:eastAsia="ko-KR"/>
        </w:rPr>
        <w:tab/>
        <w:t xml:space="preserve">in WB-S1 mode, when </w:t>
      </w:r>
      <w:r>
        <w:rPr>
          <w:lang w:eastAsia="zh-CN"/>
        </w:rPr>
        <w:t>the applicable UE radio capability ID for the current UE radio configuration changes due to a revocation of the network-assigned UE radio capability IDs by the serving PLMN; or</w:t>
      </w:r>
    </w:p>
    <w:p w14:paraId="1D7C1448" w14:textId="7D5625CE" w:rsidR="00886F0B" w:rsidRPr="00CC0C94" w:rsidRDefault="00640CB4">
      <w:pPr>
        <w:pStyle w:val="B1"/>
        <w:rPr>
          <w:lang w:val="en-US" w:eastAsia="ko-KR"/>
        </w:rPr>
      </w:pPr>
      <w:proofErr w:type="spellStart"/>
      <w:r>
        <w:rPr>
          <w:lang w:val="en-US" w:eastAsia="ko-KR"/>
        </w:rPr>
        <w:lastRenderedPageBreak/>
        <w:t>zf</w:t>
      </w:r>
      <w:proofErr w:type="spellEnd"/>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to use the WUS</w:t>
      </w:r>
      <w:r w:rsidRPr="00AA169C">
        <w:t xml:space="preserve"> </w:t>
      </w:r>
      <w:r w:rsidRPr="00DF5503">
        <w:t>assistance</w:t>
      </w:r>
      <w:r>
        <w:rPr>
          <w:lang w:val="en-US" w:eastAsia="ko-KR"/>
        </w:rPr>
        <w:t>, or change the conditions for using the WUS</w:t>
      </w:r>
      <w:r w:rsidRPr="00AA169C">
        <w:t xml:space="preserve"> </w:t>
      </w:r>
      <w:r w:rsidRPr="00DF5503">
        <w:t>assistance</w:t>
      </w:r>
      <w:r>
        <w:rPr>
          <w:lang w:val="en-US" w:eastAsia="ko-KR"/>
        </w:rPr>
        <w:t>.</w:t>
      </w:r>
    </w:p>
    <w:p w14:paraId="601D6E80" w14:textId="77777777" w:rsidR="00640CB4" w:rsidRPr="00CC0C94" w:rsidRDefault="00640CB4" w:rsidP="00640CB4">
      <w:r w:rsidRPr="00860CCD">
        <w:t xml:space="preserve">If case b) is the only reason for initiating the normal and periodic tracking area updating procedure, the UE shall indicate "periodic updating" in the EPS update type IE; </w:t>
      </w:r>
      <w:proofErr w:type="gramStart"/>
      <w:r w:rsidRPr="00860CCD">
        <w:t>otherwise</w:t>
      </w:r>
      <w:proofErr w:type="gramEnd"/>
      <w:r w:rsidRPr="00860CCD">
        <w:t xml:space="preserve"> the UE shall indicate "TA updating".</w:t>
      </w:r>
    </w:p>
    <w:p w14:paraId="642500CF" w14:textId="77777777" w:rsidR="00640CB4" w:rsidRPr="00CC0C94" w:rsidRDefault="00640CB4" w:rsidP="00640CB4">
      <w:pPr>
        <w:rPr>
          <w:lang w:eastAsia="ko-KR"/>
        </w:rPr>
      </w:pPr>
      <w:r w:rsidRPr="00CC0C94">
        <w:t xml:space="preserve">For cases </w:t>
      </w:r>
      <w:r w:rsidRPr="00CC0C94">
        <w:rPr>
          <w:lang w:eastAsia="ko-KR"/>
        </w:rPr>
        <w:t>n</w:t>
      </w:r>
      <w:r>
        <w:rPr>
          <w:lang w:eastAsia="ko-KR"/>
        </w:rPr>
        <w:t>,</w:t>
      </w:r>
      <w:r w:rsidRPr="00CC0C94">
        <w:rPr>
          <w:lang w:eastAsia="ko-KR"/>
        </w:rPr>
        <w:t xml:space="preserve"> za</w:t>
      </w:r>
      <w:r>
        <w:rPr>
          <w:lang w:eastAsia="ko-KR"/>
        </w:rPr>
        <w:t xml:space="preserve"> and </w:t>
      </w:r>
      <w:proofErr w:type="spellStart"/>
      <w:r>
        <w:rPr>
          <w:lang w:eastAsia="ko-KR"/>
        </w:rPr>
        <w:t>zc</w:t>
      </w:r>
      <w:proofErr w:type="spellEnd"/>
      <w:r w:rsidRPr="00CC0C94">
        <w:t>, the UE shall include a UE radio capability information update needed IE in the TRACKING AREA UPDATE REQUEST message.</w:t>
      </w:r>
    </w:p>
    <w:p w14:paraId="7A9CFD02" w14:textId="77777777" w:rsidR="00640CB4" w:rsidRPr="00CC0C94" w:rsidRDefault="00640CB4" w:rsidP="00640CB4">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 xml:space="preserve">initiate the </w:t>
      </w:r>
      <w:r>
        <w:t>t</w:t>
      </w:r>
      <w:r w:rsidRPr="00CC0C94">
        <w:t>racking area updating procedure</w:t>
      </w:r>
      <w:r>
        <w:rPr>
          <w:lang w:eastAsia="ko-KR"/>
        </w:rPr>
        <w:t xml:space="preserve"> including</w:t>
      </w:r>
      <w:r w:rsidRPr="00CC0C94">
        <w:t xml:space="preserve"> a UE radio capability information update needed IE in the TRACKING AREA UPDATE REQUEST message</w:t>
      </w:r>
      <w:r>
        <w:t>.</w:t>
      </w:r>
    </w:p>
    <w:p w14:paraId="73A32092" w14:textId="77777777" w:rsidR="00640CB4" w:rsidRPr="00CC0C94" w:rsidRDefault="00640CB4" w:rsidP="00640CB4">
      <w:r w:rsidRPr="00CC0C94">
        <w:t>For case l, if the TIN indicates "RAT-related TMSI", the UE shall set the TIN to "P-TMSI" before initiating the tracking area updating procedure.</w:t>
      </w:r>
    </w:p>
    <w:p w14:paraId="54258224" w14:textId="77777777" w:rsidR="00640CB4" w:rsidRPr="00CC0C94" w:rsidRDefault="00640CB4" w:rsidP="00640CB4">
      <w:r w:rsidRPr="00CC0C94">
        <w:t xml:space="preserve">For case r, the "active" flag in the EPS update type IE shall be set to 1. If a UE is only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the "signalling active" flag in the Additional update type IE shall be set to 1.</w:t>
      </w:r>
    </w:p>
    <w:p w14:paraId="3DFE77B8" w14:textId="77777777" w:rsidR="00640CB4" w:rsidRPr="00CC0C94" w:rsidRDefault="00640CB4" w:rsidP="00640CB4">
      <w:pPr>
        <w:rPr>
          <w:lang w:eastAsia="ko-KR"/>
        </w:rPr>
      </w:pPr>
      <w:r w:rsidRPr="00CC0C94">
        <w:rPr>
          <w:lang w:eastAsia="ko-KR"/>
        </w:rPr>
        <w:t xml:space="preserve">If </w:t>
      </w:r>
      <w:r w:rsidRPr="00CC0C94">
        <w:rPr>
          <w:rFonts w:hint="eastAsia"/>
          <w:lang w:eastAsia="ko-KR"/>
        </w:rPr>
        <w:t xml:space="preserve">the UE is using </w:t>
      </w:r>
      <w:r w:rsidRPr="00CC0C94">
        <w:rPr>
          <w:lang w:eastAsia="ko-KR"/>
        </w:rPr>
        <w:t>only c</w:t>
      </w:r>
      <w:r w:rsidRPr="00CC0C94">
        <w:rPr>
          <w:rFonts w:hint="eastAsia"/>
          <w:lang w:eastAsia="ko-KR"/>
        </w:rPr>
        <w:t xml:space="preserve">ontrol plane </w:t>
      </w:r>
      <w:proofErr w:type="spellStart"/>
      <w:r w:rsidRPr="00CC0C94">
        <w:rPr>
          <w:lang w:eastAsia="ko-KR"/>
        </w:rPr>
        <w:t>CIoT</w:t>
      </w:r>
      <w:proofErr w:type="spellEnd"/>
      <w:r w:rsidRPr="00CC0C94">
        <w:rPr>
          <w:lang w:eastAsia="ko-KR"/>
        </w:rPr>
        <w:t xml:space="preserve"> EPS optimization, the case </w:t>
      </w:r>
      <w:proofErr w:type="spellStart"/>
      <w:r w:rsidRPr="00CC0C94">
        <w:rPr>
          <w:lang w:eastAsia="ko-KR"/>
        </w:rPr>
        <w:t>i</w:t>
      </w:r>
      <w:proofErr w:type="spellEnd"/>
      <w:r w:rsidRPr="00CC0C94">
        <w:rPr>
          <w:lang w:eastAsia="ko-KR"/>
        </w:rPr>
        <w:t xml:space="preserve"> only applie</w:t>
      </w:r>
      <w:r w:rsidRPr="00CC0C94">
        <w:rPr>
          <w:rFonts w:hint="eastAsia"/>
          <w:lang w:eastAsia="ko-KR"/>
        </w:rPr>
        <w:t>s</w:t>
      </w:r>
      <w:r w:rsidRPr="00CC0C94">
        <w:rPr>
          <w:lang w:eastAsia="ko-KR"/>
        </w:rPr>
        <w:t xml:space="preserve"> to the case that the UE has indicated to the network that subsequent to the uplink data transmission a downlink data transmission is expected during the transport of </w:t>
      </w:r>
      <w:r w:rsidRPr="00CC0C94">
        <w:rPr>
          <w:rFonts w:hint="eastAsia"/>
          <w:lang w:eastAsia="ko-KR"/>
        </w:rPr>
        <w:t xml:space="preserve">uplink </w:t>
      </w:r>
      <w:r w:rsidRPr="00CC0C94">
        <w:rPr>
          <w:lang w:eastAsia="ko-KR"/>
        </w:rPr>
        <w:t>user data via the control plane procedure (see subclause 6.6.4).</w:t>
      </w:r>
    </w:p>
    <w:p w14:paraId="6643A31C" w14:textId="77777777" w:rsidR="00640CB4" w:rsidRPr="00CC0C94" w:rsidRDefault="00640CB4" w:rsidP="00640CB4">
      <w:r w:rsidRPr="00CC0C94">
        <w:t xml:space="preserve">If the UE has to 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irect communication (see 3GPP TS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then the UE shall set the "active" flag to 1 in the TRACKING AREA UPDATE REQUEST message.</w:t>
      </w:r>
    </w:p>
    <w:p w14:paraId="4BD55E22" w14:textId="77777777" w:rsidR="00640CB4" w:rsidRPr="00CC0C94" w:rsidRDefault="00640CB4" w:rsidP="00640CB4">
      <w:r w:rsidRPr="00CC0C94">
        <w:t xml:space="preserve">If the UE </w:t>
      </w:r>
      <w:r w:rsidRPr="00CC0C94">
        <w:rPr>
          <w:rFonts w:eastAsia="SimSun"/>
          <w:color w:val="000000"/>
          <w:lang w:eastAsia="zh-CN"/>
        </w:rPr>
        <w:t>does not have</w:t>
      </w:r>
      <w:r w:rsidRPr="00CC0C94">
        <w:rPr>
          <w:rFonts w:eastAsia="SimSun" w:hint="eastAsia"/>
          <w:color w:val="000000"/>
          <w:lang w:eastAsia="zh-CN"/>
        </w:rPr>
        <w:t xml:space="preserve"> any </w:t>
      </w:r>
      <w:r w:rsidRPr="00CC0C94">
        <w:rPr>
          <w:rFonts w:eastAsia="SimSun"/>
          <w:color w:val="000000"/>
          <w:lang w:eastAsia="zh-CN"/>
        </w:rPr>
        <w:t>established</w:t>
      </w:r>
      <w:r w:rsidRPr="00CC0C94">
        <w:rPr>
          <w:rFonts w:eastAsia="SimSun" w:hint="eastAsia"/>
          <w:color w:val="000000"/>
          <w:lang w:eastAsia="zh-CN"/>
        </w:rPr>
        <w:t xml:space="preserve"> PDN connectio</w:t>
      </w:r>
      <w:r w:rsidRPr="00CC0C94">
        <w:rPr>
          <w:rFonts w:eastAsia="SimSun"/>
          <w:color w:val="000000"/>
          <w:lang w:eastAsia="zh-CN"/>
        </w:rPr>
        <w:t>n</w:t>
      </w:r>
      <w:r>
        <w:rPr>
          <w:rFonts w:eastAsia="SimSun"/>
          <w:color w:val="000000"/>
          <w:lang w:eastAsia="zh-CN"/>
        </w:rPr>
        <w:t xml:space="preserve">, </w:t>
      </w:r>
      <w:r w:rsidRPr="00904D29">
        <w:rPr>
          <w:rFonts w:eastAsia="SimSun"/>
          <w:color w:val="000000"/>
          <w:lang w:eastAsia="zh-CN"/>
        </w:rPr>
        <w:t>and the inter-system change from N1 mode to S1 mode is not due to emergency services fallback</w:t>
      </w:r>
      <w:r w:rsidRPr="00CC0C94">
        <w:rPr>
          <w:rFonts w:eastAsia="SimSun"/>
          <w:color w:val="000000"/>
          <w:lang w:eastAsia="zh-CN"/>
        </w:rPr>
        <w:t xml:space="preserve">, </w:t>
      </w:r>
      <w:r w:rsidRPr="00CC0C94">
        <w:t>the "active" flag in the EPS update type IE shall be set to 0.</w:t>
      </w:r>
    </w:p>
    <w:p w14:paraId="53892CF2" w14:textId="77777777" w:rsidR="00640CB4" w:rsidRPr="00CC0C94" w:rsidDel="00994EE1" w:rsidRDefault="00640CB4" w:rsidP="00640CB4">
      <w:r w:rsidRPr="00CC0C94">
        <w:t>When the UE has user data pending and performs an inter-system change from S101 mode to S1 mode to a tracking area included in the TAI list stored in the UE, the UE shall perform a service request procedure instead of a tracking area updating procedure.</w:t>
      </w:r>
    </w:p>
    <w:p w14:paraId="508E1DA6" w14:textId="77777777" w:rsidR="00640CB4" w:rsidRPr="00CC0C94" w:rsidRDefault="00640CB4" w:rsidP="00640CB4">
      <w:r w:rsidRPr="00CC0C94">
        <w:t>When initiating a tracking area updating procedure while in S1 mode, the UE shall use the current EPS NAS integrity key to integrity protect the TRACKING AREA UPDATE REQUEST message, unless the UE is performing inter-system change from N1 mode to S1 mode.</w:t>
      </w:r>
    </w:p>
    <w:p w14:paraId="77144C0F" w14:textId="77777777" w:rsidR="00640CB4" w:rsidRDefault="00640CB4" w:rsidP="00640CB4">
      <w:r w:rsidRPr="00CC0C94">
        <w:t xml:space="preserve">In order to indicate its UE specific DRX parameter </w:t>
      </w:r>
      <w:r w:rsidRPr="00BC5972">
        <w:t xml:space="preserve">for WB-S1 mode </w:t>
      </w:r>
      <w:r w:rsidRPr="00CC0C94">
        <w:t>while in E-UTRAN coverage, the UE shall send the TRACKING AREA UPDATE REQUEST message containing the UE specific DRX parameter in the DRX parameter IE to the network, with the exception of the case if the UE had indicated its DRX parameter</w:t>
      </w:r>
      <w:r>
        <w:t xml:space="preserve"> </w:t>
      </w:r>
      <w:r w:rsidRPr="00BC5972">
        <w:t>for WB-S1 mode</w:t>
      </w:r>
      <w:r w:rsidRPr="00CC0C94">
        <w:t xml:space="preserv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60B6C4B9" w14:textId="77777777" w:rsidR="00640CB4" w:rsidRPr="00D312E2" w:rsidRDefault="00640CB4" w:rsidP="00640CB4">
      <w:r w:rsidRPr="00D312E2">
        <w:t>In NB-S1 mode, a UE that wishes to use or change a UE specific DRX parameter in NB-S1 mode shall include its requested value in every TRACKING AREA UPDATE REQUEST message except when initiating the periodic tracking area updating procedure.</w:t>
      </w:r>
    </w:p>
    <w:p w14:paraId="5EA5CEFD" w14:textId="77777777" w:rsidR="00640CB4" w:rsidRPr="00CC0C94" w:rsidRDefault="00640CB4" w:rsidP="00640CB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TRACKING AREA UPDATE REQUEST message.</w:t>
      </w:r>
    </w:p>
    <w:p w14:paraId="1A029B53" w14:textId="77777777" w:rsidR="00640CB4" w:rsidRPr="00CC0C94" w:rsidRDefault="00640CB4" w:rsidP="00640CB4">
      <w:r w:rsidRPr="00CC0C94">
        <w:t>If the UE supports PSM and requests the use of PSM, the UE shall include the T3324 value IE with a requested timer value in the TRACKING AREA UPDATE</w:t>
      </w:r>
      <w:r w:rsidRPr="00CC0C94">
        <w:rPr>
          <w:rFonts w:hint="eastAsia"/>
        </w:rPr>
        <w:t xml:space="preserve">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710D89B4" w14:textId="77777777" w:rsidR="00640CB4" w:rsidRPr="00CC0C94" w:rsidRDefault="00640CB4" w:rsidP="00640CB4">
      <w:r w:rsidRPr="00CC0C94">
        <w:t xml:space="preserve">If a UE supporting </w:t>
      </w:r>
      <w:proofErr w:type="spellStart"/>
      <w:r w:rsidRPr="00CC0C94">
        <w:t>CIoT</w:t>
      </w:r>
      <w:proofErr w:type="spellEnd"/>
      <w:r w:rsidRPr="00CC0C94">
        <w:t xml:space="preserve"> EPS optimizations in NB-S1 mode initiates the tracking area updating procedure for EPS services and "SMS only", the UE shall indicate "SMS only" in the Additional update type IE and shall set the EPS update type IE to "TA updating".</w:t>
      </w:r>
    </w:p>
    <w:p w14:paraId="2F68B454" w14:textId="77777777" w:rsidR="00640CB4" w:rsidRPr="00CC0C94" w:rsidRDefault="00640CB4" w:rsidP="00640CB4">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TRACKING AREA UPDATE REQUEST message.</w:t>
      </w:r>
    </w:p>
    <w:p w14:paraId="5EDAD0C2" w14:textId="77777777" w:rsidR="00640CB4" w:rsidDel="007270C8" w:rsidRDefault="00640CB4" w:rsidP="00640CB4">
      <w:pPr>
        <w:rPr>
          <w:noProof/>
        </w:rPr>
      </w:pPr>
      <w:r w:rsidRPr="00CC0C94">
        <w:rPr>
          <w:lang w:eastAsia="ko-KR"/>
        </w:rPr>
        <w:lastRenderedPageBreak/>
        <w:t>If</w:t>
      </w:r>
      <w:r w:rsidRPr="00CC0C94">
        <w:t xml:space="preserve"> the UE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TRACKING AREA UPDATE</w:t>
      </w:r>
      <w:r w:rsidRPr="00CC0C94" w:rsidDel="007270C8">
        <w:t xml:space="preserve"> REQUEST message.</w:t>
      </w:r>
    </w:p>
    <w:p w14:paraId="0B877EF1" w14:textId="77777777" w:rsidR="00640CB4" w:rsidRDefault="00640CB4" w:rsidP="00640CB4">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681D9C92" w14:textId="77777777" w:rsidR="00640CB4" w:rsidDel="007270C8" w:rsidRDefault="00640CB4" w:rsidP="00640CB4">
      <w:r w:rsidRPr="00EA27C4">
        <w:t xml:space="preserve">If the UE supports </w:t>
      </w:r>
      <w:r>
        <w:t xml:space="preserve">user plane </w:t>
      </w:r>
      <w:r w:rsidRPr="00EA27C4">
        <w:t>MT-EDT,</w:t>
      </w:r>
      <w:r>
        <w:t xml:space="preserve"> then</w:t>
      </w:r>
      <w:r w:rsidRPr="00EA27C4">
        <w:t xml:space="preserve"> the UE shall set the </w:t>
      </w:r>
      <w:r>
        <w:t>UP-</w:t>
      </w:r>
      <w:r w:rsidRPr="00EA27C4">
        <w:t>MT-EDT bit to "</w:t>
      </w:r>
      <w:r>
        <w:t xml:space="preserve">User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530C6FA5" w14:textId="77777777" w:rsidR="00640CB4" w:rsidRPr="00CC0C94" w:rsidRDefault="00640CB4" w:rsidP="00640CB4">
      <w:r w:rsidRPr="00CC0C94">
        <w:t>If the UE has to request resources for V2X communication over PC5 (see 3GPP TS 23.285 [</w:t>
      </w:r>
      <w:r w:rsidRPr="00CC0C94">
        <w:rPr>
          <w:lang w:eastAsia="ko-KR"/>
        </w:rPr>
        <w:t>47</w:t>
      </w:r>
      <w:r w:rsidRPr="00CC0C94">
        <w:t>]), then the UE shall set the "active" flag to 1 in the TRACKING AREA UPDATE REQUEST message.</w:t>
      </w:r>
    </w:p>
    <w:p w14:paraId="1F23E848" w14:textId="77777777" w:rsidR="00640CB4" w:rsidRPr="00CC0C94" w:rsidRDefault="00640CB4" w:rsidP="00640CB4">
      <w:r w:rsidRPr="00CC0C94">
        <w:t>After sending the TRACKING AREA UPDATE REQUEST message to the MME, the UE shall start timer T3430 and enter state EMM-TRACKING-AREA-UPDATING-INITIATED (see example in figure 5.5.3.2.2</w:t>
      </w:r>
      <w:r w:rsidRPr="00CC0C94">
        <w:rPr>
          <w:rFonts w:hint="eastAsia"/>
          <w:lang w:eastAsia="zh-CN"/>
        </w:rPr>
        <w:t>.1</w:t>
      </w:r>
      <w:r w:rsidRPr="00CC0C94">
        <w:t>). If timer T3402 is currently running, the UE shall stop timer T3402. If timer T3411 is currently running, the UE shall stop timer T3411.</w:t>
      </w:r>
      <w:r w:rsidRPr="00CC0C94">
        <w:rPr>
          <w:rFonts w:hint="eastAsia"/>
          <w:lang w:eastAsia="ja-JP"/>
        </w:rPr>
        <w:t xml:space="preserve"> If timer T34</w:t>
      </w:r>
      <w:r w:rsidRPr="00CC0C94">
        <w:rPr>
          <w:lang w:eastAsia="ja-JP"/>
        </w:rPr>
        <w:t>42</w:t>
      </w:r>
      <w:r w:rsidRPr="00CC0C94">
        <w:rPr>
          <w:rFonts w:hint="eastAsia"/>
          <w:lang w:eastAsia="ja-JP"/>
        </w:rPr>
        <w:t xml:space="preserve"> is currently running, the UE shall stop timer T34</w:t>
      </w:r>
      <w:r w:rsidRPr="00CC0C94">
        <w:rPr>
          <w:lang w:eastAsia="ja-JP"/>
        </w:rPr>
        <w:t>42</w:t>
      </w:r>
      <w:r w:rsidRPr="00CC0C94">
        <w:rPr>
          <w:rFonts w:hint="eastAsia"/>
          <w:lang w:eastAsia="ja-JP"/>
        </w:rPr>
        <w:t>.</w:t>
      </w:r>
    </w:p>
    <w:p w14:paraId="3F92D5BE" w14:textId="77777777" w:rsidR="00640CB4" w:rsidRDefault="00640CB4" w:rsidP="00640CB4">
      <w:r>
        <w:t xml:space="preserve">For all cases except cases z and </w:t>
      </w:r>
      <w:proofErr w:type="spellStart"/>
      <w:r>
        <w:t>zd</w:t>
      </w:r>
      <w:proofErr w:type="spellEnd"/>
      <w:r>
        <w:t>:</w:t>
      </w:r>
    </w:p>
    <w:p w14:paraId="7F1EADB7" w14:textId="77777777" w:rsidR="00640CB4" w:rsidRPr="00CC0C94" w:rsidRDefault="00640CB4" w:rsidP="00640CB4">
      <w:pPr>
        <w:pStyle w:val="B1"/>
      </w:pPr>
      <w:r>
        <w:t>1)</w:t>
      </w:r>
      <w:r>
        <w:tab/>
        <w:t>i</w:t>
      </w:r>
      <w:r w:rsidRPr="00CC0C94">
        <w:t xml:space="preserve">f the UE supports neither A/Gb mode nor </w:t>
      </w:r>
      <w:proofErr w:type="spellStart"/>
      <w:r w:rsidRPr="00CC0C94">
        <w:t>Iu</w:t>
      </w:r>
      <w:proofErr w:type="spellEnd"/>
      <w:r w:rsidRPr="00CC0C94">
        <w:t xml:space="preserve"> mode, the UE shall include a valid GUTI in the Old GUTI IE in the TRACKING AREA UPDATE REQUEST message. In addition, the UE shall include Old GUTI type IE with GUTI type set to "native GUTI"</w:t>
      </w:r>
      <w:r>
        <w:t>; or</w:t>
      </w:r>
    </w:p>
    <w:p w14:paraId="56FB4190" w14:textId="77777777" w:rsidR="00640CB4" w:rsidRPr="00CC0C94" w:rsidRDefault="00640CB4" w:rsidP="00640CB4">
      <w:pPr>
        <w:pStyle w:val="B1"/>
      </w:pPr>
      <w:r>
        <w:t>2)</w:t>
      </w:r>
      <w:r>
        <w:tab/>
        <w:t>i</w:t>
      </w:r>
      <w:r w:rsidRPr="00CC0C94">
        <w:t xml:space="preserve">f the UE supports A/Gb mode or </w:t>
      </w:r>
      <w:proofErr w:type="spellStart"/>
      <w:r w:rsidRPr="00CC0C94">
        <w:t>Iu</w:t>
      </w:r>
      <w:proofErr w:type="spellEnd"/>
      <w:r w:rsidRPr="00CC0C94">
        <w:t xml:space="preserve"> mode</w:t>
      </w:r>
      <w:r w:rsidRPr="00CC0C94">
        <w:rPr>
          <w:rFonts w:hint="eastAsia"/>
          <w:lang w:eastAsia="zh-TW"/>
        </w:rPr>
        <w:t xml:space="preserve"> or both</w:t>
      </w:r>
      <w:r w:rsidRPr="00CC0C94">
        <w:t>, the UE shall handle the Old GUTI IE as follows:</w:t>
      </w:r>
    </w:p>
    <w:p w14:paraId="000F035D" w14:textId="77777777" w:rsidR="00640CB4" w:rsidRPr="00CC0C94" w:rsidRDefault="00640CB4" w:rsidP="00640CB4">
      <w:pPr>
        <w:pStyle w:val="B2"/>
      </w:pPr>
      <w:r w:rsidRPr="00CC0C94">
        <w:t>-</w:t>
      </w:r>
      <w:r w:rsidRPr="00CC0C94">
        <w:tab/>
        <w:t xml:space="preserve">If the TIN indicates "P-TMSI" and the UE holds a valid P-TMSI and RAI, the UE shall map the P-TMSI and RAI into the Old </w:t>
      </w:r>
      <w:proofErr w:type="gramStart"/>
      <w:r w:rsidRPr="00CC0C94">
        <w:t>GUTI IE, and</w:t>
      </w:r>
      <w:proofErr w:type="gramEnd"/>
      <w:r w:rsidRPr="00CC0C94">
        <w:t xml:space="preserve">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5B00B64A" w14:textId="77777777" w:rsidR="00640CB4" w:rsidRPr="00CC0C94" w:rsidRDefault="00640CB4" w:rsidP="00640CB4">
      <w:pPr>
        <w:pStyle w:val="NO"/>
      </w:pPr>
      <w:r w:rsidRPr="00CC0C94">
        <w:t>NOTE </w:t>
      </w:r>
      <w:r>
        <w:t>4</w:t>
      </w:r>
      <w:r w:rsidRPr="00CC0C94">
        <w:t>:</w:t>
      </w:r>
      <w:r w:rsidRPr="00CC0C94">
        <w:tab/>
        <w:t>The mapping of the P-TMSI and RAI to the GUTI is specified in 3GPP TS 23.003 [2].</w:t>
      </w:r>
    </w:p>
    <w:p w14:paraId="455E14DE" w14:textId="77777777" w:rsidR="00640CB4" w:rsidRPr="00CC0C94" w:rsidDel="00994EE1" w:rsidRDefault="00640CB4" w:rsidP="00640CB4">
      <w:pPr>
        <w:pStyle w:val="B2"/>
      </w:pPr>
      <w:r w:rsidRPr="00CC0C94">
        <w:t>-</w:t>
      </w:r>
      <w:r w:rsidRPr="00CC0C94">
        <w:tab/>
        <w:t xml:space="preserve">If the TIN indicates "GUTI" or "RAT-related TMSI" and the UE holds a valid GUTI, the UE shall indicate the GUTI in the Old </w:t>
      </w:r>
      <w:proofErr w:type="gramStart"/>
      <w:r w:rsidRPr="00CC0C94">
        <w:t>GUTI IE, and</w:t>
      </w:r>
      <w:proofErr w:type="gramEnd"/>
      <w:r w:rsidRPr="00CC0C94">
        <w:t xml:space="preserve"> include Old GUTI type IE with GUTI type set to "native GUTI".</w:t>
      </w:r>
    </w:p>
    <w:p w14:paraId="455363E9" w14:textId="77777777" w:rsidR="00640CB4" w:rsidRPr="00CC0C94" w:rsidRDefault="00640CB4" w:rsidP="00640CB4">
      <w:r w:rsidRPr="00CC0C94">
        <w:t>If a UE</w:t>
      </w:r>
      <w:r w:rsidRPr="00CC0C94">
        <w:rPr>
          <w:rFonts w:hint="eastAsia"/>
          <w:lang w:eastAsia="zh-CN"/>
        </w:rPr>
        <w:t xml:space="preserve"> </w:t>
      </w:r>
      <w:r w:rsidRPr="00CC0C94">
        <w:rPr>
          <w:lang w:eastAsia="zh-CN"/>
        </w:rPr>
        <w:t xml:space="preserve">has established PDN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UE does not support control </w:t>
      </w:r>
      <w:r w:rsidRPr="00CC0C94">
        <w:rPr>
          <w:rFonts w:hint="eastAsia"/>
          <w:lang w:eastAsia="ko-KR"/>
        </w:rPr>
        <w:t>p</w:t>
      </w:r>
      <w:r w:rsidRPr="00CC0C94">
        <w:rPr>
          <w:lang w:eastAsia="zh-CN"/>
        </w:rPr>
        <w:t xml:space="preserve">lane </w:t>
      </w:r>
      <w:proofErr w:type="spellStart"/>
      <w:r w:rsidRPr="00CC0C94">
        <w:rPr>
          <w:lang w:eastAsia="zh-CN"/>
        </w:rPr>
        <w:t>CIoT</w:t>
      </w:r>
      <w:proofErr w:type="spellEnd"/>
      <w:r w:rsidRPr="00CC0C94">
        <w:rPr>
          <w:lang w:eastAsia="zh-CN"/>
        </w:rPr>
        <w:t xml:space="preserve">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
    <w:p w14:paraId="2B2CC4A0" w14:textId="77777777" w:rsidR="00640CB4" w:rsidRPr="00CC0C94" w:rsidRDefault="00640CB4" w:rsidP="00640CB4">
      <w:r w:rsidRPr="00CC0C94">
        <w:t xml:space="preserve">If a UE is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UE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
    <w:p w14:paraId="6F8005F0" w14:textId="77777777" w:rsidR="00640CB4" w:rsidRPr="00CC0C94" w:rsidRDefault="00640CB4" w:rsidP="00640CB4">
      <w:r>
        <w:t xml:space="preserve">For all cases except cases z and </w:t>
      </w:r>
      <w:proofErr w:type="spellStart"/>
      <w:r>
        <w:t>zd</w:t>
      </w:r>
      <w:proofErr w:type="spellEnd"/>
      <w:r>
        <w:t>,</w:t>
      </w:r>
      <w:r w:rsidRPr="00CC0C94">
        <w:t xml:space="preserve"> </w:t>
      </w:r>
      <w:r>
        <w:t>i</w:t>
      </w:r>
      <w:r w:rsidRPr="00CC0C94">
        <w:t xml:space="preserve">f the UE has a </w:t>
      </w:r>
      <w:r w:rsidRPr="00CC0C94">
        <w:rPr>
          <w:rFonts w:hint="eastAsia"/>
          <w:lang w:eastAsia="ko-KR"/>
        </w:rPr>
        <w:t xml:space="preserve">current </w:t>
      </w:r>
      <w:r w:rsidRPr="00CC0C94">
        <w:t xml:space="preserve">EPS security context, the UE shall include the </w:t>
      </w:r>
      <w:proofErr w:type="spellStart"/>
      <w:r w:rsidRPr="00CC0C94">
        <w:rPr>
          <w:rFonts w:hint="eastAsia"/>
          <w:lang w:eastAsia="ko-KR"/>
        </w:rPr>
        <w:t>eKSI</w:t>
      </w:r>
      <w:proofErr w:type="spellEnd"/>
      <w:r w:rsidRPr="00CC0C94">
        <w:rPr>
          <w:rFonts w:hint="eastAsia"/>
          <w:lang w:eastAsia="ko-KR"/>
        </w:rPr>
        <w:t xml:space="preserve"> (either </w:t>
      </w:r>
      <w:r w:rsidRPr="00CC0C94">
        <w:t>KSI</w:t>
      </w:r>
      <w:r w:rsidRPr="00CC0C94">
        <w:rPr>
          <w:vertAlign w:val="subscript"/>
        </w:rPr>
        <w:t>ASME</w:t>
      </w:r>
      <w:r w:rsidRPr="00CC0C94">
        <w:rPr>
          <w:rFonts w:hint="eastAsia"/>
          <w:lang w:eastAsia="ko-KR"/>
        </w:rPr>
        <w:t xml:space="preserve"> or </w:t>
      </w:r>
      <w:r w:rsidRPr="00CC0C94">
        <w:t>KSI</w:t>
      </w:r>
      <w:r w:rsidRPr="00CC0C94">
        <w:rPr>
          <w:rFonts w:hint="eastAsia"/>
          <w:vertAlign w:val="subscript"/>
          <w:lang w:eastAsia="ko-KR"/>
        </w:rPr>
        <w:t>SGSN</w:t>
      </w:r>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UE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UE has a current EPS security context, the UE shall integrity protect the TRACKING AREA UPDATE REQUEST message with the current EPS security context. </w:t>
      </w:r>
      <w:proofErr w:type="gramStart"/>
      <w:r w:rsidRPr="00CC0C94">
        <w:t>Otherwise</w:t>
      </w:r>
      <w:proofErr w:type="gramEnd"/>
      <w:r w:rsidRPr="00CC0C94">
        <w:t xml:space="preserve"> the UE shall not integrity protect the TRACKING AREA UPDATE REQUEST message.</w:t>
      </w:r>
    </w:p>
    <w:p w14:paraId="1D70C3E6" w14:textId="77777777" w:rsidR="00640CB4" w:rsidRPr="00CC0C94" w:rsidRDefault="00640CB4" w:rsidP="00640CB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rFonts w:hint="eastAsia"/>
          <w:lang w:eastAsia="ko-KR"/>
        </w:rPr>
        <w:t xml:space="preserve"> and the TIN is set to </w:t>
      </w:r>
      <w:r w:rsidRPr="00CC0C94">
        <w:rPr>
          <w:lang w:val="en-US" w:eastAsia="ko-KR"/>
        </w:rPr>
        <w:t>"</w:t>
      </w:r>
      <w:r w:rsidRPr="00CC0C94">
        <w:rPr>
          <w:rFonts w:hint="eastAsia"/>
          <w:lang w:eastAsia="ko-KR"/>
        </w:rPr>
        <w:t>P-TMSI</w:t>
      </w:r>
      <w:r w:rsidRPr="00CC0C94">
        <w:rPr>
          <w:lang w:eastAsia="ko-KR"/>
        </w:rPr>
        <w:t>"</w:t>
      </w:r>
      <w:r w:rsidRPr="00CC0C94">
        <w:rPr>
          <w:lang w:eastAsia="zh-CN"/>
        </w:rPr>
        <w:t>,</w:t>
      </w:r>
      <w:r w:rsidRPr="00CC0C94">
        <w:t xml:space="preserve"> the UE shall include the GPRS ciphering key 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w:t>
      </w:r>
      <w:proofErr w:type="spellStart"/>
      <w:r w:rsidRPr="00CC0C94">
        <w:rPr>
          <w:rFonts w:hint="eastAsia"/>
          <w:lang w:eastAsia="ko-KR"/>
        </w:rPr>
        <w:t>Iu</w:t>
      </w:r>
      <w:proofErr w:type="spellEnd"/>
      <w:r w:rsidRPr="00CC0C94">
        <w:rPr>
          <w:rFonts w:hint="eastAsia"/>
          <w:lang w:eastAsia="ko-KR"/>
        </w:rPr>
        <w:t xml:space="preserve"> mode</w:t>
      </w:r>
      <w:r w:rsidRPr="00CC0C94">
        <w:t xml:space="preserve"> and a </w:t>
      </w:r>
      <w:proofErr w:type="spellStart"/>
      <w:r w:rsidRPr="00CC0C94">
        <w:t>nonce</w:t>
      </w:r>
      <w:r w:rsidRPr="00CC0C94">
        <w:rPr>
          <w:vertAlign w:val="subscript"/>
        </w:rPr>
        <w:t>UE</w:t>
      </w:r>
      <w:proofErr w:type="spellEnd"/>
      <w:r w:rsidRPr="00CC0C94">
        <w:t xml:space="preserve"> in the TRACKING AREA UPDATE REQUEST message.</w:t>
      </w:r>
    </w:p>
    <w:p w14:paraId="0A17FDD7" w14:textId="77777777" w:rsidR="00640CB4" w:rsidRPr="00CC0C94" w:rsidRDefault="00640CB4" w:rsidP="00640CB4">
      <w:pPr>
        <w:rPr>
          <w:lang w:eastAsia="ko-KR"/>
        </w:rPr>
      </w:pPr>
      <w:r w:rsidRPr="00CC0C94">
        <w:rPr>
          <w:lang w:eastAsia="zh-CN"/>
        </w:rPr>
        <w:lastRenderedPageBreak/>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lang w:eastAsia="zh-CN"/>
        </w:rPr>
        <w:t>,</w:t>
      </w:r>
      <w:r w:rsidRPr="00CC0C94">
        <w:t xml:space="preserve"> the UE shall derive the EPS NAS keys from the mapped K'</w:t>
      </w:r>
      <w:r w:rsidRPr="00CC0C94">
        <w:rPr>
          <w:vertAlign w:val="subscript"/>
        </w:rPr>
        <w:t>ASME</w:t>
      </w:r>
      <w:r w:rsidRPr="00CC0C94">
        <w:t xml:space="preserve"> using the selected NAS algorithms, </w:t>
      </w:r>
      <w:proofErr w:type="spellStart"/>
      <w:r w:rsidRPr="00CC0C94">
        <w:t>nonce</w:t>
      </w:r>
      <w:r w:rsidRPr="00CC0C94">
        <w:rPr>
          <w:vertAlign w:val="subscript"/>
        </w:rPr>
        <w:t>MME</w:t>
      </w:r>
      <w:proofErr w:type="spellEnd"/>
      <w:r w:rsidRPr="00CC0C94">
        <w:t xml:space="preserve"> and KSI</w:t>
      </w:r>
      <w:r w:rsidRPr="00CC0C94">
        <w:rPr>
          <w:vertAlign w:val="subscript"/>
        </w:rPr>
        <w:t>SGSN</w:t>
      </w:r>
      <w:r w:rsidRPr="00CC0C94">
        <w:t xml:space="preserve"> (to be associated with the mapped K'</w:t>
      </w:r>
      <w:r w:rsidRPr="00CC0C94">
        <w:rPr>
          <w:vertAlign w:val="subscript"/>
        </w:rPr>
        <w:t>ASME</w:t>
      </w:r>
      <w:r w:rsidRPr="00CC0C94">
        <w:t xml:space="preserve">) provided by lower layers as indicated in 3GPP TS 33.401 [19]. The UE shall reset both the uplink and downlink NAS COUNT counters of the mapped EPS security context which shall be taken into use. 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and its associated GUTI,</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ld GUTI IE or</w:t>
      </w:r>
      <w:r w:rsidRPr="00CC0C94">
        <w:rPr>
          <w:lang w:eastAsia="ko-KR"/>
        </w:rPr>
        <w:t xml:space="preserve"> in the</w:t>
      </w:r>
      <w:r w:rsidRPr="00CC0C94">
        <w:rPr>
          <w:rFonts w:hint="eastAsia"/>
          <w:lang w:eastAsia="ko-KR"/>
        </w:rPr>
        <w:t xml:space="preserve"> </w:t>
      </w:r>
      <w:r w:rsidRPr="00CC0C94">
        <w:t>Additional GUTI</w:t>
      </w:r>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5571C5D2" w14:textId="77777777" w:rsidR="00640CB4" w:rsidRPr="0042784E" w:rsidRDefault="00640CB4" w:rsidP="00640CB4">
      <w:pPr>
        <w:rPr>
          <w:lang w:eastAsia="ko-KR"/>
        </w:rPr>
      </w:pPr>
      <w:r w:rsidRPr="006E54C7">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r>
        <w:rPr>
          <w:lang w:eastAsia="ko-KR"/>
        </w:rPr>
        <w:t>.</w:t>
      </w:r>
    </w:p>
    <w:p w14:paraId="08BEE348" w14:textId="77777777" w:rsidR="00640CB4" w:rsidRDefault="00640CB4" w:rsidP="00640CB4">
      <w:r w:rsidRPr="00CC0C94">
        <w:t>For the case z, the TRACKING AREA UPDATE REQUEST message shall be integrity protected using the 5G</w:t>
      </w:r>
      <w:r>
        <w:t xml:space="preserve"> NA</w:t>
      </w:r>
      <w:r w:rsidRPr="00CC0C94">
        <w:t xml:space="preserve">S security context available in the UE. </w:t>
      </w:r>
      <w:r>
        <w:rPr>
          <w:rFonts w:eastAsia="SimSun"/>
        </w:rPr>
        <w:t xml:space="preserve">If there is no valid </w:t>
      </w:r>
      <w:r w:rsidRPr="00A76EBC">
        <w:rPr>
          <w:rFonts w:eastAsia="SimSun"/>
        </w:rPr>
        <w:t>5G NAS security context available in the UE</w:t>
      </w:r>
      <w:r>
        <w:rPr>
          <w:rFonts w:eastAsia="SimSun"/>
        </w:rPr>
        <w:t xml:space="preserve">, </w:t>
      </w:r>
      <w:r w:rsidRPr="00A76EBC">
        <w:rPr>
          <w:rFonts w:eastAsia="SimSun"/>
        </w:rPr>
        <w:t xml:space="preserve">the TRACKING AREA UPDATE REQUEST message shall be </w:t>
      </w:r>
      <w:r>
        <w:rPr>
          <w:rFonts w:eastAsia="SimSun"/>
        </w:rPr>
        <w:t xml:space="preserve">sent without </w:t>
      </w:r>
      <w:r w:rsidRPr="00A76EBC">
        <w:rPr>
          <w:rFonts w:eastAsia="SimSun"/>
        </w:rPr>
        <w:t xml:space="preserve">integrity </w:t>
      </w:r>
      <w:r w:rsidRPr="00414427">
        <w:t>protection</w:t>
      </w:r>
      <w:r>
        <w:t xml:space="preserve">. </w:t>
      </w:r>
      <w:r w:rsidRPr="00CC0C94">
        <w:t>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525336">
        <w:t xml:space="preserve"> </w:t>
      </w:r>
      <w:r w:rsidRPr="00CC0C94">
        <w:t>Additionally, if the UE holds a valid GUTI, the UE shall indicate the GUTI in the Additional GUTI IE.</w:t>
      </w:r>
    </w:p>
    <w:p w14:paraId="1E21FA67" w14:textId="77777777" w:rsidR="00640CB4" w:rsidRPr="00CC0C94" w:rsidRDefault="00640CB4" w:rsidP="00640CB4">
      <w:pPr>
        <w:pStyle w:val="NO"/>
      </w:pPr>
      <w:r w:rsidRPr="00CC0C94">
        <w:t>NOTE </w:t>
      </w:r>
      <w:r>
        <w:t>5</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18901291" w14:textId="77777777" w:rsidR="00640CB4" w:rsidRDefault="00640CB4" w:rsidP="00640CB4">
      <w:pPr>
        <w:rPr>
          <w:lang w:eastAsia="ko-KR"/>
        </w:rPr>
      </w:pPr>
      <w:r w:rsidRPr="00CC0C94">
        <w:t xml:space="preserve">For the case </w:t>
      </w:r>
      <w:proofErr w:type="spellStart"/>
      <w:r w:rsidRPr="00CC0C94">
        <w:t>z</w:t>
      </w:r>
      <w:r>
        <w:t>d</w:t>
      </w:r>
      <w:proofErr w:type="spellEnd"/>
      <w:r w:rsidRPr="00CC0C94">
        <w:t xml:space="preserve">, the TRACKING AREA UPDATE REQUEST message shall be integrity protected using the </w:t>
      </w:r>
      <w:r>
        <w:t xml:space="preserve">mapped EPS security context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87244B">
        <w:t xml:space="preserve"> </w:t>
      </w:r>
      <w:r w:rsidRPr="00CC0C94">
        <w:t>Additionally, if the UE holds a valid GUTI, the UE shall indicate the GUTI in the Additional GUTI IE.</w:t>
      </w:r>
      <w:r w:rsidRPr="00440B53">
        <w:t xml:space="preserve"> </w:t>
      </w:r>
      <w:r w:rsidRPr="00CC0C94">
        <w:t xml:space="preserve">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6A2513A6" w14:textId="77777777" w:rsidR="00640CB4" w:rsidRPr="00CC0C94" w:rsidRDefault="00640CB4" w:rsidP="00640CB4">
      <w:pPr>
        <w:pStyle w:val="NO"/>
      </w:pPr>
      <w:r w:rsidRPr="00CC0C94">
        <w:t>NOTE </w:t>
      </w:r>
      <w:r>
        <w:t>6</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2B6FB261" w14:textId="77777777" w:rsidR="00640CB4" w:rsidRPr="00CC0C94" w:rsidRDefault="00640CB4" w:rsidP="00640CB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w:t>
      </w:r>
      <w:r w:rsidRPr="00CC0C94">
        <w:t xml:space="preserve"> the UE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UE</w:t>
      </w:r>
      <w:r w:rsidRPr="00CC0C94">
        <w:rPr>
          <w:rFonts w:hint="eastAsia"/>
        </w:rPr>
        <w:t>.</w:t>
      </w:r>
      <w:r w:rsidRPr="00CC0C94">
        <w:t xml:space="preserve"> The UE shall include the EPS bearer context status IE in TRACKING AREA UPDATE REQUEST message:</w:t>
      </w:r>
    </w:p>
    <w:p w14:paraId="771AFC5E" w14:textId="77777777" w:rsidR="00640CB4" w:rsidRPr="00CC0C94" w:rsidRDefault="00640CB4" w:rsidP="00640CB4">
      <w:pPr>
        <w:pStyle w:val="B1"/>
      </w:pPr>
      <w:r>
        <w:t>a)</w:t>
      </w:r>
      <w:r w:rsidRPr="00CC0C94">
        <w:tab/>
        <w:t xml:space="preserve">for the case </w:t>
      </w:r>
      <w:proofErr w:type="gramStart"/>
      <w:r w:rsidRPr="00CC0C94">
        <w:t>f;</w:t>
      </w:r>
      <w:proofErr w:type="gramEnd"/>
    </w:p>
    <w:p w14:paraId="615086C7" w14:textId="77777777" w:rsidR="00640CB4" w:rsidRPr="00CC0C94" w:rsidRDefault="00640CB4" w:rsidP="00640CB4">
      <w:pPr>
        <w:pStyle w:val="B1"/>
      </w:pPr>
      <w:r>
        <w:t>b)</w:t>
      </w:r>
      <w:r w:rsidRPr="00CC0C94">
        <w:tab/>
        <w:t xml:space="preserve">for the case </w:t>
      </w:r>
      <w:proofErr w:type="gramStart"/>
      <w:r w:rsidRPr="00CC0C94">
        <w:t>s;</w:t>
      </w:r>
      <w:proofErr w:type="gramEnd"/>
      <w:r w:rsidRPr="00CC0C94">
        <w:t xml:space="preserve"> </w:t>
      </w:r>
    </w:p>
    <w:p w14:paraId="694F5808" w14:textId="77777777" w:rsidR="00640CB4" w:rsidRPr="00CC0C94" w:rsidRDefault="00640CB4" w:rsidP="00640CB4">
      <w:pPr>
        <w:pStyle w:val="B1"/>
      </w:pPr>
      <w:r>
        <w:t>c)</w:t>
      </w:r>
      <w:r w:rsidRPr="00CC0C94">
        <w:tab/>
        <w:t xml:space="preserve">for the case </w:t>
      </w:r>
      <w:proofErr w:type="gramStart"/>
      <w:r w:rsidRPr="00CC0C94">
        <w:t>z;</w:t>
      </w:r>
      <w:proofErr w:type="gramEnd"/>
    </w:p>
    <w:p w14:paraId="23F11FA6" w14:textId="77777777" w:rsidR="00640CB4" w:rsidRDefault="00640CB4" w:rsidP="00640CB4">
      <w:pPr>
        <w:pStyle w:val="B1"/>
      </w:pPr>
      <w:r>
        <w:t>d)</w:t>
      </w:r>
      <w:r w:rsidRPr="00CC0C94">
        <w:tab/>
        <w:t>if the UE has established PDN connection(s) of "</w:t>
      </w:r>
      <w:proofErr w:type="gramStart"/>
      <w:r w:rsidRPr="00CC0C94">
        <w:t>non IP</w:t>
      </w:r>
      <w:proofErr w:type="gramEnd"/>
      <w:r w:rsidRPr="00CC0C94">
        <w:t xml:space="preserve">" </w:t>
      </w:r>
      <w:r>
        <w:t xml:space="preserve">or Ethernet </w:t>
      </w:r>
      <w:r w:rsidRPr="00CC0C94">
        <w:t>PDN type</w:t>
      </w:r>
      <w:r>
        <w:t>; and</w:t>
      </w:r>
    </w:p>
    <w:p w14:paraId="7457D6A1" w14:textId="77777777" w:rsidR="00640CB4" w:rsidRDefault="00640CB4" w:rsidP="00640CB4">
      <w:pPr>
        <w:pStyle w:val="B1"/>
      </w:pPr>
      <w:r>
        <w:t>e)</w:t>
      </w:r>
      <w:r w:rsidRPr="00CC0C94">
        <w:tab/>
      </w:r>
      <w:r>
        <w:t>if the UE:</w:t>
      </w:r>
    </w:p>
    <w:p w14:paraId="68D1C896" w14:textId="77777777" w:rsidR="00640CB4" w:rsidRPr="00CC0C94" w:rsidRDefault="00640CB4" w:rsidP="00640CB4">
      <w:pPr>
        <w:pStyle w:val="B2"/>
      </w:pPr>
      <w:r>
        <w:t>1)</w:t>
      </w:r>
      <w:r>
        <w:tab/>
        <w:t xml:space="preserve">locally deactivated at least one dedicated EPS bearer context upon an </w:t>
      </w:r>
      <w:r w:rsidRPr="00CC0C94">
        <w:t>inter-system</w:t>
      </w:r>
      <w:r>
        <w:t xml:space="preserve"> </w:t>
      </w:r>
      <w:r w:rsidRPr="00CC0C94">
        <w:t xml:space="preserve">mobility from WB-S1 mode </w:t>
      </w:r>
      <w:r>
        <w:t xml:space="preserve">to </w:t>
      </w:r>
      <w:r w:rsidRPr="00CC0C94">
        <w:t>NB-S1 mode</w:t>
      </w:r>
      <w:r w:rsidRPr="003E7A11">
        <w:t xml:space="preserve"> </w:t>
      </w:r>
      <w:r>
        <w:t xml:space="preserve">in EMM-IDLE </w:t>
      </w:r>
      <w:proofErr w:type="gramStart"/>
      <w:r>
        <w:t>mode;</w:t>
      </w:r>
      <w:proofErr w:type="gramEnd"/>
    </w:p>
    <w:p w14:paraId="5309041F" w14:textId="77777777" w:rsidR="00640CB4" w:rsidRDefault="00640CB4" w:rsidP="00640CB4">
      <w:pPr>
        <w:pStyle w:val="B2"/>
      </w:pPr>
      <w:r>
        <w:t>2)</w:t>
      </w:r>
      <w:r>
        <w:tab/>
        <w:t xml:space="preserve">locally deactivated at least one dedicated EPS bearer context upon an </w:t>
      </w:r>
      <w:r w:rsidRPr="00CC0C94">
        <w:t>inter-system</w:t>
      </w:r>
      <w:r>
        <w:t xml:space="preserve"> change</w:t>
      </w:r>
      <w:r w:rsidRPr="00CC0C94">
        <w:t xml:space="preserve"> from WB-</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t xml:space="preserve"> (see subclause 6.4.2.1); or</w:t>
      </w:r>
    </w:p>
    <w:p w14:paraId="1BF00D1A" w14:textId="77777777" w:rsidR="00640CB4" w:rsidRPr="00CC0C94" w:rsidRDefault="00640CB4" w:rsidP="00640CB4">
      <w:pPr>
        <w:pStyle w:val="B2"/>
      </w:pPr>
      <w:r>
        <w:t>3)</w:t>
      </w:r>
      <w:r>
        <w:tab/>
        <w:t xml:space="preserve">locally deactivated at least one default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rPr>
          <w:lang w:eastAsia="zh-CN"/>
        </w:rPr>
        <w:t xml:space="preserve"> (see subclause 6.5.0)</w:t>
      </w:r>
      <w:r>
        <w:t>.</w:t>
      </w:r>
    </w:p>
    <w:p w14:paraId="6333713D" w14:textId="77777777" w:rsidR="00640CB4" w:rsidRPr="00CC0C94" w:rsidRDefault="00640CB4" w:rsidP="00640CB4">
      <w:r w:rsidRPr="00CC0C94">
        <w:t xml:space="preserve">If the UE initiates the first tracking area updating procedure following an attach in A/Gb mode or </w:t>
      </w:r>
      <w:proofErr w:type="spellStart"/>
      <w:r w:rsidRPr="00CC0C94">
        <w:t>Iu</w:t>
      </w:r>
      <w:proofErr w:type="spellEnd"/>
      <w:r w:rsidRPr="00CC0C94">
        <w:t xml:space="preserve"> mode, the UE shall include a UE radio capability information update needed IE in the TRACKING AREA UPDATE REQUEST message.</w:t>
      </w:r>
    </w:p>
    <w:p w14:paraId="478C2659" w14:textId="77777777" w:rsidR="00640CB4" w:rsidRPr="00CC0C94" w:rsidRDefault="00640CB4" w:rsidP="00640CB4">
      <w:r w:rsidRPr="00CC0C94">
        <w:lastRenderedPageBreak/>
        <w:t xml:space="preserve">If the UE initiates the first tracking area updating procedure following an </w:t>
      </w:r>
      <w:r>
        <w:t>initial registration in N1 mode and the UE is operating in the single-registration mode,</w:t>
      </w:r>
      <w:r w:rsidRPr="00CC0C94">
        <w:t xml:space="preserve"> the UE shall include a UE radio capability information update needed IE in the TRACKING AREA UPDATE REQUEST message.</w:t>
      </w:r>
    </w:p>
    <w:p w14:paraId="66A80177" w14:textId="77777777" w:rsidR="00640CB4" w:rsidRPr="00CC0C94" w:rsidRDefault="00640CB4" w:rsidP="00640CB4">
      <w:r w:rsidRPr="00CC0C94">
        <w:t>For all cases except case b, if the UE supports SRVCC to GERAN/UTRAN, the UE shall set the SRVCC to GERAN/UTRAN capability bit in the MS network capability IE to "SRVCC from UTRAN HSPA or E-UTRAN to GERAN/UTRAN supported".</w:t>
      </w:r>
    </w:p>
    <w:p w14:paraId="564D29F7" w14:textId="77777777" w:rsidR="00640CB4" w:rsidRPr="00CC0C94" w:rsidRDefault="00640CB4" w:rsidP="00640CB4">
      <w:r w:rsidRPr="00CC0C94">
        <w:t xml:space="preserve">For all cases except case b, 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in the UE network capability IE to "H.245 after SRVCC handover capability supported"</w:t>
      </w:r>
      <w:r w:rsidRPr="00CC0C94">
        <w:rPr>
          <w:rFonts w:hint="eastAsia"/>
          <w:lang w:eastAsia="zh-TW"/>
        </w:rPr>
        <w:t xml:space="preserve"> </w:t>
      </w:r>
      <w:r w:rsidRPr="00CC0C94">
        <w:t>and additionally set the SRVCC to GERAN/UTRAN capability bit in the MS network capability IE to "SRVCC from UTRAN HSPA or E-UTRAN to GERAN/UTRAN supported" in the TRACKING AREA UPDATE REQUEST message.</w:t>
      </w:r>
    </w:p>
    <w:p w14:paraId="694FCC9C" w14:textId="77777777" w:rsidR="00640CB4" w:rsidRPr="00CC0C94" w:rsidRDefault="00640CB4" w:rsidP="00640CB4">
      <w:r w:rsidRPr="00CC0C94">
        <w:t xml:space="preserve">For all cases except case b, 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TRACKING AREA UPDATE REQUEST message.</w:t>
      </w:r>
    </w:p>
    <w:p w14:paraId="35695B62" w14:textId="77777777" w:rsidR="00640CB4" w:rsidRPr="00CC0C94" w:rsidRDefault="00640CB4" w:rsidP="00640CB4">
      <w:pPr>
        <w:rPr>
          <w:lang w:eastAsia="ko-KR"/>
        </w:rPr>
      </w:pPr>
      <w:r w:rsidRPr="00CC0C94">
        <w:t xml:space="preserve">For all cases except case b, 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TRACKING AREA UPDATE REQUEST message.</w:t>
      </w:r>
    </w:p>
    <w:p w14:paraId="25E388DB" w14:textId="77777777" w:rsidR="00640CB4" w:rsidRPr="00CC0C94" w:rsidRDefault="00640CB4" w:rsidP="00640CB4">
      <w:r w:rsidRPr="00CC0C94">
        <w:t xml:space="preserve">For all cases except case b, 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supported" in the UE network capability IE of the TRACKING AREA UPDATE REQUEST message.</w:t>
      </w:r>
    </w:p>
    <w:p w14:paraId="250613A0" w14:textId="77777777" w:rsidR="00640CB4" w:rsidRPr="00CC0C94" w:rsidRDefault="00640CB4" w:rsidP="00640CB4">
      <w:r w:rsidRPr="00CC0C94">
        <w:rPr>
          <w:lang w:eastAsia="ko-KR"/>
        </w:rPr>
        <w:t>If the UE</w:t>
      </w:r>
      <w:r w:rsidRPr="00CC0C94">
        <w:t xml:space="preserve"> supports NB-S1 mode, Non-IP </w:t>
      </w:r>
      <w:r>
        <w:t xml:space="preserve">or Ethernet </w:t>
      </w:r>
      <w:r w:rsidRPr="00CC0C94">
        <w:t>PDN type, N1 mode,</w:t>
      </w:r>
      <w:r w:rsidRPr="00DC7853">
        <w:t xml:space="preserve"> </w:t>
      </w:r>
      <w:r>
        <w:t xml:space="preserve">or </w:t>
      </w: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w:t>
      </w:r>
      <w:r w:rsidRPr="00CC0C94">
        <w:t xml:space="preserve"> then the UE shall support the extended protocol configuration options IE.</w:t>
      </w:r>
    </w:p>
    <w:p w14:paraId="752BA156" w14:textId="77777777" w:rsidR="00640CB4" w:rsidRDefault="00640CB4" w:rsidP="00640CB4">
      <w:pPr>
        <w:pStyle w:val="NO"/>
        <w:rPr>
          <w:lang w:val="en-US" w:eastAsia="zh-CN"/>
        </w:rPr>
      </w:pPr>
      <w:r w:rsidRPr="00E821E2">
        <w:rPr>
          <w:lang w:val="en-US" w:eastAsia="zh-CN"/>
        </w:rPr>
        <w:t>NOTE</w:t>
      </w:r>
      <w:r>
        <w:rPr>
          <w:lang w:eastAsia="ko-KR"/>
        </w:rPr>
        <w:t> 7</w:t>
      </w:r>
      <w:r w:rsidRPr="00E821E2">
        <w:rPr>
          <w:lang w:val="en-US" w:eastAsia="zh-CN"/>
        </w:rPr>
        <w:t xml:space="preserve">: </w:t>
      </w:r>
      <w:r w:rsidRPr="00E821E2">
        <w:rPr>
          <w:lang w:val="en-US" w:eastAsia="zh-CN"/>
        </w:rPr>
        <w:tab/>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25D953A2" w14:textId="77777777" w:rsidR="00640CB4" w:rsidRPr="00CC0C94" w:rsidRDefault="00640CB4" w:rsidP="00640CB4">
      <w:r w:rsidRPr="00CC0C94">
        <w:t xml:space="preserve">For all cases except case b, 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TRACKING AREA UPDATE REQUEST message.</w:t>
      </w:r>
    </w:p>
    <w:p w14:paraId="1D6A3D34" w14:textId="77777777" w:rsidR="00640CB4" w:rsidRPr="00CC0C94" w:rsidRDefault="00640CB4" w:rsidP="00640CB4">
      <w:r w:rsidRPr="00CC0C94">
        <w:t xml:space="preserve">For all cases except case b, if the UE supports V2X communication over </w:t>
      </w:r>
      <w:r>
        <w:t>E-UTRAN-</w:t>
      </w:r>
      <w:r w:rsidRPr="00CC0C94">
        <w:t>PC5, then the</w:t>
      </w:r>
      <w:r w:rsidRPr="00CC0C94">
        <w:rPr>
          <w:rFonts w:hint="eastAsia"/>
          <w:lang w:eastAsia="zh-TW"/>
        </w:rPr>
        <w:t xml:space="preserve"> UE</w:t>
      </w:r>
      <w:r w:rsidRPr="00CC0C94">
        <w:t xml:space="preserve"> shall set the V2X PC5 bit to "V2X communication over </w:t>
      </w:r>
      <w:r>
        <w:t>E-UTRAN-</w:t>
      </w:r>
      <w:r w:rsidRPr="00CC0C94">
        <w:t>PC5 supported" in the UE network capability IE of the TRACKING AREA UPDATE REQUEST message.</w:t>
      </w:r>
    </w:p>
    <w:p w14:paraId="0FBAB515" w14:textId="77777777" w:rsidR="00640CB4" w:rsidRPr="00CC0C94" w:rsidRDefault="00640CB4" w:rsidP="00640CB4">
      <w:r w:rsidRPr="00CC0C94">
        <w:t xml:space="preserve">For all cases except case b, if the UE supports V2X communication over </w:t>
      </w:r>
      <w:r>
        <w:t>NR-</w:t>
      </w:r>
      <w:r w:rsidRPr="00CC0C94">
        <w:t>PC5, then the</w:t>
      </w:r>
      <w:r w:rsidRPr="00CC0C94">
        <w:rPr>
          <w:rFonts w:hint="eastAsia"/>
          <w:lang w:eastAsia="zh-TW"/>
        </w:rPr>
        <w:t xml:space="preserve"> UE</w:t>
      </w:r>
      <w:r w:rsidRPr="00CC0C94">
        <w:t xml:space="preserve"> shall set the V2X </w:t>
      </w:r>
      <w:r>
        <w:t>NR-</w:t>
      </w:r>
      <w:r w:rsidRPr="00CC0C94">
        <w:t xml:space="preserve">PC5 bit to "V2X communication over </w:t>
      </w:r>
      <w:r>
        <w:t>NR-</w:t>
      </w:r>
      <w:r w:rsidRPr="00CC0C94">
        <w:t>PC5 supported" in the UE network capability IE of the TRACKING AREA UPDATE REQUEST message.</w:t>
      </w:r>
    </w:p>
    <w:p w14:paraId="08C19B28" w14:textId="77777777" w:rsidR="00640CB4" w:rsidRPr="00CC0C94" w:rsidRDefault="00640CB4" w:rsidP="00640CB4">
      <w:r w:rsidRPr="00CC0C94">
        <w:t xml:space="preserve">For all cases except case b, 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TRACKING AREA UPDATE REQUEST message.</w:t>
      </w:r>
    </w:p>
    <w:p w14:paraId="066A0DAC" w14:textId="77777777" w:rsidR="00640CB4" w:rsidRPr="00CC0C94" w:rsidRDefault="00640CB4" w:rsidP="00640CB4">
      <w:r w:rsidRPr="00CC0C94">
        <w:t xml:space="preserve">For all cases except case b, 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TRACKING AREA UPDATE REQUEST message.</w:t>
      </w:r>
    </w:p>
    <w:p w14:paraId="2D9B458B" w14:textId="77777777" w:rsidR="00640CB4" w:rsidRPr="00CC0C94" w:rsidRDefault="00640CB4" w:rsidP="00640CB4">
      <w:r w:rsidRPr="00CC0C94">
        <w:t>For all cases except case b, if the UE supports dual connectivity with NR, then the</w:t>
      </w:r>
      <w:r w:rsidRPr="00CC0C94">
        <w:rPr>
          <w:rFonts w:hint="eastAsia"/>
          <w:lang w:eastAsia="zh-TW"/>
        </w:rPr>
        <w:t xml:space="preserve"> UE</w:t>
      </w:r>
      <w:r w:rsidRPr="00CC0C94">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38C7B8F8" w14:textId="77777777" w:rsidR="00640CB4" w:rsidRPr="00CC0C94" w:rsidRDefault="00640CB4" w:rsidP="00640CB4">
      <w:r w:rsidRPr="00CC0C94">
        <w:t>For all cases except case b, if the UE supports SGC, then the UE shall set the SGC bit to "service gap control supported" in the UE network capability IE of the TRACKING AREA UPDATE REQUEST message.</w:t>
      </w:r>
    </w:p>
    <w:p w14:paraId="610FC2E8" w14:textId="77777777" w:rsidR="00640CB4" w:rsidRPr="00CC0C94" w:rsidRDefault="00640CB4" w:rsidP="00640CB4">
      <w:r w:rsidRPr="00CC0C94">
        <w:t>For all cases except case b, if the UE supports signalling for a maximum number of 15 EPS bearer contexts, then the</w:t>
      </w:r>
      <w:r w:rsidRPr="00CC0C94">
        <w:rPr>
          <w:rFonts w:hint="eastAsia"/>
          <w:lang w:eastAsia="zh-TW"/>
        </w:rPr>
        <w:t xml:space="preserve"> UE</w:t>
      </w:r>
      <w:r w:rsidRPr="00CC0C94">
        <w:t xml:space="preserve"> shall set the 15 </w:t>
      </w:r>
      <w:proofErr w:type="gramStart"/>
      <w:r w:rsidRPr="00CC0C94">
        <w:t>bearers</w:t>
      </w:r>
      <w:proofErr w:type="gramEnd"/>
      <w:r w:rsidRPr="00CC0C94">
        <w:t xml:space="preserve"> bit to "Signalling for a maximum number of 15 EPS bearer contexts supported" in the UE network capability IE of the TRACKING AREA UPDATE REQUEST message.</w:t>
      </w:r>
    </w:p>
    <w:p w14:paraId="34B51CB1" w14:textId="77777777" w:rsidR="00640CB4" w:rsidRPr="00CC0C94" w:rsidRDefault="00640CB4" w:rsidP="00640CB4">
      <w:r w:rsidRPr="00CC0C94">
        <w:lastRenderedPageBreak/>
        <w:t xml:space="preserve">For all cases except cases b and </w:t>
      </w:r>
      <w:proofErr w:type="spellStart"/>
      <w:r w:rsidRPr="00CC0C94">
        <w:t>zb</w:t>
      </w:r>
      <w:proofErr w:type="spellEnd"/>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231A870C" w14:textId="77777777" w:rsidR="00640CB4" w:rsidRPr="00CC0C94" w:rsidRDefault="00640CB4" w:rsidP="00640CB4">
      <w:r w:rsidRPr="00CC0C94">
        <w:t xml:space="preserve">For case </w:t>
      </w:r>
      <w:proofErr w:type="spellStart"/>
      <w:r w:rsidRPr="00CC0C94">
        <w:t>ee</w:t>
      </w:r>
      <w:proofErr w:type="spellEnd"/>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4BBB9B8B" w14:textId="77777777" w:rsidR="00640CB4" w:rsidRPr="00CC0C94" w:rsidRDefault="00640CB4" w:rsidP="00640CB4">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774B0892" w14:textId="77777777" w:rsidR="00640CB4" w:rsidRDefault="00640CB4" w:rsidP="00640CB4">
      <w:r w:rsidRPr="00CC0C94">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1494CA85" w14:textId="77777777" w:rsidR="00640CB4" w:rsidRPr="00CC0C94" w:rsidRDefault="00640CB4" w:rsidP="00640CB4">
      <w:r w:rsidRPr="00CC0C94">
        <w:t xml:space="preserve">For all cases except case b, </w:t>
      </w:r>
      <w:r>
        <w:t>i</w:t>
      </w:r>
      <w:r w:rsidRPr="00CC0C94">
        <w:t>f the UE supports N1 mode, the UE shall set the N1mode bit to "N1 mode supported" in the UE network capability IE of the TRACKING AREA UPDATE REQUEST message</w:t>
      </w:r>
      <w:r>
        <w:t xml:space="preserve"> and </w:t>
      </w:r>
      <w:r w:rsidRPr="00CC0C94">
        <w:t>shall include the UE additional security capability IE in the TRACKING AREA UPDATE REQUEST message.</w:t>
      </w:r>
    </w:p>
    <w:p w14:paraId="2B29FF00" w14:textId="77777777" w:rsidR="00640CB4" w:rsidRDefault="00640CB4" w:rsidP="00640CB4">
      <w:r w:rsidRPr="00CC0C94">
        <w:t xml:space="preserve">For all cases except case b, </w:t>
      </w:r>
      <w:r>
        <w:t>in WB-S1 mode, i</w:t>
      </w:r>
      <w:r w:rsidRPr="00CC0C94">
        <w:t xml:space="preserve">f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05285CB3" w14:textId="77777777" w:rsidR="00640CB4" w:rsidRDefault="00640CB4" w:rsidP="00640CB4">
      <w:r w:rsidRPr="00D10AEB">
        <w:t>For cases n, z</w:t>
      </w:r>
      <w:r>
        <w:t>a</w:t>
      </w:r>
      <w:r w:rsidRPr="00D10AEB">
        <w:t xml:space="preserve"> and </w:t>
      </w:r>
      <w:proofErr w:type="spellStart"/>
      <w:r w:rsidRPr="00D10AEB">
        <w:t>z</w:t>
      </w:r>
      <w:r>
        <w:t>c</w:t>
      </w:r>
      <w:proofErr w:type="spellEnd"/>
      <w:r w:rsidRPr="00D10AEB">
        <w:t xml:space="preserve">, in WB-S1 mode, if the UE supports RACS and the UE has an applicable UE radio capability ID for the new UE radio configuration in the </w:t>
      </w:r>
      <w:r>
        <w:t xml:space="preserve">selected </w:t>
      </w:r>
      <w:r w:rsidRPr="00D10AEB">
        <w:t xml:space="preserve">PLMN, </w:t>
      </w:r>
      <w:r>
        <w:t>the UE shall</w:t>
      </w:r>
      <w:r w:rsidRPr="00D4005B">
        <w:t xml:space="preserve"> </w:t>
      </w:r>
      <w:r w:rsidRPr="00BC2238">
        <w:t>set the URCIDA bit to "UE radio capability ID available" in the UE radio capability ID availability IE</w:t>
      </w:r>
      <w:r>
        <w:t xml:space="preserve"> of</w:t>
      </w:r>
      <w:r w:rsidRPr="00BC2238">
        <w:t xml:space="preserve"> </w:t>
      </w:r>
      <w:r w:rsidRPr="00D10AEB">
        <w:t>the TRACKING AREA UPDATE REQUEST message.</w:t>
      </w:r>
    </w:p>
    <w:p w14:paraId="7878ED41" w14:textId="77777777" w:rsidR="00640CB4" w:rsidRPr="00CC0C94" w:rsidRDefault="00640CB4" w:rsidP="00640CB4">
      <w:r>
        <w:t xml:space="preserve">For all cases except cases b, </w:t>
      </w:r>
      <w:r w:rsidRPr="00CC0C94">
        <w:rPr>
          <w:lang w:eastAsia="ko-KR"/>
        </w:rPr>
        <w:t>n</w:t>
      </w:r>
      <w:r>
        <w:rPr>
          <w:lang w:eastAsia="ko-KR"/>
        </w:rPr>
        <w:t>,</w:t>
      </w:r>
      <w:r w:rsidRPr="00CC0C94">
        <w:rPr>
          <w:lang w:eastAsia="ko-KR"/>
        </w:rPr>
        <w:t xml:space="preserve"> za</w:t>
      </w:r>
      <w:r>
        <w:rPr>
          <w:lang w:eastAsia="ko-KR"/>
        </w:rPr>
        <w:t xml:space="preserve"> and </w:t>
      </w:r>
      <w:proofErr w:type="spellStart"/>
      <w:r>
        <w:rPr>
          <w:lang w:eastAsia="ko-KR"/>
        </w:rPr>
        <w:t>zc</w:t>
      </w:r>
      <w:proofErr w:type="spellEnd"/>
      <w:r>
        <w:t>, in WB-S1 mode, if the UE has an applicable UE radio capability ID for the current UE radio configuration in the selected PLMN, the UE shall</w:t>
      </w:r>
      <w:r w:rsidRPr="00D4005B">
        <w:t xml:space="preserve"> </w:t>
      </w:r>
      <w:r w:rsidRPr="00BC2238">
        <w:t xml:space="preserve">set the URCIDA bit to "UE radio capability ID available" in </w:t>
      </w:r>
      <w:r>
        <w:t xml:space="preserve">the UE radio capability ID availability IE of the </w:t>
      </w:r>
      <w:r w:rsidRPr="00CC0C94">
        <w:t>TRACKING AREA UPDATE REQUEST message</w:t>
      </w:r>
      <w:r>
        <w:t>.</w:t>
      </w:r>
    </w:p>
    <w:p w14:paraId="5232D996" w14:textId="4C0D424E" w:rsidR="00640CB4" w:rsidRDefault="00640CB4" w:rsidP="00640CB4">
      <w:pPr>
        <w:rPr>
          <w:ins w:id="32" w:author="Vivek Gupta" w:date="2021-04-07T10:49:00Z"/>
        </w:rPr>
      </w:pPr>
      <w:r w:rsidRPr="00CC0C94">
        <w:t xml:space="preserve">For all cases except case b, </w:t>
      </w:r>
      <w:r>
        <w:t>i</w:t>
      </w:r>
      <w:r w:rsidRPr="00CC0C94">
        <w:t xml:space="preserve">f the UE supports </w:t>
      </w:r>
      <w:r>
        <w:t>WUS</w:t>
      </w:r>
      <w:r w:rsidRPr="007871D8">
        <w:t xml:space="preserve">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WUS</w:t>
      </w:r>
      <w:r w:rsidRPr="00CC0C94">
        <w:t xml:space="preserve"> </w:t>
      </w:r>
      <w:r w:rsidRPr="00DF5503">
        <w:t xml:space="preserve">assistance </w:t>
      </w:r>
      <w:r w:rsidRPr="00CC0C94">
        <w:t>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 in the TRACKING AREA UPDATE REQUEST message</w:t>
      </w:r>
      <w:r>
        <w:t>.</w:t>
      </w:r>
    </w:p>
    <w:p w14:paraId="7C1D1DCE" w14:textId="2DC2C079" w:rsidR="00D6463D" w:rsidRDefault="00DC0FB1">
      <w:pPr>
        <w:rPr>
          <w:ins w:id="33" w:author="Vivek Gupta" w:date="2021-04-18T23:32:00Z"/>
        </w:rPr>
      </w:pPr>
      <w:ins w:id="34" w:author="Vivek Gupta" w:date="2021-04-20T06:29:00Z">
        <w:r>
          <w:t>I</w:t>
        </w:r>
      </w:ins>
      <w:ins w:id="35" w:author="Vivek Gupta" w:date="2021-04-20T02:53:00Z">
        <w:r w:rsidR="0057547A">
          <w:t xml:space="preserve">f </w:t>
        </w:r>
      </w:ins>
      <w:ins w:id="36" w:author="Vivek Gupta" w:date="2021-04-07T10:49:00Z">
        <w:r w:rsidR="00BD7201" w:rsidRPr="00CC0C94">
          <w:t>the UE</w:t>
        </w:r>
      </w:ins>
      <w:ins w:id="37" w:author="Vivek Gupta" w:date="2021-04-09T19:37:00Z">
        <w:r w:rsidR="00525405">
          <w:t xml:space="preserve"> </w:t>
        </w:r>
      </w:ins>
      <w:ins w:id="38" w:author="Vivek Gupta" w:date="2021-04-20T02:51:00Z">
        <w:r w:rsidR="0057547A">
          <w:t>support</w:t>
        </w:r>
      </w:ins>
      <w:ins w:id="39" w:author="Vivek Gupta" w:date="2021-04-20T02:53:00Z">
        <w:r w:rsidR="0057547A">
          <w:t>s</w:t>
        </w:r>
      </w:ins>
      <w:ins w:id="40" w:author="Vivek Gupta" w:date="2021-04-20T02:51:00Z">
        <w:r w:rsidR="0057547A">
          <w:t xml:space="preserve"> </w:t>
        </w:r>
      </w:ins>
      <w:ins w:id="41" w:author="Vivek Gupta" w:date="2021-04-20T02:55:00Z">
        <w:r w:rsidR="0057547A">
          <w:t>MUSIM</w:t>
        </w:r>
      </w:ins>
      <w:ins w:id="42" w:author="Vivek Gupta" w:date="2021-04-20T06:30:00Z">
        <w:r>
          <w:t xml:space="preserve"> and </w:t>
        </w:r>
        <w:r w:rsidRPr="00CC0C94">
          <w:t>request</w:t>
        </w:r>
        <w:r>
          <w:t>s the network</w:t>
        </w:r>
        <w:r w:rsidRPr="00CC0C94">
          <w:t xml:space="preserve"> </w:t>
        </w:r>
        <w:r>
          <w:t>to release the NAS signalling connection</w:t>
        </w:r>
      </w:ins>
      <w:ins w:id="43" w:author="Vivek Gupta" w:date="2021-04-20T03:02:00Z">
        <w:r w:rsidR="0057547A">
          <w:t>, the UE</w:t>
        </w:r>
      </w:ins>
      <w:ins w:id="44" w:author="Vivek Gupta" w:date="2021-04-20T02:52:00Z">
        <w:r w:rsidR="0057547A">
          <w:t xml:space="preserve"> </w:t>
        </w:r>
      </w:ins>
      <w:ins w:id="45" w:author="Vivek Gupta" w:date="2021-04-12T02:26:00Z">
        <w:r w:rsidR="00886F0B">
          <w:t xml:space="preserve">in EMM-CONNECTED mode </w:t>
        </w:r>
      </w:ins>
      <w:ins w:id="46" w:author="Vivek Gupta" w:date="2021-04-07T10:49:00Z">
        <w:r w:rsidR="00BD7201">
          <w:t xml:space="preserve">shall set the </w:t>
        </w:r>
      </w:ins>
      <w:ins w:id="47" w:author="Vivek Gupta" w:date="2021-04-07T10:52:00Z">
        <w:r w:rsidR="00BD7201">
          <w:t>Release connection</w:t>
        </w:r>
      </w:ins>
      <w:ins w:id="48" w:author="Vivek Gupta" w:date="2021-04-07T10:49:00Z">
        <w:r w:rsidR="00BD7201" w:rsidRPr="00CC0C94">
          <w:t xml:space="preserve"> bit to "</w:t>
        </w:r>
      </w:ins>
      <w:ins w:id="49" w:author="Vivek Gupta" w:date="2021-04-12T02:27:00Z">
        <w:r w:rsidR="00886F0B">
          <w:t>NAS signalling connection release</w:t>
        </w:r>
        <w:r w:rsidR="00886F0B" w:rsidRPr="00CC0C94">
          <w:t xml:space="preserve"> requeste</w:t>
        </w:r>
        <w:r w:rsidR="00886F0B">
          <w:t>d</w:t>
        </w:r>
      </w:ins>
      <w:ins w:id="50" w:author="Vivek Gupta" w:date="2021-04-07T10:49:00Z">
        <w:r w:rsidR="00BD7201" w:rsidRPr="00CC0C94">
          <w:t xml:space="preserve">" in the </w:t>
        </w:r>
      </w:ins>
      <w:ins w:id="51" w:author="Vivek Gupta" w:date="2021-04-07T10:53:00Z">
        <w:r w:rsidR="00835290">
          <w:t>Connection release request</w:t>
        </w:r>
      </w:ins>
      <w:ins w:id="52" w:author="Vivek Gupta" w:date="2021-04-07T10:49:00Z">
        <w:r w:rsidR="00BD7201" w:rsidRPr="00CC0C94">
          <w:t xml:space="preserve"> IE</w:t>
        </w:r>
      </w:ins>
      <w:ins w:id="53" w:author="Vivek Gupta" w:date="2021-04-18T21:45:00Z">
        <w:r w:rsidR="00295354">
          <w:t xml:space="preserve"> and may</w:t>
        </w:r>
      </w:ins>
      <w:ins w:id="54" w:author="Vivek Gupta" w:date="2021-04-12T02:30:00Z">
        <w:r w:rsidR="009825B3">
          <w:t xml:space="preserve"> set the paging restriction preferences in the Paging restriction IE</w:t>
        </w:r>
      </w:ins>
      <w:ins w:id="55" w:author="Vivek Gupta" w:date="2021-04-18T21:45:00Z">
        <w:r w:rsidR="00295354">
          <w:t xml:space="preserve"> </w:t>
        </w:r>
      </w:ins>
      <w:ins w:id="56" w:author="Vivek Gupta" w:date="2021-04-07T10:49:00Z">
        <w:r w:rsidR="00BD7201" w:rsidRPr="00CC0C94">
          <w:t>in the TRACKING AREA UPDATE REQUEST message</w:t>
        </w:r>
        <w:r w:rsidR="00BD7201">
          <w:t>.</w:t>
        </w:r>
      </w:ins>
      <w:ins w:id="57" w:author="Vivek Gupta" w:date="2021-04-18T23:30:00Z">
        <w:r w:rsidR="00D6463D">
          <w:t xml:space="preserve"> </w:t>
        </w:r>
      </w:ins>
      <w:ins w:id="58" w:author="Vivek Gupta" w:date="2021-04-18T23:31:00Z">
        <w:r w:rsidR="00D6463D">
          <w:t>In addition</w:t>
        </w:r>
      </w:ins>
      <w:ins w:id="59" w:author="Vivek Gupta" w:date="2021-04-18T23:33:00Z">
        <w:r w:rsidR="00D6463D">
          <w:t>,</w:t>
        </w:r>
      </w:ins>
      <w:ins w:id="60" w:author="Vivek Gupta" w:date="2021-04-18T23:31:00Z">
        <w:r w:rsidR="00D6463D">
          <w:t xml:space="preserve"> t</w:t>
        </w:r>
      </w:ins>
      <w:ins w:id="61" w:author="Vivek Gupta" w:date="2021-04-18T23:30:00Z">
        <w:r w:rsidR="00D6463D">
          <w:t>he</w:t>
        </w:r>
      </w:ins>
      <w:ins w:id="62" w:author="Vivek Gupta" w:date="2021-04-18T23:31:00Z">
        <w:r w:rsidR="00D6463D">
          <w:t xml:space="preserve"> </w:t>
        </w:r>
      </w:ins>
      <w:ins w:id="63" w:author="Vivek Gupta" w:date="2021-04-18T23:30:00Z">
        <w:r w:rsidR="00D6463D">
          <w:t xml:space="preserve">UE shall </w:t>
        </w:r>
      </w:ins>
    </w:p>
    <w:p w14:paraId="33B596FC" w14:textId="49F3EB84" w:rsidR="00BD7201" w:rsidRDefault="00D6463D" w:rsidP="00D6463D">
      <w:pPr>
        <w:pStyle w:val="B1"/>
        <w:rPr>
          <w:ins w:id="64" w:author="Vivek Gupta" w:date="2021-04-18T23:32:00Z"/>
          <w:lang w:eastAsia="ko-KR"/>
        </w:rPr>
      </w:pPr>
      <w:ins w:id="65" w:author="Vivek Gupta" w:date="2021-04-18T23:32:00Z">
        <w:r>
          <w:t>-</w:t>
        </w:r>
        <w:r>
          <w:tab/>
        </w:r>
      </w:ins>
      <w:ins w:id="66" w:author="Vivek Gupta" w:date="2021-04-18T23:30:00Z">
        <w:r>
          <w:t xml:space="preserve">set the </w:t>
        </w:r>
        <w:r w:rsidRPr="008A359D">
          <w:rPr>
            <w:lang w:eastAsia="ko-KR"/>
          </w:rPr>
          <w:t xml:space="preserve">"active" flag </w:t>
        </w:r>
      </w:ins>
      <w:ins w:id="67" w:author="Vivek Gupta" w:date="2021-04-18T23:33:00Z">
        <w:r>
          <w:rPr>
            <w:lang w:eastAsia="ko-KR"/>
          </w:rPr>
          <w:t xml:space="preserve">to 0 </w:t>
        </w:r>
      </w:ins>
      <w:ins w:id="68" w:author="Vivek Gupta" w:date="2021-04-18T23:30:00Z">
        <w:r w:rsidRPr="008A359D">
          <w:rPr>
            <w:lang w:eastAsia="ko-KR"/>
          </w:rPr>
          <w:t>in the EPS update type IE</w:t>
        </w:r>
      </w:ins>
      <w:ins w:id="69" w:author="Vivek Gupta" w:date="2021-04-18T23:32:00Z">
        <w:r>
          <w:rPr>
            <w:lang w:eastAsia="ko-KR"/>
          </w:rPr>
          <w:t>;</w:t>
        </w:r>
      </w:ins>
      <w:ins w:id="70" w:author="Vivek Gupta" w:date="2021-04-18T23:34:00Z">
        <w:r>
          <w:rPr>
            <w:lang w:eastAsia="ko-KR"/>
          </w:rPr>
          <w:t xml:space="preserve"> an</w:t>
        </w:r>
      </w:ins>
      <w:ins w:id="71" w:author="Vivek Gupta" w:date="2021-04-18T23:35:00Z">
        <w:r>
          <w:rPr>
            <w:lang w:eastAsia="ko-KR"/>
          </w:rPr>
          <w:t>d</w:t>
        </w:r>
      </w:ins>
    </w:p>
    <w:p w14:paraId="44706CD0" w14:textId="739A8CAD" w:rsidR="00D6463D" w:rsidRDefault="00D6463D">
      <w:pPr>
        <w:pStyle w:val="B1"/>
        <w:rPr>
          <w:ins w:id="72" w:author="Vivek Gupta" w:date="2021-04-20T07:08:00Z"/>
          <w:lang w:eastAsia="ko-KR"/>
        </w:rPr>
      </w:pPr>
      <w:ins w:id="73" w:author="Vivek Gupta" w:date="2021-04-18T23:32:00Z">
        <w:r>
          <w:rPr>
            <w:lang w:eastAsia="ko-KR"/>
          </w:rPr>
          <w:t>-</w:t>
        </w:r>
        <w:r>
          <w:rPr>
            <w:lang w:eastAsia="ko-KR"/>
          </w:rPr>
          <w:tab/>
          <w:t xml:space="preserve">set the </w:t>
        </w:r>
        <w:r w:rsidRPr="008A359D">
          <w:rPr>
            <w:lang w:eastAsia="ko-KR"/>
          </w:rPr>
          <w:t>"</w:t>
        </w:r>
        <w:r>
          <w:rPr>
            <w:lang w:eastAsia="ko-KR"/>
          </w:rPr>
          <w:t xml:space="preserve">signalling </w:t>
        </w:r>
        <w:r w:rsidRPr="008A359D">
          <w:rPr>
            <w:lang w:eastAsia="ko-KR"/>
          </w:rPr>
          <w:t xml:space="preserve">active" flag </w:t>
        </w:r>
      </w:ins>
      <w:ins w:id="74" w:author="Vivek Gupta" w:date="2021-04-18T23:33:00Z">
        <w:r>
          <w:rPr>
            <w:lang w:eastAsia="ko-KR"/>
          </w:rPr>
          <w:t xml:space="preserve">to 0 </w:t>
        </w:r>
      </w:ins>
      <w:ins w:id="75" w:author="Vivek Gupta" w:date="2021-04-18T23:32:00Z">
        <w:r w:rsidRPr="008A359D">
          <w:rPr>
            <w:lang w:eastAsia="ko-KR"/>
          </w:rPr>
          <w:t>i</w:t>
        </w:r>
      </w:ins>
      <w:ins w:id="76" w:author="Vivek Gupta" w:date="2021-04-18T23:33:00Z">
        <w:r>
          <w:rPr>
            <w:lang w:eastAsia="ko-KR"/>
          </w:rPr>
          <w:t>n the Additional update type IE</w:t>
        </w:r>
      </w:ins>
      <w:ins w:id="77" w:author="Vivek Gupta" w:date="2021-04-18T23:34:00Z">
        <w:r>
          <w:rPr>
            <w:lang w:eastAsia="ko-KR"/>
          </w:rPr>
          <w:t>, if the Additional update type IE is included.</w:t>
        </w:r>
      </w:ins>
    </w:p>
    <w:p w14:paraId="0B13B379" w14:textId="1378E585" w:rsidR="00DC0FB1" w:rsidRDefault="00DC0FB1" w:rsidP="00DC0FB1">
      <w:pPr>
        <w:pStyle w:val="EditorsNote"/>
        <w:pPrChange w:id="78" w:author="Vivek Gupta" w:date="2021-04-20T07:08:00Z">
          <w:pPr/>
        </w:pPrChange>
      </w:pPr>
      <w:ins w:id="79" w:author="Vivek Gupta" w:date="2021-04-20T07:08:00Z">
        <w:r>
          <w:rPr>
            <w:lang w:eastAsia="ko-KR"/>
          </w:rPr>
          <w:t>Editor’s Note</w:t>
        </w:r>
      </w:ins>
      <w:ins w:id="80" w:author="Vivek Gupta" w:date="2021-04-20T07:17:00Z">
        <w:r>
          <w:rPr>
            <w:lang w:eastAsia="ko-KR"/>
          </w:rPr>
          <w:t xml:space="preserve"> [MUSIM]</w:t>
        </w:r>
      </w:ins>
      <w:ins w:id="81" w:author="Vivek Gupta" w:date="2021-04-20T07:09:00Z">
        <w:r>
          <w:rPr>
            <w:lang w:eastAsia="ko-KR"/>
          </w:rPr>
          <w:t xml:space="preserve">: What is meant by </w:t>
        </w:r>
      </w:ins>
      <w:ins w:id="82" w:author="Vivek Gupta" w:date="2021-04-20T07:10:00Z">
        <w:r w:rsidRPr="008A359D">
          <w:rPr>
            <w:lang w:eastAsia="ko-KR"/>
          </w:rPr>
          <w:t>"</w:t>
        </w:r>
        <w:r>
          <w:rPr>
            <w:lang w:eastAsia="ko-KR"/>
          </w:rPr>
          <w:t>If the UE supports MUSIM</w:t>
        </w:r>
        <w:r w:rsidRPr="008A359D">
          <w:rPr>
            <w:lang w:eastAsia="ko-KR"/>
          </w:rPr>
          <w:t>"</w:t>
        </w:r>
        <w:r>
          <w:rPr>
            <w:lang w:eastAsia="ko-KR"/>
          </w:rPr>
          <w:t xml:space="preserve"> </w:t>
        </w:r>
      </w:ins>
      <w:ins w:id="83" w:author="Vivek Gupta" w:date="2021-04-20T07:13:00Z">
        <w:r>
          <w:rPr>
            <w:lang w:eastAsia="ko-KR"/>
          </w:rPr>
          <w:t xml:space="preserve">and all such statements in the specification </w:t>
        </w:r>
      </w:ins>
      <w:ins w:id="84" w:author="Vivek Gupta" w:date="2021-04-20T07:10:00Z">
        <w:r>
          <w:rPr>
            <w:lang w:eastAsia="ko-KR"/>
          </w:rPr>
          <w:t>is for FFS and will be specified subsequently</w:t>
        </w:r>
      </w:ins>
    </w:p>
    <w:p w14:paraId="03D23CD1" w14:textId="77777777" w:rsidR="00640CB4" w:rsidRPr="00CC0C94" w:rsidRDefault="0019269D" w:rsidP="00640CB4">
      <w:pPr>
        <w:pStyle w:val="TH"/>
        <w:rPr>
          <w:lang w:eastAsia="zh-CN"/>
        </w:rPr>
      </w:pPr>
      <w:r w:rsidRPr="00CC0C94">
        <w:rPr>
          <w:noProof/>
        </w:rPr>
        <w:object w:dxaOrig="10336" w:dyaOrig="6722" w14:anchorId="48110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41.95pt;height:4in;mso-width-percent:0;mso-height-percent:0;mso-width-percent:0;mso-height-percent:0" o:ole="">
            <v:imagedata r:id="rId23" o:title=""/>
          </v:shape>
          <o:OLEObject Type="Embed" ProgID="Visio.Drawing.11" ShapeID="_x0000_i1027" DrawAspect="Content" ObjectID="_1680409434" r:id="rId24"/>
        </w:object>
      </w:r>
    </w:p>
    <w:p w14:paraId="3373D1ED" w14:textId="7AB9170D" w:rsidR="00640CB4" w:rsidRDefault="00640CB4" w:rsidP="00640CB4">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29B64875" w14:textId="6BFAB8A0" w:rsidR="00956C44" w:rsidRDefault="00956C44" w:rsidP="00640CB4">
      <w:pPr>
        <w:pStyle w:val="TF"/>
      </w:pPr>
    </w:p>
    <w:p w14:paraId="5719E08D" w14:textId="77777777" w:rsidR="00956C44" w:rsidRPr="001F6E20" w:rsidRDefault="00956C44" w:rsidP="00956C44">
      <w:pPr>
        <w:jc w:val="center"/>
      </w:pPr>
      <w:r w:rsidRPr="001F6E20">
        <w:rPr>
          <w:highlight w:val="green"/>
        </w:rPr>
        <w:t>***** Next change *****</w:t>
      </w:r>
    </w:p>
    <w:p w14:paraId="0C89BF13" w14:textId="77777777" w:rsidR="00956C44" w:rsidRDefault="00956C44" w:rsidP="00640CB4">
      <w:pPr>
        <w:pStyle w:val="TF"/>
      </w:pPr>
    </w:p>
    <w:p w14:paraId="62B4B802" w14:textId="77777777" w:rsidR="00956C44" w:rsidRPr="00CC0C94" w:rsidRDefault="00956C44" w:rsidP="00640CB4">
      <w:pPr>
        <w:pStyle w:val="TF"/>
      </w:pPr>
    </w:p>
    <w:p w14:paraId="737282C6" w14:textId="77777777" w:rsidR="00640CB4" w:rsidRPr="00CC0C94" w:rsidRDefault="00640CB4" w:rsidP="00640CB4">
      <w:pPr>
        <w:pStyle w:val="Heading5"/>
      </w:pPr>
      <w:bookmarkStart w:id="85" w:name="_Toc20217979"/>
      <w:bookmarkStart w:id="86" w:name="_Toc27743864"/>
      <w:bookmarkStart w:id="87" w:name="_Toc35959435"/>
      <w:bookmarkStart w:id="88" w:name="_Toc45202867"/>
      <w:bookmarkStart w:id="89" w:name="_Toc45700243"/>
      <w:bookmarkStart w:id="90" w:name="_Toc51919979"/>
      <w:bookmarkStart w:id="91" w:name="_Toc68251039"/>
      <w:r w:rsidRPr="00CC0C94">
        <w:t>5.5.3.2.4</w:t>
      </w:r>
      <w:r w:rsidRPr="00CC0C94">
        <w:tab/>
        <w:t>Normal and periodic tracking area updating procedure accepted by the network</w:t>
      </w:r>
      <w:bookmarkEnd w:id="85"/>
      <w:bookmarkEnd w:id="86"/>
      <w:bookmarkEnd w:id="87"/>
      <w:bookmarkEnd w:id="88"/>
      <w:bookmarkEnd w:id="89"/>
      <w:bookmarkEnd w:id="90"/>
      <w:bookmarkEnd w:id="91"/>
    </w:p>
    <w:p w14:paraId="0B0FE28A" w14:textId="77777777" w:rsidR="00640CB4" w:rsidRPr="00CC0C94" w:rsidRDefault="00640CB4" w:rsidP="00640CB4">
      <w:pPr>
        <w:rPr>
          <w:lang w:eastAsia="zh-CN"/>
        </w:rPr>
      </w:pPr>
      <w:r w:rsidRPr="00CC0C94">
        <w:t>If the tracking area update request has been accepted by the network, the MME shall send a TRACKING AREA UPDATE ACCEPT message to the UE. If the MME assigns a new GUTI for the UE, a GUTI shall be included in the TRACKING AREA UPDATE ACCEPT message. In this case, the MME shall start timer T3450 and enter state EMM-COMMON-PROCEDURE-INITIATED as described in subclause 5.4.1.</w:t>
      </w:r>
      <w:r w:rsidRPr="00CC0C94">
        <w:rPr>
          <w:rFonts w:hint="eastAsia"/>
          <w:lang w:eastAsia="zh-CN"/>
        </w:rPr>
        <w:t xml:space="preserve"> T</w:t>
      </w:r>
      <w:r w:rsidRPr="00CC0C94">
        <w:t xml:space="preserve">he MME </w:t>
      </w:r>
      <w:r w:rsidRPr="00CC0C94">
        <w:rPr>
          <w:rFonts w:hint="eastAsia"/>
          <w:lang w:eastAsia="zh-CN"/>
        </w:rPr>
        <w:t>may include</w:t>
      </w:r>
      <w:r w:rsidRPr="00CC0C94">
        <w:t xml:space="preserve"> a new </w:t>
      </w:r>
      <w:r w:rsidRPr="00CC0C94">
        <w:rPr>
          <w:rFonts w:hint="eastAsia"/>
          <w:lang w:eastAsia="zh-CN"/>
        </w:rPr>
        <w:t>TAI list</w:t>
      </w:r>
      <w:r w:rsidRPr="00CC0C94">
        <w:t xml:space="preserve"> for the UE</w:t>
      </w:r>
      <w:r w:rsidRPr="00CC0C94">
        <w:rPr>
          <w:rFonts w:hint="eastAsia"/>
          <w:lang w:eastAsia="zh-CN"/>
        </w:rPr>
        <w:t xml:space="preserve"> in the </w:t>
      </w:r>
      <w:r w:rsidRPr="00CC0C94">
        <w:t>TRACKING AREA UPDATE ACCEPT message.</w:t>
      </w:r>
      <w:r w:rsidRPr="00CC0C94">
        <w:rPr>
          <w:rFonts w:hint="eastAsia"/>
          <w:lang w:eastAsia="zh-CN"/>
        </w:rPr>
        <w:t xml:space="preserve"> The MME shall not assign a TAI list containing both tracking areas in NB-S1 mode and tracking areas in WB-S1 mode.</w:t>
      </w:r>
    </w:p>
    <w:p w14:paraId="7B727E4D" w14:textId="77777777" w:rsidR="00640CB4" w:rsidRPr="00CC0C94" w:rsidRDefault="00640CB4" w:rsidP="00640CB4">
      <w:pPr>
        <w:pStyle w:val="NO"/>
        <w:rPr>
          <w:lang w:eastAsia="zh-CN"/>
        </w:rPr>
      </w:pPr>
      <w:r w:rsidRPr="00CC0C94">
        <w:t>NOTE </w:t>
      </w:r>
      <w:r w:rsidRPr="00CC0C94">
        <w:rPr>
          <w:rFonts w:hint="eastAsia"/>
          <w:lang w:eastAsia="zh-CN"/>
        </w:rPr>
        <w:t>1</w:t>
      </w:r>
      <w:r w:rsidRPr="00CC0C94">
        <w:t>:</w:t>
      </w:r>
      <w:r w:rsidRPr="00CC0C94">
        <w:tab/>
      </w:r>
      <w:r w:rsidRPr="00CC0C94">
        <w:rPr>
          <w:rFonts w:hint="eastAsia"/>
          <w:lang w:eastAsia="zh-CN"/>
        </w:rPr>
        <w:t xml:space="preserve">When assigning the TAI list, the MME can take into account the </w:t>
      </w:r>
      <w:proofErr w:type="spellStart"/>
      <w:r w:rsidRPr="00CC0C94">
        <w:rPr>
          <w:rFonts w:hint="eastAsia"/>
          <w:lang w:eastAsia="zh-CN"/>
        </w:rPr>
        <w:t>eNodeB</w:t>
      </w:r>
      <w:r w:rsidRPr="00CC0C94">
        <w:rPr>
          <w:lang w:eastAsia="zh-CN"/>
        </w:rPr>
        <w:t>'</w:t>
      </w:r>
      <w:r w:rsidRPr="00CC0C94">
        <w:rPr>
          <w:rFonts w:hint="eastAsia"/>
          <w:lang w:eastAsia="zh-CN"/>
        </w:rPr>
        <w:t>s</w:t>
      </w:r>
      <w:proofErr w:type="spellEnd"/>
      <w:r w:rsidRPr="00CC0C94">
        <w:rPr>
          <w:rFonts w:hint="eastAsia"/>
          <w:lang w:eastAsia="zh-CN"/>
        </w:rPr>
        <w:t xml:space="preserve"> capability of support of </w:t>
      </w:r>
      <w:proofErr w:type="spellStart"/>
      <w:r w:rsidRPr="00CC0C94">
        <w:rPr>
          <w:rFonts w:hint="eastAsia"/>
          <w:lang w:eastAsia="zh-CN"/>
        </w:rPr>
        <w:t>CIoT</w:t>
      </w:r>
      <w:proofErr w:type="spellEnd"/>
      <w:r w:rsidRPr="00CC0C94">
        <w:rPr>
          <w:rFonts w:hint="eastAsia"/>
          <w:lang w:eastAsia="zh-CN"/>
        </w:rPr>
        <w:t xml:space="preserve"> EPS optimization.</w:t>
      </w:r>
    </w:p>
    <w:p w14:paraId="72645CAF" w14:textId="77777777" w:rsidR="00640CB4" w:rsidRPr="00CC0C94" w:rsidRDefault="00640CB4" w:rsidP="00640CB4">
      <w:r w:rsidRPr="00CC0C94">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0F44AA93" w14:textId="77777777" w:rsidR="00640CB4" w:rsidRPr="00CC0C94" w:rsidRDefault="00640CB4" w:rsidP="00640CB4">
      <w:pPr>
        <w:pStyle w:val="NO"/>
      </w:pPr>
      <w:r w:rsidRPr="00CC0C94">
        <w:t>NOTE 2:</w:t>
      </w:r>
      <w:r w:rsidRPr="00CC0C94">
        <w:tab/>
        <w:t xml:space="preserve">This information is forwarded to the new MME during inter-MME handover or to the new SGSN during inter-system handover to A/Gb mode or </w:t>
      </w:r>
      <w:proofErr w:type="spellStart"/>
      <w:r w:rsidRPr="00CC0C94">
        <w:t>Iu</w:t>
      </w:r>
      <w:proofErr w:type="spellEnd"/>
      <w:r w:rsidRPr="00CC0C94">
        <w:t xml:space="preserve"> mode.</w:t>
      </w:r>
    </w:p>
    <w:p w14:paraId="58508CC3" w14:textId="77777777" w:rsidR="00640CB4" w:rsidRPr="00CC0C94" w:rsidRDefault="00640CB4" w:rsidP="00640CB4">
      <w:pPr>
        <w:pStyle w:val="NO"/>
        <w:rPr>
          <w:lang w:eastAsia="ja-JP"/>
        </w:rPr>
      </w:pPr>
      <w:r w:rsidRPr="00CC0C94">
        <w:rPr>
          <w:rFonts w:hint="eastAsia"/>
          <w:lang w:eastAsia="ja-JP"/>
        </w:rPr>
        <w:t>NOTE</w:t>
      </w:r>
      <w:r w:rsidRPr="00CC0C94">
        <w:rPr>
          <w:lang w:eastAsia="ja-JP"/>
        </w:rPr>
        <w:t> 3</w:t>
      </w:r>
      <w:r w:rsidRPr="00CC0C94">
        <w:rPr>
          <w:rFonts w:hint="eastAsia"/>
          <w:lang w:eastAsia="ja-JP"/>
        </w:rPr>
        <w:t>:</w:t>
      </w:r>
      <w:r w:rsidRPr="00CC0C94">
        <w:rPr>
          <w:rFonts w:hint="eastAsia"/>
          <w:lang w:eastAsia="ja-JP"/>
        </w:rPr>
        <w:tab/>
      </w:r>
      <w:r w:rsidRPr="00CC0C94">
        <w:rPr>
          <w:lang w:eastAsia="ja-JP"/>
        </w:rPr>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2534F9FF" w14:textId="77777777" w:rsidR="00640CB4" w:rsidRPr="00CC0C94" w:rsidRDefault="00640CB4" w:rsidP="00640CB4">
      <w:r w:rsidRPr="00CC0C94">
        <w:t xml:space="preserve">In NB-S1 mode, if the tracking area update request is accepted by the network, the MME shall set the </w:t>
      </w:r>
      <w:r w:rsidRPr="00CC0C94">
        <w:rPr>
          <w:lang w:val="es-ES"/>
        </w:rPr>
        <w:t xml:space="preserve">EMC BS bit to </w:t>
      </w:r>
      <w:proofErr w:type="spellStart"/>
      <w:r w:rsidRPr="00CC0C94">
        <w:rPr>
          <w:lang w:val="es-ES"/>
        </w:rPr>
        <w:t>zero</w:t>
      </w:r>
      <w:proofErr w:type="spellEnd"/>
      <w:r w:rsidRPr="00CC0C94">
        <w:rPr>
          <w:lang w:val="es-ES"/>
        </w:rPr>
        <w:t xml:space="preserve"> in </w:t>
      </w:r>
      <w:proofErr w:type="spellStart"/>
      <w:r w:rsidRPr="00CC0C94">
        <w:rPr>
          <w:lang w:val="es-ES"/>
        </w:rPr>
        <w:t>the</w:t>
      </w:r>
      <w:proofErr w:type="spellEnd"/>
      <w:r w:rsidRPr="00CC0C94">
        <w:rPr>
          <w:lang w:val="es-ES"/>
        </w:rPr>
        <w:t xml:space="preserve"> EPS </w:t>
      </w:r>
      <w:proofErr w:type="spellStart"/>
      <w:r w:rsidRPr="00CC0C94">
        <w:rPr>
          <w:lang w:val="es-ES"/>
        </w:rPr>
        <w:t>network</w:t>
      </w:r>
      <w:proofErr w:type="spellEnd"/>
      <w:r w:rsidRPr="00CC0C94">
        <w:rPr>
          <w:lang w:val="es-ES"/>
        </w:rPr>
        <w:t xml:space="preserve"> </w:t>
      </w:r>
      <w:proofErr w:type="spellStart"/>
      <w:r w:rsidRPr="00CC0C94">
        <w:rPr>
          <w:lang w:val="es-ES"/>
        </w:rPr>
        <w:t>feature</w:t>
      </w:r>
      <w:proofErr w:type="spellEnd"/>
      <w:r w:rsidRPr="00CC0C94">
        <w:rPr>
          <w:lang w:val="es-ES"/>
        </w:rPr>
        <w:t xml:space="preserve"> </w:t>
      </w:r>
      <w:proofErr w:type="spellStart"/>
      <w:r w:rsidRPr="00CC0C94">
        <w:rPr>
          <w:lang w:val="es-ES"/>
        </w:rPr>
        <w:t>support</w:t>
      </w:r>
      <w:proofErr w:type="spellEnd"/>
      <w:r w:rsidRPr="00CC0C94">
        <w:rPr>
          <w:lang w:val="es-ES"/>
        </w:rPr>
        <w:t xml:space="preserve"> IE </w:t>
      </w:r>
      <w:proofErr w:type="spellStart"/>
      <w:r w:rsidRPr="00CC0C94">
        <w:rPr>
          <w:lang w:val="es-ES"/>
        </w:rPr>
        <w:t>included</w:t>
      </w:r>
      <w:proofErr w:type="spellEnd"/>
      <w:r w:rsidRPr="00CC0C94">
        <w:rPr>
          <w:lang w:val="es-ES"/>
        </w:rPr>
        <w:t xml:space="preserve"> in </w:t>
      </w:r>
      <w:proofErr w:type="spellStart"/>
      <w:r w:rsidRPr="00CC0C94">
        <w:rPr>
          <w:lang w:val="es-ES"/>
        </w:rPr>
        <w:t>the</w:t>
      </w:r>
      <w:proofErr w:type="spellEnd"/>
      <w:r w:rsidRPr="00CC0C94">
        <w:rPr>
          <w:lang w:val="es-ES"/>
        </w:rPr>
        <w:t xml:space="preserve"> TRACKING AREA UPDATE ACCEPT </w:t>
      </w:r>
      <w:proofErr w:type="spellStart"/>
      <w:r w:rsidRPr="00CC0C94">
        <w:rPr>
          <w:lang w:val="es-ES"/>
        </w:rPr>
        <w:t>message</w:t>
      </w:r>
      <w:proofErr w:type="spellEnd"/>
      <w:r w:rsidRPr="00CC0C94">
        <w:rPr>
          <w:lang w:val="es-ES"/>
        </w:rPr>
        <w:t xml:space="preserve"> to </w:t>
      </w:r>
      <w:proofErr w:type="spellStart"/>
      <w:r w:rsidRPr="00CC0C94">
        <w:rPr>
          <w:lang w:val="es-ES"/>
        </w:rPr>
        <w:t>indicate</w:t>
      </w:r>
      <w:proofErr w:type="spellEnd"/>
      <w:r w:rsidRPr="00CC0C94">
        <w:rPr>
          <w:lang w:val="es-ES"/>
        </w:rPr>
        <w:t xml:space="preserve"> </w:t>
      </w:r>
      <w:proofErr w:type="spellStart"/>
      <w:r w:rsidRPr="00CC0C94">
        <w:rPr>
          <w:lang w:val="es-ES"/>
        </w:rPr>
        <w:t>that</w:t>
      </w:r>
      <w:proofErr w:type="spellEnd"/>
      <w:r w:rsidRPr="00CC0C94">
        <w:rPr>
          <w:lang w:val="es-ES"/>
        </w:rPr>
        <w:t xml:space="preserve"> </w:t>
      </w:r>
      <w:proofErr w:type="spellStart"/>
      <w:r w:rsidRPr="00CC0C94">
        <w:rPr>
          <w:lang w:val="es-ES"/>
        </w:rPr>
        <w:t>support</w:t>
      </w:r>
      <w:proofErr w:type="spellEnd"/>
      <w:r w:rsidRPr="00CC0C94">
        <w:rPr>
          <w:lang w:val="es-ES"/>
        </w:rPr>
        <w:t xml:space="preserve"> of </w:t>
      </w:r>
      <w:proofErr w:type="spellStart"/>
      <w:r w:rsidRPr="00CC0C94">
        <w:rPr>
          <w:lang w:val="es-ES"/>
        </w:rPr>
        <w:t>emergency</w:t>
      </w:r>
      <w:proofErr w:type="spellEnd"/>
      <w:r w:rsidRPr="00CC0C94">
        <w:rPr>
          <w:lang w:val="es-ES"/>
        </w:rPr>
        <w:t xml:space="preserve"> </w:t>
      </w:r>
      <w:proofErr w:type="spellStart"/>
      <w:r w:rsidRPr="00CC0C94">
        <w:rPr>
          <w:lang w:val="es-ES"/>
        </w:rPr>
        <w:t>bearer</w:t>
      </w:r>
      <w:proofErr w:type="spellEnd"/>
      <w:r w:rsidRPr="00CC0C94">
        <w:rPr>
          <w:lang w:val="es-ES"/>
        </w:rPr>
        <w:t xml:space="preserve"> </w:t>
      </w:r>
      <w:proofErr w:type="spellStart"/>
      <w:r w:rsidRPr="00CC0C94">
        <w:rPr>
          <w:lang w:val="es-ES"/>
        </w:rPr>
        <w:t>services</w:t>
      </w:r>
      <w:proofErr w:type="spellEnd"/>
      <w:r w:rsidRPr="00CC0C94">
        <w:rPr>
          <w:lang w:val="es-ES"/>
        </w:rPr>
        <w:t xml:space="preserve"> in NB-S1 </w:t>
      </w:r>
      <w:proofErr w:type="spellStart"/>
      <w:r w:rsidRPr="00CC0C94">
        <w:rPr>
          <w:lang w:val="es-ES"/>
        </w:rPr>
        <w:t>mode</w:t>
      </w:r>
      <w:proofErr w:type="spellEnd"/>
      <w:r w:rsidRPr="00CC0C94">
        <w:rPr>
          <w:lang w:val="es-ES"/>
        </w:rPr>
        <w:t xml:space="preserve"> </w:t>
      </w:r>
      <w:proofErr w:type="spellStart"/>
      <w:r w:rsidRPr="00CC0C94">
        <w:rPr>
          <w:lang w:val="es-ES"/>
        </w:rPr>
        <w:t>is</w:t>
      </w:r>
      <w:proofErr w:type="spellEnd"/>
      <w:r w:rsidRPr="00CC0C94">
        <w:rPr>
          <w:lang w:val="es-ES"/>
        </w:rPr>
        <w:t xml:space="preserve"> </w:t>
      </w:r>
      <w:proofErr w:type="spellStart"/>
      <w:r w:rsidRPr="00CC0C94">
        <w:rPr>
          <w:lang w:val="es-ES"/>
        </w:rPr>
        <w:t>not</w:t>
      </w:r>
      <w:proofErr w:type="spellEnd"/>
      <w:r w:rsidRPr="00CC0C94">
        <w:rPr>
          <w:lang w:val="es-ES"/>
        </w:rPr>
        <w:t xml:space="preserve"> </w:t>
      </w:r>
      <w:proofErr w:type="spellStart"/>
      <w:r w:rsidRPr="00CC0C94">
        <w:rPr>
          <w:lang w:val="es-ES"/>
        </w:rPr>
        <w:t>available</w:t>
      </w:r>
      <w:proofErr w:type="spellEnd"/>
      <w:r w:rsidRPr="00CC0C94">
        <w:rPr>
          <w:lang w:val="es-ES"/>
        </w:rPr>
        <w:t>.</w:t>
      </w:r>
    </w:p>
    <w:p w14:paraId="7C67675A" w14:textId="77777777" w:rsidR="00640CB4" w:rsidRPr="00CC0C94" w:rsidDel="00D243BC" w:rsidRDefault="00640CB4" w:rsidP="00640CB4">
      <w:pPr>
        <w:rPr>
          <w:bCs/>
        </w:rPr>
      </w:pPr>
      <w:r w:rsidRPr="00CC0C94">
        <w:lastRenderedPageBreak/>
        <w:t>If a UE radio capability information update needed IE is included in the TRACKING AREA UPDATE REQUEST message, the MME shall delete the stored UE radio capability information</w:t>
      </w:r>
      <w:r>
        <w:t xml:space="preserve"> or the UE radio capability ID</w:t>
      </w:r>
      <w:r w:rsidRPr="00CC0C94">
        <w:t>, if any.</w:t>
      </w:r>
    </w:p>
    <w:p w14:paraId="25F4DEFC" w14:textId="77777777" w:rsidR="00640CB4" w:rsidRDefault="00640CB4" w:rsidP="00640CB4">
      <w:r w:rsidRPr="00CC0C94">
        <w:t>If the UE specific DRX parameter was included in the DRX Parameter IE in the TRACKING AREA UPDATE REQUEST message, the network shall replace any stored UE specific DRX parameter with the received parameter and use it for the downlink transfer of signalling and user data</w:t>
      </w:r>
      <w:r>
        <w:t xml:space="preserve"> in WB-S1 mode</w:t>
      </w:r>
      <w:r w:rsidRPr="00CC0C94">
        <w:t>.</w:t>
      </w:r>
      <w:r>
        <w:t xml:space="preserve"> </w:t>
      </w:r>
    </w:p>
    <w:p w14:paraId="3E1B239E" w14:textId="77777777" w:rsidR="00640CB4" w:rsidRPr="00971052" w:rsidRDefault="00640CB4" w:rsidP="00640CB4">
      <w:r w:rsidRPr="00DE5FE9">
        <w:t>In NB-S1 mode, if the DRX parameter in NB-S1 mode IE was included in the TRACKING AREA UPDATE REQUEST message, the MME shall provide to the UE</w:t>
      </w:r>
      <w:r>
        <w:t xml:space="preserve"> </w:t>
      </w:r>
      <w:r w:rsidRPr="00DE5FE9">
        <w:t>the Negotiated DRX parameter in NB-S1 mode IE in the TRACKING AREA UPDATE</w:t>
      </w:r>
      <w:r w:rsidRPr="00DE5FE9">
        <w:rPr>
          <w:lang w:val="en-US"/>
        </w:rPr>
        <w:t xml:space="preserve"> ACCEPT message</w:t>
      </w:r>
      <w:r w:rsidRPr="00DE5FE9">
        <w:t>. The MME shall replace any stored UE specific DRX parameter in NB-S1 mode with the negotiated DRX parameter and use it for the downlink transfer of signalling and user data in NB-S1 mode.</w:t>
      </w:r>
    </w:p>
    <w:p w14:paraId="32323579" w14:textId="77777777" w:rsidR="00640CB4" w:rsidRPr="00CC0C94" w:rsidRDefault="00640CB4" w:rsidP="00640CB4">
      <w:r w:rsidRPr="00CC0C94">
        <w:rPr>
          <w:rFonts w:hint="eastAsia"/>
          <w:lang w:eastAsia="ja-JP"/>
        </w:rPr>
        <w:t>NOTE</w:t>
      </w:r>
      <w:r>
        <w:rPr>
          <w:lang w:eastAsia="ja-JP"/>
        </w:rPr>
        <w:t> 4</w:t>
      </w:r>
      <w:r w:rsidRPr="00CC0C94">
        <w:rPr>
          <w:rFonts w:hint="eastAsia"/>
          <w:lang w:eastAsia="ja-JP"/>
        </w:rPr>
        <w:t>:</w:t>
      </w:r>
      <w:r>
        <w:rPr>
          <w:lang w:eastAsia="ja-JP"/>
        </w:rPr>
        <w:tab/>
      </w:r>
      <w:r w:rsidRPr="00FA19C9">
        <w:t>In NB-S1 mode, if a DRX parameter was included in the Negotiated DRX parameter in NB-S1 mode IE in the TRACKING AREA UPDATE ACCEPT message, then the UE store</w:t>
      </w:r>
      <w:r>
        <w:t>s</w:t>
      </w:r>
      <w:r w:rsidRPr="00FA19C9">
        <w:t xml:space="preserve"> and use</w:t>
      </w:r>
      <w:r>
        <w:t>s</w:t>
      </w:r>
      <w:r w:rsidRPr="00FA19C9">
        <w:t xml:space="preserve"> the received DRX parameter in NB-S1 mode (see 3GPP TS 36.304</w:t>
      </w:r>
      <w:r w:rsidRPr="00FA19C9">
        <w:rPr>
          <w:lang w:eastAsia="ja-JP"/>
        </w:rPr>
        <w:t> [</w:t>
      </w:r>
      <w:r w:rsidRPr="00FA19C9">
        <w:t>21]).</w:t>
      </w:r>
      <w:r>
        <w:t xml:space="preserve"> </w:t>
      </w:r>
      <w:r w:rsidRPr="00FA19C9">
        <w:t xml:space="preserve">If the UE has included the DRX parameter in NB-S1 mode IE in the TRACKING AREA UPDATE REQUEST message, but did not receive a DRX parameter in the </w:t>
      </w:r>
      <w:r>
        <w:t>N</w:t>
      </w:r>
      <w:r w:rsidRPr="00FA19C9">
        <w:t>egotiated DRX parameter in NB-S1 mode IE</w:t>
      </w:r>
      <w:r>
        <w:t>,</w:t>
      </w:r>
      <w:r w:rsidRPr="00FA19C9">
        <w:t xml:space="preserve"> or if the </w:t>
      </w:r>
      <w:r>
        <w:t>N</w:t>
      </w:r>
      <w:r w:rsidRPr="00FA19C9">
        <w:t>egotiated DRX parameter in NB-S1 mode IE was not included in the TRACKING AREA UPDATE ACCEPT message, then the UE use</w:t>
      </w:r>
      <w:r>
        <w:t xml:space="preserve">s </w:t>
      </w:r>
      <w:r w:rsidRPr="00FA19C9">
        <w:t>the cell specific DRX value in NB-S1 mode (see 3GPP TS 36.304</w:t>
      </w:r>
      <w:r w:rsidRPr="00FA19C9">
        <w:rPr>
          <w:lang w:eastAsia="ja-JP"/>
        </w:rPr>
        <w:t> [</w:t>
      </w:r>
      <w:r w:rsidRPr="00FA19C9">
        <w:t>21]).</w:t>
      </w:r>
      <w:r w:rsidRPr="00CC0C94">
        <w:t xml:space="preserve">If the UE requests "control plane </w:t>
      </w:r>
      <w:proofErr w:type="spellStart"/>
      <w:r w:rsidRPr="00CC0C94">
        <w:t>CIoT</w:t>
      </w:r>
      <w:proofErr w:type="spellEnd"/>
      <w:r w:rsidRPr="00CC0C94">
        <w:t xml:space="preserve"> EPS optimization" in the Additional update type IE, indicates support of control plane </w:t>
      </w:r>
      <w:proofErr w:type="spellStart"/>
      <w:r w:rsidRPr="00CC0C94">
        <w:t>CIoT</w:t>
      </w:r>
      <w:proofErr w:type="spellEnd"/>
      <w:r w:rsidRPr="00CC0C94">
        <w:t xml:space="preserve"> EPS optimization in the UE network capability IE and the MME decides to accept </w:t>
      </w:r>
      <w:r w:rsidRPr="00CC0C94">
        <w:rPr>
          <w:rFonts w:hint="eastAsia"/>
          <w:lang w:eastAsia="ja-JP"/>
        </w:rPr>
        <w:t xml:space="preserve">the requested </w:t>
      </w:r>
      <w:proofErr w:type="spellStart"/>
      <w:r w:rsidRPr="00CC0C94">
        <w:t>CIoT</w:t>
      </w:r>
      <w:proofErr w:type="spellEnd"/>
      <w:r w:rsidRPr="00CC0C94">
        <w:t xml:space="preserve"> EPS optimization</w:t>
      </w:r>
      <w:r w:rsidRPr="00CC0C94">
        <w:rPr>
          <w:rFonts w:hint="eastAsia"/>
          <w:lang w:eastAsia="ja-JP"/>
        </w:rPr>
        <w:t xml:space="preserve"> and</w:t>
      </w:r>
      <w:r w:rsidRPr="00CC0C94">
        <w:t xml:space="preserve"> the tracking area update request, the MME shall indicate "control plane </w:t>
      </w:r>
      <w:proofErr w:type="spellStart"/>
      <w:r w:rsidRPr="00CC0C94">
        <w:t>CIoT</w:t>
      </w:r>
      <w:proofErr w:type="spellEnd"/>
      <w:r w:rsidRPr="00CC0C94">
        <w:t xml:space="preserve"> EPS optimization supported" in the EPS network feature support IE.</w:t>
      </w:r>
    </w:p>
    <w:p w14:paraId="4B3A2AF6" w14:textId="77777777" w:rsidR="00640CB4" w:rsidRPr="00CC0C94" w:rsidRDefault="00640CB4" w:rsidP="00640CB4">
      <w:r w:rsidRPr="00CC0C94">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118F0E90" w14:textId="77777777" w:rsidR="00640CB4" w:rsidRPr="00CC0C94" w:rsidRDefault="00640CB4" w:rsidP="00640CB4">
      <w:r w:rsidRPr="00CC0C94">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rsidRPr="00CC0C94">
        <w:t>eDRX</w:t>
      </w:r>
      <w:proofErr w:type="spellEnd"/>
      <w:r w:rsidRPr="00CC0C94">
        <w:t>.</w:t>
      </w:r>
    </w:p>
    <w:p w14:paraId="382E7312" w14:textId="77777777" w:rsidR="00640CB4" w:rsidRDefault="00640CB4" w:rsidP="00640CB4">
      <w:r>
        <w:t>If:</w:t>
      </w:r>
    </w:p>
    <w:p w14:paraId="69013B53" w14:textId="77777777" w:rsidR="00640CB4" w:rsidRPr="00CC0C94" w:rsidRDefault="00640CB4" w:rsidP="00640CB4">
      <w:pPr>
        <w:pStyle w:val="B1"/>
      </w:pPr>
      <w:r w:rsidRPr="00CC0C94">
        <w:t>-</w:t>
      </w:r>
      <w:r w:rsidRPr="00CC0C94">
        <w:tab/>
        <w:t xml:space="preserve">the </w:t>
      </w:r>
      <w:r>
        <w:t>UE supports WUS</w:t>
      </w:r>
      <w:r w:rsidRPr="000743BD">
        <w:t xml:space="preserve"> </w:t>
      </w:r>
      <w:r w:rsidRPr="00DF5503">
        <w:t>assistance</w:t>
      </w:r>
      <w:r>
        <w:t>; and</w:t>
      </w:r>
    </w:p>
    <w:p w14:paraId="6F4DCB6C" w14:textId="77777777" w:rsidR="00640CB4" w:rsidRPr="00CC0C94" w:rsidRDefault="00640CB4" w:rsidP="00640CB4">
      <w:pPr>
        <w:pStyle w:val="B2"/>
        <w:ind w:left="568"/>
      </w:pPr>
      <w:r w:rsidRPr="00CC0C94">
        <w:t>-</w:t>
      </w:r>
      <w:r w:rsidRPr="00CC0C94">
        <w:tab/>
        <w:t>the MME sup</w:t>
      </w:r>
      <w:r>
        <w:t>ports and accepts the use of WUS</w:t>
      </w:r>
      <w:r w:rsidRPr="000743BD">
        <w:t xml:space="preserve"> </w:t>
      </w:r>
      <w:r w:rsidRPr="00DF5503">
        <w:t>assistance</w:t>
      </w:r>
      <w:r>
        <w:t>,</w:t>
      </w:r>
    </w:p>
    <w:p w14:paraId="1681DA22" w14:textId="77777777" w:rsidR="00640CB4" w:rsidRPr="00CC0C94" w:rsidRDefault="00640CB4" w:rsidP="00640CB4">
      <w:r w:rsidRPr="00CC0C94">
        <w:t xml:space="preserve">then the MME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the EMM context</w:t>
      </w:r>
      <w:r>
        <w:t xml:space="preserve"> of the UE,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MME shall include it in the Negotiated </w:t>
      </w:r>
      <w:r w:rsidRPr="002376F7">
        <w:t>WUS assistance information</w:t>
      </w:r>
      <w:r w:rsidRPr="00CC0C94">
        <w:t xml:space="preserve"> IE</w:t>
      </w:r>
      <w:r>
        <w:t xml:space="preserve"> in </w:t>
      </w:r>
      <w:r w:rsidRPr="00CC0C94">
        <w:t>the TRACKING AREA UPDATE ACCEPT message</w:t>
      </w:r>
      <w:r>
        <w:t>.</w:t>
      </w:r>
      <w:r w:rsidRPr="00375A93">
        <w:t xml:space="preserve"> </w:t>
      </w:r>
      <w:r>
        <w:t>The MME may</w:t>
      </w:r>
      <w:r w:rsidRPr="00CC0C94">
        <w:t xml:space="preserve"> take into account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E9A1369" w14:textId="77777777" w:rsidR="00640CB4" w:rsidRPr="00CC0C94" w:rsidRDefault="00640CB4" w:rsidP="00640CB4">
      <w:pPr>
        <w:pStyle w:val="NO"/>
        <w:rPr>
          <w:lang w:eastAsia="ja-JP"/>
        </w:rPr>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MME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rPr>
          <w:lang w:eastAsia="ja-JP"/>
        </w:rPr>
        <w:t xml:space="preserve"> (</w:t>
      </w:r>
      <w:r>
        <w:rPr>
          <w:lang w:eastAsia="ja-JP"/>
        </w:rPr>
        <w:t xml:space="preserve">see </w:t>
      </w:r>
      <w:r w:rsidRPr="00CC0C94">
        <w:t>3GPP T</w:t>
      </w:r>
      <w:r>
        <w:t>S 23.401 [10]</w:t>
      </w:r>
      <w:r w:rsidRPr="00CC0C94">
        <w:t>).</w:t>
      </w:r>
    </w:p>
    <w:p w14:paraId="47E75A71" w14:textId="77777777" w:rsidR="00640CB4" w:rsidRPr="00CC0C94" w:rsidRDefault="00640CB4" w:rsidP="00640CB4">
      <w:r w:rsidRPr="00CC0C94">
        <w:t xml:space="preserve">If </w:t>
      </w:r>
      <w:r w:rsidRPr="00CC0C94">
        <w:rPr>
          <w:rFonts w:hint="eastAsia"/>
          <w:lang w:eastAsia="zh-CN"/>
        </w:rPr>
        <w:t>t</w:t>
      </w:r>
      <w:r w:rsidRPr="00CC0C94">
        <w:t xml:space="preserve">he UE indicates support for EMM-REGISTERED without PDN connection in the TRACKING AREA UPDATE REQUEST message and the MME supports EMM-REGISTERED without PDN connection, </w:t>
      </w:r>
      <w:r w:rsidRPr="00CC0C94">
        <w:rPr>
          <w:rFonts w:hint="eastAsia"/>
          <w:lang w:eastAsia="zh-CN"/>
        </w:rPr>
        <w:t>the MME</w:t>
      </w:r>
      <w:r w:rsidRPr="00CC0C94">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11857CD7" w14:textId="77777777" w:rsidR="00640CB4" w:rsidRPr="00CC0C94" w:rsidRDefault="00640CB4" w:rsidP="00640CB4">
      <w:r w:rsidRPr="00CC0C94">
        <w:t xml:space="preserve">If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w:t>
      </w:r>
      <w:proofErr w:type="gramStart"/>
      <w:r w:rsidRPr="00CC0C94">
        <w:t>side, but</w:t>
      </w:r>
      <w:proofErr w:type="gramEnd"/>
      <w:r w:rsidRPr="00CC0C94">
        <w:t xml:space="preserve"> are indicated by the </w:t>
      </w:r>
      <w:r w:rsidRPr="00CC0C94">
        <w:rPr>
          <w:rFonts w:hint="eastAsia"/>
          <w:lang w:eastAsia="zh-CN"/>
        </w:rPr>
        <w:t>UE</w:t>
      </w:r>
      <w:r w:rsidRPr="00CC0C94">
        <w:t xml:space="preserve"> as being in ESM state BEARER CONTEXT INACTIVE. </w:t>
      </w:r>
      <w:r w:rsidRPr="00CC0C94">
        <w:rPr>
          <w:lang w:eastAsia="ko-KR"/>
        </w:rPr>
        <w:t>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TRACKING AREA UPDATE REQUEST message</w:t>
      </w:r>
      <w:r w:rsidRPr="00CC0C94">
        <w:rPr>
          <w:rFonts w:hint="eastAsia"/>
          <w:lang w:eastAsia="ko-KR"/>
        </w:rPr>
        <w:t xml:space="preserve">, </w:t>
      </w:r>
      <w:r w:rsidRPr="00CC0C94">
        <w:rPr>
          <w:lang w:eastAsia="ko-KR"/>
        </w:rPr>
        <w:t xml:space="preserve">and this default bearer is not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r w:rsidRPr="00CC0C94">
        <w:t xml:space="preserve"> If </w:t>
      </w:r>
      <w:r w:rsidRPr="00CC0C94">
        <w:rPr>
          <w:lang w:eastAsia="ko-KR"/>
        </w:rPr>
        <w:t>the default bearer is associated with the last remaining PDN connection</w:t>
      </w:r>
      <w:r w:rsidRPr="00CC0C94">
        <w:rPr>
          <w:rFonts w:hint="eastAsia"/>
          <w:lang w:eastAsia="ko-KR"/>
        </w:rPr>
        <w:t xml:space="preserve">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w:t>
      </w:r>
      <w:r w:rsidRPr="00CC0C94">
        <w:lastRenderedPageBreak/>
        <w:t xml:space="preserve">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49130B23" w14:textId="77777777" w:rsidR="00640CB4" w:rsidRPr="00CC0C94" w:rsidRDefault="00640CB4" w:rsidP="00640CB4">
      <w:r w:rsidRPr="00CC0C94">
        <w:t xml:space="preserve">If the EPS bearer context status IE is included in the TRACKING AREA UPDATE REQUEST, the MME shall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ACCEPT message, indicating which </w:t>
      </w:r>
      <w:r w:rsidRPr="00CC0C94">
        <w:rPr>
          <w:rFonts w:hint="eastAsia"/>
        </w:rPr>
        <w:t>EPS bearer</w:t>
      </w:r>
      <w:r w:rsidRPr="00CC0C94">
        <w:t xml:space="preserve"> contexts are active in the MME except for the case no EPS bearer context exists on the network side</w:t>
      </w:r>
      <w:r w:rsidRPr="00CC0C94">
        <w:rPr>
          <w:rFonts w:hint="eastAsia"/>
        </w:rPr>
        <w:t>.</w:t>
      </w:r>
    </w:p>
    <w:p w14:paraId="7A9F1F0B" w14:textId="77777777" w:rsidR="00640CB4" w:rsidRPr="00CC0C94" w:rsidRDefault="00640CB4" w:rsidP="00640CB4">
      <w:r w:rsidRPr="00CC0C94">
        <w:t xml:space="preserve">If the EPS update type IE included in the TRACKING AREA UPDATE REQUEST message indicates </w:t>
      </w:r>
      <w:r w:rsidRPr="00CC0C94">
        <w:rPr>
          <w:rFonts w:eastAsia="MS Mincho"/>
          <w:lang w:eastAsia="ja-JP"/>
        </w:rPr>
        <w:t xml:space="preserve">"periodic updating", and the UE was previously </w:t>
      </w:r>
      <w:r w:rsidRPr="00CC0C94">
        <w:t>successfully attached for EPS and non-EPS services, subject to o</w:t>
      </w:r>
      <w:r w:rsidRPr="00CC0C94">
        <w:rPr>
          <w:rFonts w:eastAsia="MS Mincho"/>
        </w:rPr>
        <w:t>perator policies</w:t>
      </w:r>
      <w:r w:rsidRPr="00CC0C94">
        <w:t xml:space="preserve"> the MME should allocate a TAI list that does not span more than one location area.</w:t>
      </w:r>
    </w:p>
    <w:p w14:paraId="4576E753" w14:textId="77777777" w:rsidR="00640CB4" w:rsidRPr="00CC0C94" w:rsidRDefault="00640CB4" w:rsidP="00640CB4">
      <w:pPr>
        <w:rPr>
          <w:lang w:eastAsia="zh-CN"/>
        </w:rPr>
      </w:pPr>
      <w:r w:rsidRPr="00CC0C94">
        <w:rPr>
          <w:rFonts w:hint="eastAsia"/>
          <w:lang w:eastAsia="zh-CN"/>
        </w:rPr>
        <w:t>T</w:t>
      </w:r>
      <w:r w:rsidRPr="00CC0C94">
        <w:t xml:space="preserve">he MME shall indicate "combined TA/LA updated" or "combined TA/LA updated and ISR activated" in the </w:t>
      </w:r>
      <w:r w:rsidRPr="00CC0C94">
        <w:rPr>
          <w:lang w:eastAsia="zh-CN"/>
        </w:rPr>
        <w:t xml:space="preserve">EPS </w:t>
      </w:r>
      <w:r w:rsidRPr="00CC0C94">
        <w:t>update result IE in the TRACKING AREA UPDATE ACCEPT message</w:t>
      </w:r>
      <w:r w:rsidRPr="00CC0C94">
        <w:rPr>
          <w:rFonts w:hint="eastAsia"/>
          <w:lang w:eastAsia="zh-CN"/>
        </w:rPr>
        <w:t>, if the following conditions apply:</w:t>
      </w:r>
    </w:p>
    <w:p w14:paraId="7D953E94" w14:textId="77777777" w:rsidR="00640CB4" w:rsidRPr="00CC0C94" w:rsidRDefault="00640CB4" w:rsidP="00640CB4">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the EPS update type IE included in the TRACKING AREA UPDATE REQUEST message indicates </w:t>
      </w:r>
      <w:r w:rsidRPr="00CC0C94">
        <w:rPr>
          <w:rFonts w:eastAsia="SimSun"/>
          <w:lang w:eastAsia="zh-CN"/>
        </w:rPr>
        <w:t xml:space="preserve">"periodic updating" and the UE was previously </w:t>
      </w:r>
      <w:r w:rsidRPr="00CC0C94">
        <w:rPr>
          <w:lang w:eastAsia="zh-CN"/>
        </w:rPr>
        <w:t>successfully attached for EPS and non-EPS services</w:t>
      </w:r>
      <w:r w:rsidRPr="00CC0C94">
        <w:rPr>
          <w:rFonts w:hint="eastAsia"/>
          <w:lang w:eastAsia="zh-CN"/>
        </w:rPr>
        <w:t>; and</w:t>
      </w:r>
    </w:p>
    <w:p w14:paraId="618EB564" w14:textId="77777777" w:rsidR="00640CB4" w:rsidRPr="00CC0C94" w:rsidRDefault="00640CB4" w:rsidP="00640CB4">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location </w:t>
      </w:r>
      <w:r w:rsidRPr="00CC0C94">
        <w:rPr>
          <w:rFonts w:hint="eastAsia"/>
          <w:lang w:eastAsia="zh-CN"/>
        </w:rPr>
        <w:t xml:space="preserve">area </w:t>
      </w:r>
      <w:r w:rsidRPr="00CC0C94">
        <w:rPr>
          <w:lang w:eastAsia="zh-CN"/>
        </w:rPr>
        <w:t>updat</w:t>
      </w:r>
      <w:r w:rsidRPr="00CC0C94">
        <w:rPr>
          <w:rFonts w:hint="eastAsia"/>
          <w:lang w:eastAsia="zh-CN"/>
        </w:rPr>
        <w:t>ing</w:t>
      </w:r>
      <w:r w:rsidRPr="00CC0C94">
        <w:rPr>
          <w:lang w:eastAsia="zh-CN"/>
        </w:rPr>
        <w:t xml:space="preserve"> for non-EPS services </w:t>
      </w:r>
      <w:r w:rsidRPr="00CC0C94">
        <w:t>as specified in 3GPP TS 2</w:t>
      </w:r>
      <w:r w:rsidRPr="00CC0C94">
        <w:rPr>
          <w:lang w:eastAsia="zh-CN"/>
        </w:rPr>
        <w:t>9</w:t>
      </w:r>
      <w:r w:rsidRPr="00CC0C94">
        <w:t>.</w:t>
      </w:r>
      <w:r w:rsidRPr="00CC0C94">
        <w:rPr>
          <w:lang w:eastAsia="zh-CN"/>
        </w:rPr>
        <w:t>11</w:t>
      </w:r>
      <w:r w:rsidRPr="00CC0C94">
        <w:t>8 [1</w:t>
      </w:r>
      <w:r w:rsidRPr="00CC0C94">
        <w:rPr>
          <w:lang w:eastAsia="zh-CN"/>
        </w:rPr>
        <w:t>6A</w:t>
      </w:r>
      <w:r w:rsidRPr="00CC0C94">
        <w:t xml:space="preserve">] </w:t>
      </w:r>
      <w:r w:rsidRPr="00CC0C94">
        <w:rPr>
          <w:rFonts w:eastAsia="SimSun"/>
          <w:lang w:eastAsia="zh-CN"/>
        </w:rPr>
        <w:t>is successful</w:t>
      </w:r>
      <w:r w:rsidRPr="00CC0C94">
        <w:rPr>
          <w:lang w:eastAsia="zh-CN"/>
        </w:rPr>
        <w:t>.</w:t>
      </w:r>
    </w:p>
    <w:p w14:paraId="3AD1A075" w14:textId="77777777" w:rsidR="00640CB4" w:rsidRPr="00CC0C94" w:rsidRDefault="00640CB4" w:rsidP="00640CB4">
      <w:r w:rsidRPr="00CC0C94">
        <w:rPr>
          <w:rFonts w:hint="eastAsia"/>
          <w:lang w:eastAsia="zh-CN"/>
        </w:rPr>
        <w:t xml:space="preserve">The </w:t>
      </w:r>
      <w:r w:rsidRPr="00CC0C94">
        <w:rPr>
          <w:lang w:eastAsia="zh-CN"/>
        </w:rPr>
        <w:t>MME</w:t>
      </w:r>
      <w:r w:rsidRPr="00CC0C94">
        <w:rPr>
          <w:rFonts w:hint="eastAsia"/>
          <w:lang w:eastAsia="zh-CN"/>
        </w:rPr>
        <w:t xml:space="preserve"> may include T3412 extended value IE in the </w:t>
      </w:r>
      <w:r w:rsidRPr="00CC0C94">
        <w:t>TRACKING AREA UPDATE ACCEPT message</w:t>
      </w:r>
      <w:r w:rsidRPr="00CC0C94">
        <w:rPr>
          <w:rFonts w:hint="eastAsia"/>
          <w:lang w:eastAsia="zh-CN"/>
        </w:rPr>
        <w:t xml:space="preserve"> only if t</w:t>
      </w:r>
      <w:r w:rsidRPr="00CC0C94">
        <w:t xml:space="preserve">he </w:t>
      </w:r>
      <w:r w:rsidRPr="00CC0C94">
        <w:rPr>
          <w:rFonts w:hint="eastAsia"/>
          <w:lang w:eastAsia="zh-CN"/>
        </w:rPr>
        <w:t>UE</w:t>
      </w:r>
      <w:r w:rsidRPr="00CC0C94">
        <w:t xml:space="preserve"> indicates support</w:t>
      </w:r>
      <w:r w:rsidRPr="00CC0C94">
        <w:rPr>
          <w:rFonts w:hint="eastAsia"/>
          <w:lang w:eastAsia="zh-CN"/>
        </w:rPr>
        <w:t xml:space="preserve"> of</w:t>
      </w:r>
      <w:r w:rsidRPr="00CC0C94">
        <w:t xml:space="preserve"> the extended periodic timer T3</w:t>
      </w:r>
      <w:r w:rsidRPr="00CC0C94">
        <w:rPr>
          <w:rFonts w:hint="eastAsia"/>
          <w:lang w:eastAsia="zh-CN"/>
        </w:rPr>
        <w:t>4</w:t>
      </w:r>
      <w:r w:rsidRPr="00CC0C94">
        <w:t>12 in the MS network feature support IE in the TRACKING AREA UPDATE REQUEST message.</w:t>
      </w:r>
    </w:p>
    <w:p w14:paraId="17058E42" w14:textId="77777777" w:rsidR="00640CB4" w:rsidRPr="00CC0C94" w:rsidRDefault="00640CB4" w:rsidP="00640CB4">
      <w:r w:rsidRPr="00CC0C94">
        <w:t>The MME shall include the T3324 value IE in the TRACKING AREA UPDATE ACCEPT message only if the T3324 value IE was included in the TRACKING AREA UPDATE REQUEST message, and the MME supports and accepts the use of PSM.</w:t>
      </w:r>
    </w:p>
    <w:p w14:paraId="4B2F4714" w14:textId="77777777" w:rsidR="00640CB4" w:rsidRPr="00CC0C94" w:rsidRDefault="00640CB4" w:rsidP="00640CB4">
      <w:r w:rsidRPr="00CC0C94">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CC0C94">
        <w:rPr>
          <w:rFonts w:hint="eastAsia"/>
          <w:lang w:eastAsia="zh-CN"/>
        </w:rPr>
        <w:t xml:space="preserve">T3412 extended value IE </w:t>
      </w:r>
      <w:r w:rsidRPr="00CC0C94">
        <w:t>in the TRACKING AREA UPDATE ACCEPT message.</w:t>
      </w:r>
    </w:p>
    <w:p w14:paraId="6FC6A095" w14:textId="77777777" w:rsidR="00640CB4" w:rsidRPr="00CC0C94" w:rsidRDefault="00640CB4" w:rsidP="00640CB4">
      <w:pPr>
        <w:pStyle w:val="NO"/>
        <w:rPr>
          <w:lang w:eastAsia="ja-JP"/>
        </w:rPr>
      </w:pPr>
      <w:r w:rsidRPr="00CC0C94">
        <w:t>NOTE </w:t>
      </w:r>
      <w:r>
        <w:t>5</w:t>
      </w:r>
      <w:r w:rsidRPr="00CC0C94">
        <w:t>:</w:t>
      </w:r>
      <w:r w:rsidRPr="00CC0C94">
        <w:tab/>
        <w:t xml:space="preserve">Besides the value requested by the MS, the MME can take local configuration or subscription data provided by the HSS into account when selecting a value for T3412 </w:t>
      </w:r>
      <w:r w:rsidRPr="00CC0C94">
        <w:rPr>
          <w:lang w:eastAsia="ja-JP"/>
        </w:rPr>
        <w:t>(see</w:t>
      </w:r>
      <w:r w:rsidRPr="00CC0C94">
        <w:t xml:space="preserve"> 3GPP TS 23.401 [10] subclause 4.3.17.3).</w:t>
      </w:r>
    </w:p>
    <w:p w14:paraId="320B578F" w14:textId="77777777" w:rsidR="00640CB4" w:rsidRPr="00CC0C94" w:rsidRDefault="00640CB4" w:rsidP="00640CB4">
      <w:pPr>
        <w:rPr>
          <w:lang w:eastAsia="ko-KR"/>
        </w:rPr>
      </w:pPr>
      <w:r w:rsidRPr="00CC0C94">
        <w:rPr>
          <w:lang w:eastAsia="ko-KR"/>
        </w:rPr>
        <w:t xml:space="preserve">If </w:t>
      </w:r>
      <w:r w:rsidRPr="00CC0C94">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782AE449" w14:textId="77777777" w:rsidR="00640CB4" w:rsidRPr="00CC0C94" w:rsidRDefault="00640CB4" w:rsidP="00640CB4">
      <w:r w:rsidRPr="00CC0C94">
        <w:t>Also</w:t>
      </w:r>
      <w:r>
        <w:t>,</w:t>
      </w:r>
      <w:r w:rsidRPr="00CC0C94">
        <w:t xml:space="preserve"> </w:t>
      </w:r>
      <w:r w:rsidRPr="00CC0C94">
        <w:rPr>
          <w:lang w:eastAsia="ko-KR"/>
        </w:rPr>
        <w:t>d</w:t>
      </w:r>
      <w:r w:rsidRPr="00CC0C94">
        <w:rPr>
          <w:rFonts w:hint="eastAsia"/>
          <w:lang w:eastAsia="ko-KR"/>
        </w:rPr>
        <w:t xml:space="preserve">uring the </w:t>
      </w:r>
      <w:r w:rsidRPr="00CC0C94">
        <w:t>tracking area updating</w:t>
      </w:r>
      <w:r w:rsidRPr="00CC0C94">
        <w:rPr>
          <w:rFonts w:eastAsia="MS Mincho"/>
          <w:lang w:eastAsia="ja-JP"/>
        </w:rPr>
        <w:t xml:space="preserve"> procedure without </w:t>
      </w:r>
      <w:r>
        <w:rPr>
          <w:rFonts w:eastAsia="MS Mincho"/>
          <w:lang w:eastAsia="ja-JP"/>
        </w:rPr>
        <w:t xml:space="preserve">the </w:t>
      </w:r>
      <w:r w:rsidRPr="00CC0C94">
        <w:rPr>
          <w:rFonts w:eastAsia="MS Mincho"/>
          <w:lang w:eastAsia="ja-JP"/>
        </w:rPr>
        <w:t>"active" flag</w:t>
      </w:r>
      <w:r>
        <w:rPr>
          <w:rFonts w:eastAsia="MS Mincho"/>
          <w:lang w:eastAsia="ja-JP"/>
        </w:rPr>
        <w:t xml:space="preserve"> set</w:t>
      </w:r>
      <w:r w:rsidRPr="00CC0C94">
        <w:rPr>
          <w:rFonts w:eastAsia="MS Mincho"/>
          <w:lang w:eastAsia="ja-JP"/>
        </w:rPr>
        <w:t>,</w:t>
      </w:r>
      <w:r w:rsidRPr="00CC0C94">
        <w:t xml:space="preserve"> if the MME has </w:t>
      </w:r>
      <w:r w:rsidRPr="00CC0C94">
        <w:rPr>
          <w:rFonts w:hint="eastAsia"/>
          <w:lang w:eastAsia="ja-JP"/>
        </w:rPr>
        <w:t>deactivated EPS bearer context(s) locally</w:t>
      </w:r>
      <w:r w:rsidRPr="00CC0C94">
        <w:rPr>
          <w:lang w:eastAsia="ja-JP"/>
        </w:rPr>
        <w:t xml:space="preserve"> for any reason, the MME shall inform the UE of the deactivated EPS bearer context(s) by</w:t>
      </w:r>
      <w:r w:rsidRPr="00CC0C94">
        <w:t xml:space="preserve"> including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p>
    <w:p w14:paraId="2084AE78" w14:textId="77777777" w:rsidR="00640CB4" w:rsidRPr="00CC0C94" w:rsidRDefault="00640CB4" w:rsidP="00640CB4">
      <w:r w:rsidRPr="00CC0C94">
        <w:rPr>
          <w:rFonts w:hint="eastAsia"/>
        </w:rPr>
        <w:t>Also</w:t>
      </w:r>
      <w:r>
        <w:t>,</w:t>
      </w:r>
      <w:r w:rsidRPr="00CC0C94">
        <w:rPr>
          <w:lang w:eastAsia="ko-KR"/>
        </w:rPr>
        <w:t xml:space="preserve"> </w:t>
      </w:r>
      <w:r w:rsidRPr="00CC0C94">
        <w:rPr>
          <w:rFonts w:hint="eastAsia"/>
          <w:lang w:eastAsia="zh-CN"/>
        </w:rPr>
        <w:t>d</w:t>
      </w:r>
      <w:r w:rsidRPr="00CC0C94">
        <w:rPr>
          <w:rFonts w:hint="eastAsia"/>
          <w:lang w:eastAsia="ko-KR"/>
        </w:rPr>
        <w:t xml:space="preserve">uring the </w:t>
      </w:r>
      <w:r w:rsidRPr="00CC0C94">
        <w:t>tracking area updating</w:t>
      </w:r>
      <w:r w:rsidRPr="00CC0C94">
        <w:rPr>
          <w:rFonts w:eastAsia="MS Mincho"/>
          <w:lang w:eastAsia="ja-JP"/>
        </w:rPr>
        <w:t xml:space="preserve"> procedure with </w:t>
      </w:r>
      <w:r>
        <w:rPr>
          <w:rFonts w:eastAsia="MS Mincho"/>
          <w:lang w:eastAsia="ja-JP"/>
        </w:rPr>
        <w:t xml:space="preserve">the </w:t>
      </w:r>
      <w:r w:rsidRPr="00CC0C94">
        <w:rPr>
          <w:rFonts w:eastAsia="MS Mincho"/>
          <w:lang w:eastAsia="ja-JP"/>
        </w:rPr>
        <w:t>"active" flag</w:t>
      </w:r>
      <w:r>
        <w:rPr>
          <w:rFonts w:eastAsia="MS Mincho"/>
          <w:lang w:eastAsia="ja-JP"/>
        </w:rPr>
        <w:t xml:space="preserve"> set</w:t>
      </w:r>
      <w:r w:rsidRPr="00CC0C94">
        <w:rPr>
          <w:rFonts w:eastAsia="MS Mincho"/>
          <w:lang w:eastAsia="ja-JP"/>
        </w:rPr>
        <w:t>,</w:t>
      </w:r>
      <w:r w:rsidRPr="00CC0C94">
        <w:t xml:space="preserve"> if the MME has </w:t>
      </w:r>
      <w:r w:rsidRPr="00CC0C94">
        <w:rPr>
          <w:rFonts w:hint="eastAsia"/>
          <w:lang w:eastAsia="ja-JP"/>
        </w:rPr>
        <w:t>deactivated EPS bearer context(s)</w:t>
      </w:r>
      <w:r w:rsidRPr="00CC0C94">
        <w:rPr>
          <w:rFonts w:hint="eastAsia"/>
          <w:lang w:eastAsia="zh-CN"/>
        </w:rPr>
        <w:t xml:space="preserve"> associated with control plane only indication</w:t>
      </w:r>
      <w:r w:rsidRPr="00CC0C94">
        <w:rPr>
          <w:rFonts w:hint="eastAsia"/>
          <w:lang w:eastAsia="ja-JP"/>
        </w:rPr>
        <w:t xml:space="preserve"> locally</w:t>
      </w:r>
      <w:r w:rsidRPr="00CC0C94">
        <w:rPr>
          <w:lang w:eastAsia="ja-JP"/>
        </w:rPr>
        <w:t xml:space="preserve"> for any reason, the MME shall inform the UE of the deactivated EPS bearer context(s) by</w:t>
      </w:r>
      <w:r w:rsidRPr="00CC0C94">
        <w:t xml:space="preserve"> including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p>
    <w:p w14:paraId="1D260571" w14:textId="77777777" w:rsidR="00640CB4" w:rsidRPr="00CC0C94" w:rsidRDefault="00640CB4" w:rsidP="00640CB4">
      <w:r w:rsidRPr="00CC0C94">
        <w:t>If the TRACKING AREA UPDATE ACCEPT message contains the DCN-ID IE, then the UE shall store the included DCN-ID value together with the PLMN code of the registered PLMN in a DCN-ID list in a non-volatile memory in the ME as specified in annex C.</w:t>
      </w:r>
    </w:p>
    <w:p w14:paraId="56AB7D57" w14:textId="77777777" w:rsidR="00640CB4" w:rsidRPr="00CC0C94" w:rsidRDefault="00640CB4" w:rsidP="00640CB4">
      <w:pPr>
        <w:rPr>
          <w:lang w:eastAsia="zh-CN"/>
        </w:rPr>
      </w:pPr>
      <w:r w:rsidRPr="00CC0C94">
        <w:t>If due to regional subscription restrictions or access restrictions the UE is not allowed to access the TA</w:t>
      </w:r>
      <w:r w:rsidRPr="00CC0C94">
        <w:rPr>
          <w:rFonts w:hint="eastAsia"/>
          <w:noProof/>
          <w:lang w:eastAsia="zh-CN"/>
        </w:rPr>
        <w:t>,</w:t>
      </w:r>
      <w:r w:rsidRPr="00CC0C94">
        <w:rPr>
          <w:rFonts w:hint="eastAsia"/>
        </w:rPr>
        <w:t xml:space="preserve"> </w:t>
      </w:r>
      <w:r w:rsidRPr="00CC0C94">
        <w:rPr>
          <w:rFonts w:hint="eastAsia"/>
          <w:lang w:eastAsia="zh-CN"/>
        </w:rPr>
        <w:t>but it has a PDN connection for emergency bearer services established</w:t>
      </w:r>
      <w:r w:rsidRPr="00CC0C94">
        <w:t>, the</w:t>
      </w:r>
      <w:r w:rsidRPr="00CC0C94">
        <w:rPr>
          <w:rFonts w:hint="eastAsia"/>
          <w:lang w:eastAsia="zh-CN"/>
        </w:rPr>
        <w:t xml:space="preserve"> </w:t>
      </w:r>
      <w:r w:rsidRPr="00CC0C94">
        <w:t xml:space="preserve">MME </w:t>
      </w:r>
      <w:r w:rsidRPr="00CC0C94">
        <w:rPr>
          <w:rFonts w:hint="eastAsia"/>
          <w:lang w:eastAsia="zh-CN"/>
        </w:rPr>
        <w:t xml:space="preserve">may </w:t>
      </w:r>
      <w:r w:rsidRPr="00CC0C94">
        <w:t xml:space="preserve">accept the TRACKING AREA UPDATE REQUEST </w:t>
      </w:r>
      <w:r w:rsidRPr="00CC0C94">
        <w:rPr>
          <w:rFonts w:hint="eastAsia"/>
          <w:lang w:eastAsia="zh-CN"/>
        </w:rPr>
        <w:t xml:space="preserve">message </w:t>
      </w:r>
      <w:r w:rsidRPr="00CC0C94">
        <w:t>and deactivate all non-emergency EPS bearer contexts</w:t>
      </w:r>
      <w:r w:rsidRPr="00CC0C94">
        <w:rPr>
          <w:rFonts w:hint="eastAsia"/>
          <w:lang w:eastAsia="zh-CN"/>
        </w:rPr>
        <w:t xml:space="preserve"> by initiating an </w:t>
      </w:r>
      <w:r w:rsidRPr="00CC0C94">
        <w:rPr>
          <w:rFonts w:hint="eastAsia"/>
          <w:lang w:eastAsia="ko-KR"/>
        </w:rPr>
        <w:t xml:space="preserve">EPS </w:t>
      </w:r>
      <w:r w:rsidRPr="00CC0C94">
        <w:rPr>
          <w:lang w:eastAsia="zh-CN"/>
        </w:rPr>
        <w:t xml:space="preserve">bearer </w:t>
      </w:r>
      <w:r w:rsidRPr="00CC0C94">
        <w:t>context de</w:t>
      </w:r>
      <w:r w:rsidRPr="00CC0C94">
        <w:rPr>
          <w:lang w:eastAsia="zh-CN"/>
        </w:rPr>
        <w:t>activation</w:t>
      </w:r>
      <w:r w:rsidRPr="00CC0C94">
        <w:rPr>
          <w:rFonts w:hint="eastAsia"/>
          <w:lang w:eastAsia="ko-KR"/>
        </w:rPr>
        <w:t xml:space="preserve"> procedure</w:t>
      </w:r>
      <w:r w:rsidRPr="00CC0C94">
        <w:rPr>
          <w:rFonts w:hint="eastAsia"/>
          <w:lang w:eastAsia="zh-CN"/>
        </w:rPr>
        <w:t xml:space="preserve"> when the </w:t>
      </w:r>
      <w:r w:rsidRPr="00CC0C94">
        <w:rPr>
          <w:lang w:eastAsia="zh-CN"/>
        </w:rPr>
        <w:t>tracking area updating procedure</w:t>
      </w:r>
      <w:r w:rsidRPr="00CC0C94">
        <w:rPr>
          <w:rFonts w:hint="eastAsia"/>
          <w:lang w:eastAsia="zh-CN"/>
        </w:rPr>
        <w:t xml:space="preserve"> is initiated in EMM-CONNECTED mode</w:t>
      </w:r>
      <w:r w:rsidRPr="00CC0C94">
        <w:rPr>
          <w:rFonts w:hint="eastAsia"/>
        </w:rPr>
        <w:t>.</w:t>
      </w:r>
      <w:r w:rsidRPr="00CC0C94">
        <w:rPr>
          <w:rFonts w:hint="eastAsia"/>
          <w:lang w:eastAsia="zh-CN"/>
        </w:rPr>
        <w:t xml:space="preserve"> When the </w:t>
      </w:r>
      <w:r w:rsidRPr="00CC0C94">
        <w:rPr>
          <w:lang w:eastAsia="zh-CN"/>
        </w:rPr>
        <w:t>tracking area updating procedure</w:t>
      </w:r>
      <w:r w:rsidRPr="00CC0C94">
        <w:rPr>
          <w:rFonts w:hint="eastAsia"/>
          <w:lang w:eastAsia="zh-CN"/>
        </w:rPr>
        <w:t xml:space="preserve"> is initiated in EMM-IDLE mode, the MME locally deactivates all non-emergency </w:t>
      </w:r>
      <w:r w:rsidRPr="00CC0C94">
        <w:rPr>
          <w:lang w:eastAsia="zh-CN"/>
        </w:rPr>
        <w:t xml:space="preserve">EPS </w:t>
      </w:r>
      <w:r w:rsidRPr="00CC0C94">
        <w:rPr>
          <w:rFonts w:hint="eastAsia"/>
          <w:lang w:eastAsia="zh-CN"/>
        </w:rPr>
        <w:t>bearer</w:t>
      </w:r>
      <w:r w:rsidRPr="00CC0C94">
        <w:rPr>
          <w:lang w:eastAsia="zh-CN"/>
        </w:rPr>
        <w:t xml:space="preserve"> context</w:t>
      </w:r>
      <w:r w:rsidRPr="00CC0C94">
        <w:rPr>
          <w:rFonts w:hint="eastAsia"/>
          <w:lang w:eastAsia="zh-CN"/>
        </w:rPr>
        <w:t xml:space="preserve">s and informs the UE via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r w:rsidRPr="00CC0C94">
        <w:rPr>
          <w:rFonts w:hint="eastAsia"/>
          <w:lang w:eastAsia="zh-CN"/>
        </w:rPr>
        <w:t xml:space="preserve">. The </w:t>
      </w:r>
      <w:r w:rsidRPr="00CC0C94">
        <w:rPr>
          <w:lang w:eastAsia="zh-CN"/>
        </w:rPr>
        <w:t xml:space="preserve">MME shall not deactivate the </w:t>
      </w:r>
      <w:r w:rsidRPr="00CC0C94">
        <w:rPr>
          <w:rFonts w:hint="eastAsia"/>
          <w:lang w:eastAsia="zh-CN"/>
        </w:rPr>
        <w:t xml:space="preserve">emergency EPS bearer </w:t>
      </w:r>
      <w:r w:rsidRPr="00CC0C94">
        <w:rPr>
          <w:lang w:eastAsia="zh-CN"/>
        </w:rPr>
        <w:t>contexts</w:t>
      </w:r>
      <w:r w:rsidRPr="00CC0C94">
        <w:rPr>
          <w:rFonts w:hint="eastAsia"/>
          <w:lang w:eastAsia="zh-CN"/>
        </w:rPr>
        <w:t>. The network shall consider the UE to be attached for emergency bearer services only and</w:t>
      </w:r>
      <w:r w:rsidRPr="00CC0C94">
        <w:t xml:space="preserve"> shall indicate in the </w:t>
      </w:r>
      <w:r w:rsidRPr="00CC0C94">
        <w:rPr>
          <w:rFonts w:hint="eastAsia"/>
          <w:lang w:eastAsia="zh-CN"/>
        </w:rPr>
        <w:t xml:space="preserve">EPS </w:t>
      </w:r>
      <w:r w:rsidRPr="00CC0C94">
        <w:t>update result IE in the TRACKING AREA UPDATE ACCEPT message that ISR is not activ</w:t>
      </w:r>
      <w:r w:rsidRPr="00CC0C94">
        <w:rPr>
          <w:rFonts w:hint="eastAsia"/>
          <w:lang w:eastAsia="zh-CN"/>
        </w:rPr>
        <w:t>ated.</w:t>
      </w:r>
    </w:p>
    <w:p w14:paraId="0BF462C7" w14:textId="77777777" w:rsidR="00640CB4" w:rsidRPr="00CC0C94" w:rsidRDefault="00640CB4" w:rsidP="00640CB4">
      <w:pPr>
        <w:rPr>
          <w:lang w:eastAsia="zh-CN"/>
        </w:rPr>
      </w:pPr>
      <w:r w:rsidRPr="00CC0C94">
        <w:rPr>
          <w:lang w:eastAsia="zh-CN"/>
        </w:rPr>
        <w:t xml:space="preserve">If a </w:t>
      </w:r>
      <w:r w:rsidRPr="00CC0C94">
        <w:t>TRACKING AREA UPDATE REQUEST message</w:t>
      </w:r>
      <w:r w:rsidRPr="00CC0C94" w:rsidDel="00B52F2A">
        <w:rPr>
          <w:lang w:eastAsia="zh-CN"/>
        </w:rPr>
        <w:t xml:space="preserve"> </w:t>
      </w:r>
      <w:r w:rsidRPr="00CC0C94">
        <w:rPr>
          <w:lang w:eastAsia="zh-CN"/>
        </w:rPr>
        <w:t>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w:t>
      </w:r>
      <w:r w:rsidRPr="00CC0C94">
        <w:rPr>
          <w:rFonts w:hint="eastAsia"/>
          <w:lang w:eastAsia="zh-CN"/>
        </w:rPr>
        <w:t xml:space="preserve"> connection</w:t>
      </w:r>
      <w:r w:rsidRPr="00CC0C94">
        <w:rPr>
          <w:lang w:eastAsia="zh-CN"/>
        </w:rPr>
        <w:t>, and if:</w:t>
      </w:r>
    </w:p>
    <w:p w14:paraId="397E1C8C" w14:textId="77777777" w:rsidR="00640CB4" w:rsidRPr="00CC0C94" w:rsidRDefault="00640CB4" w:rsidP="00640CB4">
      <w:pPr>
        <w:pStyle w:val="B1"/>
        <w:rPr>
          <w:lang w:eastAsia="zh-CN"/>
        </w:rPr>
      </w:pPr>
      <w:r w:rsidRPr="00CC0C94">
        <w:rPr>
          <w:lang w:eastAsia="zh-CN"/>
        </w:rPr>
        <w:lastRenderedPageBreak/>
        <w:t>-</w:t>
      </w:r>
      <w:r w:rsidRPr="00CC0C94">
        <w:rPr>
          <w:lang w:eastAsia="zh-CN"/>
        </w:rPr>
        <w:tab/>
        <w:t xml:space="preserve">a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xml:space="preserve">, and the P-GW address included in the EPS bearer context of the LIPA PDN Connection is different from the provided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3619FFCD" w14:textId="77777777" w:rsidR="00640CB4" w:rsidRPr="00CC0C94" w:rsidRDefault="00640CB4" w:rsidP="00640CB4">
      <w:pPr>
        <w:pStyle w:val="B1"/>
        <w:rPr>
          <w:lang w:eastAsia="zh-CN"/>
        </w:rPr>
      </w:pPr>
      <w:r w:rsidRPr="00CC0C94">
        <w:rPr>
          <w:lang w:eastAsia="zh-CN"/>
        </w:rPr>
        <w:t>-</w:t>
      </w:r>
      <w:r w:rsidRPr="00CC0C94">
        <w:rPr>
          <w:lang w:eastAsia="zh-CN"/>
        </w:rPr>
        <w:tab/>
        <w:t xml:space="preserve">no </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1E772641" w14:textId="77777777" w:rsidR="00640CB4" w:rsidRPr="00CC0C94" w:rsidRDefault="00640CB4" w:rsidP="00640CB4">
      <w:pPr>
        <w:rPr>
          <w:lang w:eastAsia="ko-KR"/>
        </w:rPr>
      </w:pPr>
      <w:r w:rsidRPr="00CC0C94">
        <w:rPr>
          <w:rFonts w:hint="eastAsia"/>
          <w:lang w:eastAsia="zh-CN"/>
        </w:rPr>
        <w:t>the</w:t>
      </w:r>
      <w:r w:rsidRPr="00CC0C94">
        <w:rPr>
          <w:lang w:eastAsia="zh-CN"/>
        </w:rPr>
        <w:t>n the</w:t>
      </w:r>
      <w:r w:rsidRPr="00CC0C94">
        <w:rPr>
          <w:rFonts w:hint="eastAsia"/>
          <w:lang w:eastAsia="zh-CN"/>
        </w:rPr>
        <w:t xml:space="preserve"> MME </w:t>
      </w:r>
      <w:r w:rsidRPr="00CC0C94">
        <w:rPr>
          <w:rFonts w:hint="eastAsia"/>
          <w:lang w:eastAsia="ko-KR"/>
        </w:rPr>
        <w:t xml:space="preserve">locally </w:t>
      </w:r>
      <w:r w:rsidRPr="00CC0C94">
        <w:rPr>
          <w:lang w:eastAsia="ko-KR"/>
        </w:rPr>
        <w:t xml:space="preserve">deactivates all EPS bearer contexts associated with the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ko-KR"/>
        </w:rPr>
        <w:t>. Furthermore, the MME takes one of the following actions:</w:t>
      </w:r>
    </w:p>
    <w:p w14:paraId="5C0349BA" w14:textId="77777777" w:rsidR="00640CB4" w:rsidRPr="00CC0C94" w:rsidRDefault="00640CB4" w:rsidP="00640CB4">
      <w:pPr>
        <w:pStyle w:val="B1"/>
        <w:rPr>
          <w:lang w:eastAsia="zh-CN"/>
        </w:rPr>
      </w:pPr>
      <w:r w:rsidRPr="00CC0C94">
        <w:rPr>
          <w:lang w:val="en-US" w:eastAsia="zh-CN"/>
        </w:rPr>
        <w:t>-</w:t>
      </w:r>
      <w:r w:rsidRPr="00CC0C94">
        <w:rPr>
          <w:lang w:val="en-US" w:eastAsia="zh-CN"/>
        </w:rPr>
        <w:tab/>
        <w:t xml:space="preserve">if </w:t>
      </w:r>
      <w:r w:rsidRPr="00CC0C94">
        <w:t>no active EPS bearer contexts remain for the UE</w:t>
      </w:r>
      <w:r w:rsidRPr="00CC0C94">
        <w:rPr>
          <w:lang w:val="en-US" w:eastAsia="zh-CN"/>
        </w:rPr>
        <w:t xml:space="preserve">, the MME shall not accept the </w:t>
      </w:r>
      <w:r w:rsidRPr="00CC0C94">
        <w:t xml:space="preserve">tracking area update request </w:t>
      </w:r>
      <w:r w:rsidRPr="00CC0C94">
        <w:rPr>
          <w:lang w:eastAsia="zh-CN"/>
        </w:rPr>
        <w:t>as specified in subclause </w:t>
      </w:r>
      <w:proofErr w:type="gramStart"/>
      <w:r w:rsidRPr="00CC0C94">
        <w:rPr>
          <w:lang w:eastAsia="zh-CN"/>
        </w:rPr>
        <w:t>5.</w:t>
      </w:r>
      <w:r w:rsidRPr="00CC0C94">
        <w:t>5.3.2.5;</w:t>
      </w:r>
      <w:proofErr w:type="gramEnd"/>
    </w:p>
    <w:p w14:paraId="053054AB" w14:textId="77777777" w:rsidR="00640CB4" w:rsidRPr="00CC0C94" w:rsidRDefault="00640CB4" w:rsidP="00640CB4">
      <w:pPr>
        <w:pStyle w:val="B1"/>
      </w:pPr>
      <w:r w:rsidRPr="00CC0C94">
        <w:rPr>
          <w:lang w:eastAsia="ko-KR"/>
        </w:rPr>
        <w:t>-</w:t>
      </w:r>
      <w:r w:rsidRPr="00CC0C94">
        <w:rPr>
          <w:lang w:eastAsia="ko-KR"/>
        </w:rPr>
        <w:tab/>
        <w:t>if active EPS bearer contexts</w:t>
      </w:r>
      <w:r w:rsidRPr="00CC0C94">
        <w:rPr>
          <w:rFonts w:hint="eastAsia"/>
          <w:lang w:eastAsia="ko-KR"/>
        </w:rPr>
        <w:t xml:space="preserve"> </w:t>
      </w:r>
      <w:r w:rsidRPr="00CC0C94">
        <w:rPr>
          <w:lang w:eastAsia="ko-KR"/>
        </w:rPr>
        <w:t>remain</w:t>
      </w:r>
      <w:r w:rsidRPr="00CC0C94">
        <w:rPr>
          <w:rFonts w:hint="eastAsia"/>
          <w:lang w:eastAsia="zh-CN"/>
        </w:rPr>
        <w:t xml:space="preserve"> for the UE</w:t>
      </w:r>
      <w:r w:rsidRPr="00CC0C94">
        <w:rPr>
          <w:lang w:eastAsia="ko-KR"/>
        </w:rPr>
        <w:t xml:space="preserve"> and the </w:t>
      </w:r>
      <w:r w:rsidRPr="00CC0C94">
        <w:t>TRACKING AREA UPDATE REQUEST</w:t>
      </w:r>
      <w:r w:rsidRPr="00CC0C94" w:rsidDel="00664B59">
        <w:t xml:space="preserve"> </w:t>
      </w:r>
      <w:r w:rsidRPr="00CC0C94">
        <w:rPr>
          <w:lang w:eastAsia="zh-CN"/>
        </w:rPr>
        <w:t xml:space="preserve">message </w:t>
      </w:r>
      <w:r w:rsidRPr="00CC0C94">
        <w:t>is accepted</w:t>
      </w:r>
      <w:r w:rsidRPr="00CC0C94">
        <w:rPr>
          <w:lang w:eastAsia="ko-KR"/>
        </w:rPr>
        <w:t>,</w:t>
      </w:r>
      <w:r w:rsidRPr="00CC0C94">
        <w:rPr>
          <w:rFonts w:hint="eastAsia"/>
        </w:rPr>
        <w:t xml:space="preserve"> </w:t>
      </w:r>
      <w:r w:rsidRPr="00CC0C94">
        <w:t xml:space="preserve">the MME </w:t>
      </w:r>
      <w:r w:rsidRPr="00CC0C94">
        <w:rPr>
          <w:rFonts w:hint="eastAsia"/>
          <w:lang w:eastAsia="zh-CN"/>
        </w:rPr>
        <w:t xml:space="preserve">informs the UE via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r w:rsidRPr="00CC0C94">
        <w:rPr>
          <w:lang w:eastAsia="zh-CN"/>
        </w:rPr>
        <w:t xml:space="preserve"> that</w:t>
      </w:r>
      <w:r w:rsidRPr="00CC0C94">
        <w:rPr>
          <w:lang w:eastAsia="ko-KR"/>
        </w:rPr>
        <w:t xml:space="preserve"> EPS bearer contexts were locally deactivated</w:t>
      </w:r>
      <w:r w:rsidRPr="00CC0C94">
        <w:rPr>
          <w:rFonts w:hint="eastAsia"/>
        </w:rPr>
        <w:t>.</w:t>
      </w:r>
    </w:p>
    <w:p w14:paraId="2A2CCD69" w14:textId="77777777" w:rsidR="00640CB4" w:rsidRPr="00CC0C94" w:rsidRDefault="00640CB4" w:rsidP="00640CB4">
      <w:pPr>
        <w:rPr>
          <w:lang w:eastAsia="zh-CN"/>
        </w:rPr>
      </w:pPr>
      <w:r w:rsidRPr="00CC0C94">
        <w:rPr>
          <w:lang w:eastAsia="zh-CN"/>
        </w:rPr>
        <w:t xml:space="preserve">If a </w:t>
      </w:r>
      <w:r w:rsidRPr="00CC0C94">
        <w:t>TRACKING AREA UPDATE REQUEST message</w:t>
      </w:r>
      <w:r w:rsidRPr="00CC0C94" w:rsidDel="00B52F2A">
        <w:rPr>
          <w:lang w:eastAsia="zh-CN"/>
        </w:rPr>
        <w:t xml:space="preserve"> </w:t>
      </w:r>
      <w:r w:rsidRPr="00CC0C94">
        <w:rPr>
          <w:lang w:eastAsia="zh-CN"/>
        </w:rPr>
        <w:t>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SIPTO at the local network PDN</w:t>
      </w:r>
      <w:r w:rsidRPr="00CC0C94">
        <w:rPr>
          <w:rFonts w:hint="eastAsia"/>
          <w:lang w:eastAsia="zh-CN"/>
        </w:rPr>
        <w:t xml:space="preserve"> connection</w:t>
      </w:r>
      <w:r w:rsidRPr="00CC0C94">
        <w:rPr>
          <w:lang w:eastAsia="zh-CN"/>
        </w:rPr>
        <w:t xml:space="preserve">, </w:t>
      </w:r>
      <w:r w:rsidRPr="00CC0C94">
        <w:t>is accepted</w:t>
      </w:r>
      <w:r w:rsidRPr="00CC0C94">
        <w:rPr>
          <w:lang w:eastAsia="zh-CN"/>
        </w:rPr>
        <w:t xml:space="preserve"> by the network, </w:t>
      </w:r>
      <w:r w:rsidRPr="00CC0C94">
        <w:t>the following different cases can be distinguished</w:t>
      </w:r>
      <w:r w:rsidRPr="00CC0C94">
        <w:rPr>
          <w:lang w:eastAsia="zh-CN"/>
        </w:rPr>
        <w:t>:</w:t>
      </w:r>
    </w:p>
    <w:p w14:paraId="13D0EBD8" w14:textId="77777777" w:rsidR="00640CB4" w:rsidRPr="00CC0C94" w:rsidRDefault="00640CB4" w:rsidP="00640CB4">
      <w:pPr>
        <w:pStyle w:val="B1"/>
      </w:pPr>
      <w:r w:rsidRPr="00CC0C94">
        <w:t>1)</w:t>
      </w:r>
      <w:r w:rsidRPr="00CC0C94">
        <w:tab/>
        <w:t>If the PDN connection is a SIPTO at the local network PDN connection with collocated L-GW and if:</w:t>
      </w:r>
    </w:p>
    <w:p w14:paraId="50F487DF" w14:textId="77777777" w:rsidR="00640CB4" w:rsidRPr="00CC0C94" w:rsidRDefault="00640CB4" w:rsidP="00640CB4">
      <w:pPr>
        <w:pStyle w:val="B2"/>
        <w:rPr>
          <w:lang w:eastAsia="zh-CN"/>
        </w:rPr>
      </w:pPr>
      <w:r w:rsidRPr="00CC0C94">
        <w:rPr>
          <w:lang w:eastAsia="zh-CN"/>
        </w:rPr>
        <w:t>-</w:t>
      </w:r>
      <w:r w:rsidRPr="00CC0C94">
        <w:rPr>
          <w:lang w:eastAsia="zh-CN"/>
        </w:rPr>
        <w:tab/>
        <w:t>a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and the P-GW address included in the EPS bearer context of the SIPTO at the local network PDN connection is different from the provided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500D5E03" w14:textId="77777777" w:rsidR="00640CB4" w:rsidRPr="00CC0C94" w:rsidRDefault="00640CB4" w:rsidP="00640CB4">
      <w:pPr>
        <w:pStyle w:val="B2"/>
        <w:rPr>
          <w:lang w:eastAsia="zh-CN"/>
        </w:rPr>
      </w:pPr>
      <w:r w:rsidRPr="00CC0C94">
        <w:rPr>
          <w:lang w:eastAsia="zh-CN"/>
        </w:rPr>
        <w:t>-</w:t>
      </w:r>
      <w:r w:rsidRPr="00CC0C94">
        <w:rPr>
          <w:lang w:eastAsia="zh-CN"/>
        </w:rPr>
        <w:tab/>
        <w:t>no SIPTO L-</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2BDC776D" w14:textId="77777777" w:rsidR="00640CB4" w:rsidRPr="00CC0C94" w:rsidRDefault="00640CB4" w:rsidP="00640CB4">
      <w:pPr>
        <w:pStyle w:val="B1"/>
      </w:pPr>
      <w:r w:rsidRPr="00CC0C94">
        <w:t>2)</w:t>
      </w:r>
      <w:r w:rsidRPr="00CC0C94">
        <w:tab/>
        <w:t>If the PDN connection is a SIPTO at the local network PDN connection with stand-alone GW and if:</w:t>
      </w:r>
    </w:p>
    <w:p w14:paraId="43DE5E60" w14:textId="77777777" w:rsidR="00640CB4" w:rsidRPr="00CC0C94" w:rsidRDefault="00640CB4" w:rsidP="00640CB4">
      <w:pPr>
        <w:pStyle w:val="B2"/>
        <w:rPr>
          <w:lang w:eastAsia="zh-CN"/>
        </w:rPr>
      </w:pPr>
      <w:r w:rsidRPr="00CC0C94">
        <w:rPr>
          <w:lang w:eastAsia="zh-CN"/>
        </w:rPr>
        <w:t>-</w:t>
      </w:r>
      <w:r w:rsidRPr="00CC0C94">
        <w:rPr>
          <w:lang w:eastAsia="zh-CN"/>
        </w:rPr>
        <w:tab/>
        <w:t>a LHN-ID value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and the LHN-ID stored in the EPS bearer context of the SIPTO at the local network PDN connection is different from the provided LHN-ID value (</w:t>
      </w:r>
      <w:r w:rsidRPr="00CC0C94">
        <w:t>see 3GPP TS 36.413 [23]</w:t>
      </w:r>
      <w:r w:rsidRPr="00CC0C94">
        <w:rPr>
          <w:lang w:eastAsia="zh-CN"/>
        </w:rPr>
        <w:t>); or</w:t>
      </w:r>
    </w:p>
    <w:p w14:paraId="44D7512E" w14:textId="77777777" w:rsidR="00640CB4" w:rsidRPr="00CC0C94" w:rsidRDefault="00640CB4" w:rsidP="00640CB4">
      <w:pPr>
        <w:pStyle w:val="B2"/>
        <w:rPr>
          <w:lang w:eastAsia="zh-CN"/>
        </w:rPr>
      </w:pPr>
      <w:r w:rsidRPr="00CC0C94">
        <w:rPr>
          <w:lang w:eastAsia="zh-CN"/>
        </w:rPr>
        <w:t>-</w:t>
      </w:r>
      <w:r w:rsidRPr="00CC0C94">
        <w:rPr>
          <w:lang w:eastAsia="zh-CN"/>
        </w:rPr>
        <w:tab/>
        <w:t>no LHN-ID value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1352366B" w14:textId="77777777" w:rsidR="00640CB4" w:rsidRPr="00CC0C94" w:rsidRDefault="00640CB4" w:rsidP="00640CB4">
      <w:r w:rsidRPr="00CC0C94">
        <w:rPr>
          <w:rFonts w:hint="eastAsia"/>
          <w:lang w:eastAsia="zh-CN"/>
        </w:rPr>
        <w:t>the</w:t>
      </w:r>
      <w:r w:rsidRPr="00CC0C94">
        <w:rPr>
          <w:lang w:eastAsia="zh-CN"/>
        </w:rPr>
        <w:t xml:space="preserve">n the MME </w:t>
      </w:r>
      <w:r w:rsidRPr="00CC0C94">
        <w:t>takes one of the following actions:</w:t>
      </w:r>
    </w:p>
    <w:p w14:paraId="53FE5F24" w14:textId="77777777" w:rsidR="00640CB4" w:rsidRPr="00CC0C94" w:rsidRDefault="00640CB4" w:rsidP="00640CB4">
      <w:pPr>
        <w:pStyle w:val="B1"/>
      </w:pPr>
      <w:r w:rsidRPr="00CC0C94">
        <w:t>-</w:t>
      </w:r>
      <w:r w:rsidRPr="00CC0C94">
        <w:tab/>
      </w:r>
      <w:r w:rsidRPr="00CC0C94">
        <w:rPr>
          <w:lang w:eastAsia="zh-CN"/>
        </w:rPr>
        <w:t>i</w:t>
      </w:r>
      <w:r w:rsidRPr="00CC0C94">
        <w:rPr>
          <w:lang w:eastAsia="ko-KR"/>
        </w:rPr>
        <w:t xml:space="preserve">f the SIPTO </w:t>
      </w:r>
      <w:r w:rsidRPr="00CC0C94">
        <w:rPr>
          <w:lang w:eastAsia="zh-CN"/>
        </w:rPr>
        <w:t xml:space="preserve">at the local network </w:t>
      </w:r>
      <w:r w:rsidRPr="00CC0C94">
        <w:rPr>
          <w:lang w:eastAsia="ko-KR"/>
        </w:rPr>
        <w:t>PDN connection is the last remaining PDN connection</w:t>
      </w:r>
      <w:r w:rsidRPr="00CC0C94">
        <w:rPr>
          <w:rFonts w:hint="eastAsia"/>
          <w:lang w:eastAsia="zh-CN"/>
        </w:rPr>
        <w:t xml:space="preserve"> for the UE</w:t>
      </w:r>
      <w:r w:rsidRPr="00CC0C94">
        <w:t>,</w:t>
      </w:r>
      <w:r w:rsidRPr="00CC0C94">
        <w:rPr>
          <w:rFonts w:hint="eastAsia"/>
        </w:rPr>
        <w:t xml:space="preserve"> </w:t>
      </w:r>
      <w:r w:rsidRPr="00CC0C94">
        <w:t xml:space="preserve">and EMM-REGISTERED without PDN connection is not supported by the UE or the MME, then the MME shall upon completion of the tracking area updating procedure detach the UE by using detach type "re-attach required" </w:t>
      </w:r>
      <w:r w:rsidRPr="00CC0C94">
        <w:rPr>
          <w:lang w:eastAsia="ko-KR"/>
        </w:rPr>
        <w:t>(</w:t>
      </w:r>
      <w:r w:rsidRPr="00CC0C94">
        <w:t>see</w:t>
      </w:r>
      <w:r w:rsidRPr="00CC0C94">
        <w:rPr>
          <w:rFonts w:hint="eastAsia"/>
          <w:lang w:eastAsia="ko-KR"/>
        </w:rPr>
        <w:t xml:space="preserve"> </w:t>
      </w:r>
      <w:r w:rsidRPr="00CC0C94">
        <w:t>subclause 5.5.</w:t>
      </w:r>
      <w:r w:rsidRPr="00CC0C94">
        <w:rPr>
          <w:lang w:eastAsia="ko-KR"/>
        </w:rPr>
        <w:t>2.3.1</w:t>
      </w:r>
      <w:proofErr w:type="gramStart"/>
      <w:r w:rsidRPr="00CC0C94">
        <w:t>);</w:t>
      </w:r>
      <w:proofErr w:type="gramEnd"/>
    </w:p>
    <w:p w14:paraId="6094D1BA" w14:textId="77777777" w:rsidR="00640CB4" w:rsidRPr="00CC0C94" w:rsidRDefault="00640CB4" w:rsidP="00640CB4">
      <w:pPr>
        <w:pStyle w:val="B1"/>
      </w:pPr>
      <w:r w:rsidRPr="00CC0C94">
        <w:t>-</w:t>
      </w:r>
      <w:r w:rsidRPr="00CC0C94">
        <w:tab/>
      </w:r>
      <w:r w:rsidRPr="00CC0C94">
        <w:rPr>
          <w:lang w:eastAsia="zh-CN"/>
        </w:rPr>
        <w:t>i</w:t>
      </w:r>
      <w:r w:rsidRPr="00CC0C94">
        <w:rPr>
          <w:lang w:eastAsia="ko-KR"/>
        </w:rPr>
        <w:t xml:space="preserve">f the SIPTO </w:t>
      </w:r>
      <w:r w:rsidRPr="00CC0C94">
        <w:rPr>
          <w:lang w:eastAsia="zh-CN"/>
        </w:rPr>
        <w:t xml:space="preserve">at the local network </w:t>
      </w:r>
      <w:r w:rsidRPr="00CC0C94">
        <w:rPr>
          <w:lang w:eastAsia="ko-KR"/>
        </w:rPr>
        <w:t>PDN connection is the last remaining PDN connection</w:t>
      </w:r>
      <w:r w:rsidRPr="00CC0C94">
        <w:rPr>
          <w:rFonts w:hint="eastAsia"/>
          <w:lang w:eastAsia="zh-CN"/>
        </w:rPr>
        <w:t xml:space="preserve"> for the UE</w:t>
      </w:r>
      <w:r w:rsidRPr="00CC0C94">
        <w:t>,</w:t>
      </w:r>
      <w:r w:rsidRPr="00CC0C94">
        <w:rPr>
          <w:rFonts w:hint="eastAsia"/>
        </w:rPr>
        <w:t xml:space="preserve"> </w:t>
      </w:r>
      <w:r w:rsidRPr="00CC0C94">
        <w:t>and EMM-REGISTERED without PDN connection is supported by the UE and the MME, then the MME shall upon completion of the tracking area updating procedure initiate an EPS bearer context deactivation procedure with ESM cause #39 "reactivation requested"</w:t>
      </w:r>
      <w:r>
        <w:t xml:space="preserve"> </w:t>
      </w:r>
      <w:r w:rsidRPr="00CC0C94">
        <w:t>for the default EPS bearer context of the SIPTO at the local network PDN connection (see subclause 6.4.4.2); and</w:t>
      </w:r>
    </w:p>
    <w:p w14:paraId="483EAAC1" w14:textId="77777777" w:rsidR="00640CB4" w:rsidRPr="00CC0C94" w:rsidRDefault="00640CB4" w:rsidP="00640CB4">
      <w:pPr>
        <w:pStyle w:val="B1"/>
      </w:pPr>
      <w:r w:rsidRPr="00CC0C94">
        <w:t>-</w:t>
      </w:r>
      <w:r w:rsidRPr="00CC0C94">
        <w:tab/>
      </w:r>
      <w:r w:rsidRPr="00CC0C94">
        <w:rPr>
          <w:lang w:val="en-US" w:eastAsia="zh-CN"/>
        </w:rPr>
        <w:t xml:space="preserve">if a PDN connection remains that is not </w:t>
      </w:r>
      <w:r w:rsidRPr="00CC0C94">
        <w:rPr>
          <w:lang w:eastAsia="zh-CN"/>
        </w:rPr>
        <w:t>SIPTO at the local network PDN connection</w:t>
      </w:r>
      <w:r w:rsidRPr="00CC0C94">
        <w:t xml:space="preserve">, the MME shall upon completion of the tracking area updating procedure initiate an EPS bearer context deactivation procedure </w:t>
      </w:r>
      <w:r w:rsidRPr="00CC0C94">
        <w:rPr>
          <w:lang w:eastAsia="ko-KR"/>
        </w:rPr>
        <w:t>with ESM cause #39 "reactivation requested"</w:t>
      </w:r>
      <w:r>
        <w:rPr>
          <w:lang w:eastAsia="ko-KR"/>
        </w:rPr>
        <w:t xml:space="preserve"> </w:t>
      </w:r>
      <w:r w:rsidRPr="00CC0C94">
        <w:rPr>
          <w:lang w:eastAsia="ko-KR"/>
        </w:rPr>
        <w:t>for the default EPS bearer context of each SIPTO at the local network PDN connection (</w:t>
      </w:r>
      <w:r w:rsidRPr="00CC0C94">
        <w:t>see</w:t>
      </w:r>
      <w:r w:rsidRPr="00CC0C94">
        <w:rPr>
          <w:rFonts w:hint="eastAsia"/>
          <w:lang w:eastAsia="ko-KR"/>
        </w:rPr>
        <w:t xml:space="preserve"> </w:t>
      </w:r>
      <w:r w:rsidRPr="00CC0C94">
        <w:t>subclause 6.</w:t>
      </w:r>
      <w:r w:rsidRPr="00CC0C94">
        <w:rPr>
          <w:rFonts w:hint="eastAsia"/>
          <w:lang w:eastAsia="ko-KR"/>
        </w:rPr>
        <w:t>4</w:t>
      </w:r>
      <w:r w:rsidRPr="00CC0C94">
        <w:rPr>
          <w:lang w:eastAsia="ko-KR"/>
        </w:rPr>
        <w:t>.4.2</w:t>
      </w:r>
      <w:proofErr w:type="gramStart"/>
      <w:r w:rsidRPr="00CC0C94">
        <w:t>);</w:t>
      </w:r>
      <w:proofErr w:type="gramEnd"/>
    </w:p>
    <w:p w14:paraId="27299451" w14:textId="77777777" w:rsidR="00640CB4" w:rsidRPr="00CC0C94" w:rsidRDefault="00640CB4" w:rsidP="00640CB4">
      <w:pPr>
        <w:rPr>
          <w:lang w:eastAsia="ko-KR"/>
        </w:rPr>
      </w:pPr>
      <w:r w:rsidRPr="00CC0C94">
        <w:rPr>
          <w:rFonts w:hint="eastAsia"/>
          <w:lang w:eastAsia="ko-KR"/>
        </w:rPr>
        <w:t xml:space="preserve">For a SIPTO at the local network PDN connection with stand-alone GW, the conditions to deactivate ISR are specified </w:t>
      </w:r>
      <w:r w:rsidRPr="00CC0C94">
        <w:rPr>
          <w:lang w:eastAsia="ja-JP"/>
        </w:rPr>
        <w:t>in 3GPP TS 23.</w:t>
      </w:r>
      <w:r w:rsidRPr="00CC0C94">
        <w:rPr>
          <w:rFonts w:hint="eastAsia"/>
          <w:lang w:eastAsia="ko-KR"/>
        </w:rPr>
        <w:t>401</w:t>
      </w:r>
      <w:r w:rsidRPr="00CC0C94">
        <w:rPr>
          <w:lang w:eastAsia="ja-JP"/>
        </w:rPr>
        <w:t> [</w:t>
      </w:r>
      <w:r w:rsidRPr="00CC0C94">
        <w:rPr>
          <w:rFonts w:hint="eastAsia"/>
          <w:lang w:eastAsia="ko-KR"/>
        </w:rPr>
        <w:t>10</w:t>
      </w:r>
      <w:r w:rsidRPr="00CC0C94">
        <w:rPr>
          <w:lang w:eastAsia="ja-JP"/>
        </w:rPr>
        <w:t>], subclause </w:t>
      </w:r>
      <w:r w:rsidRPr="00CC0C94">
        <w:rPr>
          <w:rFonts w:hint="eastAsia"/>
          <w:lang w:eastAsia="ko-KR"/>
        </w:rPr>
        <w:t>4.3.5.6.</w:t>
      </w:r>
    </w:p>
    <w:p w14:paraId="012BB7FA" w14:textId="77777777" w:rsidR="00640CB4" w:rsidRPr="00CC0C94" w:rsidRDefault="00640CB4" w:rsidP="00640CB4">
      <w:r w:rsidRPr="00CC0C94">
        <w:rPr>
          <w:rFonts w:hint="eastAsia"/>
        </w:rPr>
        <w:t xml:space="preserve">For a shared network, the TAIs included in the TAI list can contain </w:t>
      </w:r>
      <w:r w:rsidRPr="00CC0C94">
        <w:t>different</w:t>
      </w:r>
      <w:r w:rsidRPr="00CC0C94">
        <w:rPr>
          <w:rFonts w:hint="eastAsia"/>
        </w:rPr>
        <w:t xml:space="preserve"> PLMN identities.</w:t>
      </w:r>
      <w:r w:rsidRPr="00CC0C94">
        <w:t xml:space="preserve"> The MME indicates the selected core network operator PLMN identity to the UE in the GUTI (see 3GPP TS 23.251 [8B]).</w:t>
      </w:r>
    </w:p>
    <w:p w14:paraId="053DAF6A" w14:textId="77777777" w:rsidR="00640CB4" w:rsidRPr="00CC0C94" w:rsidRDefault="00640CB4" w:rsidP="00640CB4">
      <w:pPr>
        <w:rPr>
          <w:lang w:eastAsia="zh-CN"/>
        </w:rPr>
      </w:pPr>
      <w:r w:rsidRPr="00CC0C94">
        <w:t>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w:t>
      </w:r>
      <w:r>
        <w:t xml:space="preserve"> set</w:t>
      </w:r>
      <w:r w:rsidRPr="00CC0C94">
        <w:rPr>
          <w:rFonts w:hint="eastAsia"/>
        </w:rPr>
        <w:t xml:space="preserve"> in the </w:t>
      </w:r>
      <w:r w:rsidRPr="00CC0C94">
        <w:t xml:space="preserve">TRACKING AREA UPDATE REQUEST message and control plane </w:t>
      </w:r>
      <w:proofErr w:type="spellStart"/>
      <w:r w:rsidRPr="00CC0C94">
        <w:t>CIoT</w:t>
      </w:r>
      <w:proofErr w:type="spellEnd"/>
      <w:r w:rsidRPr="00CC0C94">
        <w:t xml:space="preserve"> EPS optimization is not used by the MME,</w:t>
      </w:r>
      <w:r w:rsidRPr="00CC0C94">
        <w:rPr>
          <w:rFonts w:hint="eastAsia"/>
        </w:rPr>
        <w:t xml:space="preserve"> </w:t>
      </w:r>
      <w:r w:rsidRPr="00CC0C94">
        <w:t>t</w:t>
      </w:r>
      <w:r w:rsidRPr="00CC0C94">
        <w:rPr>
          <w:rFonts w:hint="eastAsia"/>
        </w:rPr>
        <w:t xml:space="preserve">he MME shall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w:t>
      </w:r>
      <w:r w:rsidRPr="00CC0C94">
        <w:lastRenderedPageBreak/>
        <w:t>context</w:t>
      </w:r>
      <w:r w:rsidRPr="00CC0C94">
        <w:rPr>
          <w:rFonts w:hint="eastAsia"/>
        </w:rPr>
        <w:t>s.</w:t>
      </w:r>
      <w:r w:rsidRPr="00CC0C94">
        <w:t xml:space="preserve"> 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t xml:space="preserve">set </w:t>
      </w:r>
      <w:r w:rsidRPr="00CC0C94">
        <w:rPr>
          <w:rFonts w:hint="eastAsia"/>
        </w:rPr>
        <w:t xml:space="preserve">in the </w:t>
      </w:r>
      <w:r w:rsidRPr="00CC0C94">
        <w:t xml:space="preserve">TRACKING AREA UPDATE REQUEST message and control plane </w:t>
      </w:r>
      <w:proofErr w:type="spellStart"/>
      <w:r w:rsidRPr="00CC0C94">
        <w:t>CIoT</w:t>
      </w:r>
      <w:proofErr w:type="spellEnd"/>
      <w:r w:rsidRPr="00CC0C94">
        <w:t xml:space="preserve"> EPS optimization is used by the MME,</w:t>
      </w:r>
      <w:r w:rsidRPr="00CC0C94">
        <w:rPr>
          <w:rFonts w:hint="eastAsia"/>
        </w:rPr>
        <w:t xml:space="preserve"> </w:t>
      </w:r>
      <w:r w:rsidRPr="00CC0C94">
        <w:t>t</w:t>
      </w:r>
      <w:r w:rsidRPr="00CC0C94">
        <w:rPr>
          <w:rFonts w:hint="eastAsia"/>
        </w:rPr>
        <w:t xml:space="preserve">he MME shall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 xml:space="preserve">s </w:t>
      </w:r>
      <w:r w:rsidRPr="00CC0C94">
        <w:t>associated with PDN connections established without Control plane only indication</w:t>
      </w:r>
      <w:r w:rsidRPr="00CC0C94">
        <w:rPr>
          <w:rFonts w:hint="eastAsia"/>
        </w:rPr>
        <w:t>.</w:t>
      </w:r>
    </w:p>
    <w:p w14:paraId="2A7F34D3" w14:textId="77777777" w:rsidR="00640CB4" w:rsidRPr="00CC0C94" w:rsidRDefault="00640CB4" w:rsidP="00640CB4">
      <w:pPr>
        <w:rPr>
          <w:lang w:eastAsia="zh-CN"/>
        </w:rPr>
      </w:pPr>
      <w:r w:rsidRPr="00CC0C94">
        <w:t>I</w:t>
      </w:r>
      <w:r w:rsidRPr="00CC0C94">
        <w:rPr>
          <w:rFonts w:hint="eastAsia"/>
        </w:rPr>
        <w:t xml:space="preserve">f the </w:t>
      </w:r>
      <w:r w:rsidRPr="00CC0C94">
        <w:t>"</w:t>
      </w:r>
      <w:r w:rsidRPr="00CC0C94">
        <w:rPr>
          <w:rFonts w:hint="eastAsia"/>
          <w:lang w:eastAsia="ko-KR"/>
        </w:rPr>
        <w:t>signalling active</w:t>
      </w:r>
      <w:r w:rsidRPr="00CC0C94">
        <w:t>"</w:t>
      </w:r>
      <w:r w:rsidRPr="00CC0C94">
        <w:rPr>
          <w:rFonts w:hint="eastAsia"/>
        </w:rPr>
        <w:t xml:space="preserve"> flag is </w:t>
      </w:r>
      <w:r>
        <w:t>set</w:t>
      </w:r>
      <w:r w:rsidRPr="00CC0C94">
        <w:rPr>
          <w:rFonts w:hint="eastAsia"/>
        </w:rPr>
        <w:t xml:space="preserve"> in the </w:t>
      </w:r>
      <w:r w:rsidRPr="00CC0C94">
        <w:t>TRACKING AREA UPDATE REQUEST message</w:t>
      </w:r>
      <w:r w:rsidRPr="00CC0C94">
        <w:rPr>
          <w:rFonts w:hint="eastAsia"/>
          <w:lang w:eastAsia="ko-KR"/>
        </w:rPr>
        <w:t xml:space="preserve"> and </w:t>
      </w:r>
      <w:r w:rsidRPr="00CC0C94">
        <w:rPr>
          <w:lang w:eastAsia="ko-KR"/>
        </w:rPr>
        <w:t>c</w:t>
      </w:r>
      <w:r w:rsidRPr="00CC0C94">
        <w:rPr>
          <w:rFonts w:hint="eastAsia"/>
          <w:lang w:eastAsia="ko-KR"/>
        </w:rPr>
        <w:t xml:space="preserve">ontrol plane </w:t>
      </w:r>
      <w:proofErr w:type="spellStart"/>
      <w:r w:rsidRPr="00CC0C94">
        <w:rPr>
          <w:rFonts w:hint="eastAsia"/>
          <w:lang w:eastAsia="ko-KR"/>
        </w:rPr>
        <w:t>CIoT</w:t>
      </w:r>
      <w:proofErr w:type="spellEnd"/>
      <w:r w:rsidRPr="00CC0C94">
        <w:rPr>
          <w:rFonts w:hint="eastAsia"/>
          <w:lang w:eastAsia="ko-KR"/>
        </w:rPr>
        <w:t xml:space="preserve"> EPS optimization is used by the MME</w:t>
      </w:r>
      <w:r w:rsidRPr="00CC0C94">
        <w:t>,</w:t>
      </w:r>
      <w:r w:rsidRPr="00CC0C94">
        <w:rPr>
          <w:rFonts w:hint="eastAsia"/>
        </w:rPr>
        <w:t xml:space="preserve"> </w:t>
      </w:r>
      <w:r w:rsidRPr="00CC0C94">
        <w:t>t</w:t>
      </w:r>
      <w:r w:rsidRPr="00CC0C94">
        <w:rPr>
          <w:rFonts w:hint="eastAsia"/>
        </w:rPr>
        <w:t xml:space="preserve">he MME </w:t>
      </w:r>
      <w:r w:rsidRPr="00CC0C94">
        <w:t>shall not immediately release the NAS signalling connection after the completion of the tracking area updating procedure.</w:t>
      </w:r>
    </w:p>
    <w:p w14:paraId="6D1A5448" w14:textId="40D9CF55" w:rsidR="00640CB4" w:rsidRPr="00CC0C94" w:rsidRDefault="00640CB4" w:rsidP="00640CB4">
      <w:r w:rsidRPr="00CC0C94">
        <w:t>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rsidRPr="00CC0C94">
        <w:rPr>
          <w:rFonts w:hint="eastAsia"/>
          <w:lang w:eastAsia="zh-CN"/>
        </w:rPr>
        <w:t xml:space="preserve">not </w:t>
      </w:r>
      <w:r>
        <w:t>set</w:t>
      </w:r>
      <w:r w:rsidRPr="00CC0C94">
        <w:rPr>
          <w:rFonts w:hint="eastAsia"/>
        </w:rPr>
        <w:t xml:space="preserve"> in the </w:t>
      </w:r>
      <w:r w:rsidRPr="00CC0C94">
        <w:t xml:space="preserve">TRACKING AREA UPDATE REQUEST message and control plane </w:t>
      </w:r>
      <w:proofErr w:type="spellStart"/>
      <w:r w:rsidRPr="00CC0C94">
        <w:t>CIoT</w:t>
      </w:r>
      <w:proofErr w:type="spellEnd"/>
      <w:r w:rsidRPr="00CC0C94">
        <w:t xml:space="preserve"> EPS optimization is not used by the MME,</w:t>
      </w:r>
      <w:r w:rsidRPr="00CC0C94">
        <w:rPr>
          <w:rFonts w:hint="eastAsia"/>
        </w:rPr>
        <w:t xml:space="preserve"> </w:t>
      </w:r>
      <w:r w:rsidRPr="00CC0C94">
        <w:t>t</w:t>
      </w:r>
      <w:r w:rsidRPr="00CC0C94">
        <w:rPr>
          <w:rFonts w:hint="eastAsia"/>
        </w:rPr>
        <w:t xml:space="preserve">he </w:t>
      </w:r>
      <w:r w:rsidRPr="00CC0C94">
        <w:rPr>
          <w:rFonts w:hint="eastAsia"/>
          <w:lang w:eastAsia="zh-CN"/>
        </w:rPr>
        <w:t>MME</w:t>
      </w:r>
      <w:r w:rsidRPr="00CC0C94">
        <w:rPr>
          <w:rFonts w:hint="eastAsia"/>
        </w:rPr>
        <w:t xml:space="preserve"> </w:t>
      </w:r>
      <w:r w:rsidRPr="00CC0C94">
        <w:rPr>
          <w:rFonts w:hint="eastAsia"/>
          <w:lang w:eastAsia="zh-CN"/>
        </w:rPr>
        <w:t>may also</w:t>
      </w:r>
      <w:r w:rsidRPr="00CC0C94">
        <w:rPr>
          <w:rFonts w:hint="eastAsia"/>
        </w:rPr>
        <w:t xml:space="preserve">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rPr>
          <w:rFonts w:hint="eastAsia"/>
          <w:lang w:eastAsia="zh-CN"/>
        </w:rPr>
        <w:t xml:space="preserve"> due to downlink pending data or </w:t>
      </w:r>
      <w:r w:rsidRPr="00CC0C94">
        <w:rPr>
          <w:lang w:eastAsia="zh-CN"/>
        </w:rPr>
        <w:t>downlink</w:t>
      </w:r>
      <w:r w:rsidRPr="00CC0C94">
        <w:rPr>
          <w:rFonts w:hint="eastAsia"/>
          <w:lang w:eastAsia="zh-CN"/>
        </w:rPr>
        <w:t xml:space="preserve"> pending signalling</w:t>
      </w:r>
      <w:ins w:id="92" w:author="Vivek Gupta" w:date="2021-04-18T23:38:00Z">
        <w:r w:rsidR="00083A1A">
          <w:rPr>
            <w:lang w:eastAsia="zh-CN"/>
          </w:rPr>
          <w:t xml:space="preserve">, except for the case when the TRACKING AREA UPDATE REQUEST message includes the </w:t>
        </w:r>
        <w:r w:rsidR="00083A1A">
          <w:t>Connection release request</w:t>
        </w:r>
        <w:r w:rsidR="00083A1A" w:rsidRPr="00CC0C94">
          <w:t xml:space="preserve"> </w:t>
        </w:r>
        <w:proofErr w:type="gramStart"/>
        <w:r w:rsidR="00083A1A" w:rsidRPr="00CC0C94">
          <w:t>IE</w:t>
        </w:r>
      </w:ins>
      <w:proofErr w:type="gramEnd"/>
      <w:ins w:id="93" w:author="Vivek Gupta" w:date="2021-04-18T23:40:00Z">
        <w:r w:rsidR="00083A1A">
          <w:t xml:space="preserve"> and the Release connection</w:t>
        </w:r>
        <w:r w:rsidR="00083A1A" w:rsidRPr="00CC0C94">
          <w:t xml:space="preserve"> bit </w:t>
        </w:r>
        <w:r w:rsidR="00083A1A">
          <w:t xml:space="preserve">is set </w:t>
        </w:r>
        <w:r w:rsidR="00083A1A" w:rsidRPr="00CC0C94">
          <w:t>to "</w:t>
        </w:r>
        <w:r w:rsidR="00083A1A">
          <w:t>NAS signalling connection release</w:t>
        </w:r>
        <w:r w:rsidR="00083A1A" w:rsidRPr="00CC0C94">
          <w:t xml:space="preserve"> requeste</w:t>
        </w:r>
        <w:r w:rsidR="00083A1A">
          <w:t>d</w:t>
        </w:r>
        <w:r w:rsidR="00083A1A" w:rsidRPr="00CC0C94">
          <w:t>"</w:t>
        </w:r>
      </w:ins>
      <w:r w:rsidRPr="00CC0C94">
        <w:rPr>
          <w:rFonts w:hint="eastAsia"/>
          <w:lang w:eastAsia="zh-CN"/>
        </w:rPr>
        <w:t>.</w:t>
      </w:r>
      <w:r w:rsidRPr="00CC0C94">
        <w:t xml:space="preserve"> 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rsidRPr="00CC0C94">
        <w:rPr>
          <w:rFonts w:hint="eastAsia"/>
          <w:lang w:eastAsia="zh-CN"/>
        </w:rPr>
        <w:t xml:space="preserve">not </w:t>
      </w:r>
      <w:r>
        <w:t>set</w:t>
      </w:r>
      <w:r w:rsidRPr="00CC0C94">
        <w:rPr>
          <w:rFonts w:hint="eastAsia"/>
        </w:rPr>
        <w:t xml:space="preserve"> in the </w:t>
      </w:r>
      <w:r w:rsidRPr="00CC0C94">
        <w:t xml:space="preserve">TRACKING AREA UPDATE REQUEST message and control plane </w:t>
      </w:r>
      <w:proofErr w:type="spellStart"/>
      <w:r w:rsidRPr="00CC0C94">
        <w:t>CIoT</w:t>
      </w:r>
      <w:proofErr w:type="spellEnd"/>
      <w:r w:rsidRPr="00CC0C94">
        <w:t xml:space="preserve"> EPS optimization is used by the MME,</w:t>
      </w:r>
      <w:r w:rsidRPr="00CC0C94">
        <w:rPr>
          <w:rFonts w:hint="eastAsia"/>
        </w:rPr>
        <w:t xml:space="preserve"> </w:t>
      </w:r>
      <w:r w:rsidRPr="00CC0C94">
        <w:t>t</w:t>
      </w:r>
      <w:r w:rsidRPr="00CC0C94">
        <w:rPr>
          <w:rFonts w:hint="eastAsia"/>
        </w:rPr>
        <w:t xml:space="preserve">he </w:t>
      </w:r>
      <w:r w:rsidRPr="00CC0C94">
        <w:rPr>
          <w:rFonts w:hint="eastAsia"/>
          <w:lang w:eastAsia="zh-CN"/>
        </w:rPr>
        <w:t>MME</w:t>
      </w:r>
      <w:r w:rsidRPr="00CC0C94">
        <w:rPr>
          <w:rFonts w:hint="eastAsia"/>
        </w:rPr>
        <w:t xml:space="preserve"> </w:t>
      </w:r>
      <w:r w:rsidRPr="00CC0C94">
        <w:rPr>
          <w:rFonts w:hint="eastAsia"/>
          <w:lang w:eastAsia="zh-CN"/>
        </w:rPr>
        <w:t>may also</w:t>
      </w:r>
      <w:r w:rsidRPr="00CC0C94">
        <w:rPr>
          <w:rFonts w:hint="eastAsia"/>
        </w:rPr>
        <w:t xml:space="preserve">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t xml:space="preserve"> associated with PDN connections established without Control plane only indication</w:t>
      </w:r>
      <w:r w:rsidRPr="00CC0C94">
        <w:rPr>
          <w:rFonts w:hint="eastAsia"/>
          <w:lang w:eastAsia="zh-CN"/>
        </w:rPr>
        <w:t xml:space="preserve"> due to downlink pending data or </w:t>
      </w:r>
      <w:r w:rsidRPr="00CC0C94">
        <w:rPr>
          <w:lang w:eastAsia="zh-CN"/>
        </w:rPr>
        <w:t>downlink</w:t>
      </w:r>
      <w:r w:rsidRPr="00CC0C94">
        <w:rPr>
          <w:rFonts w:hint="eastAsia"/>
          <w:lang w:eastAsia="zh-CN"/>
        </w:rPr>
        <w:t xml:space="preserve"> pending signalling</w:t>
      </w:r>
      <w:ins w:id="94" w:author="Vivek Gupta" w:date="2021-04-18T23:39:00Z">
        <w:r w:rsidR="00083A1A">
          <w:rPr>
            <w:lang w:eastAsia="zh-CN"/>
          </w:rPr>
          <w:t xml:space="preserve">, except for the case when the TRACKING AREA UPDATE REQUEST message includes the </w:t>
        </w:r>
        <w:r w:rsidR="00083A1A">
          <w:t>Connection release request</w:t>
        </w:r>
        <w:r w:rsidR="00083A1A" w:rsidRPr="00CC0C94">
          <w:t xml:space="preserve"> IE</w:t>
        </w:r>
      </w:ins>
      <w:ins w:id="95" w:author="Vivek Gupta" w:date="2021-04-18T23:40:00Z">
        <w:r w:rsidR="00083A1A">
          <w:t xml:space="preserve"> and the </w:t>
        </w:r>
      </w:ins>
      <w:ins w:id="96" w:author="Vivek Gupta" w:date="2021-04-18T23:41:00Z">
        <w:r w:rsidR="00083A1A">
          <w:t>Release connection</w:t>
        </w:r>
        <w:r w:rsidR="00083A1A" w:rsidRPr="00CC0C94">
          <w:t xml:space="preserve"> bit </w:t>
        </w:r>
        <w:r w:rsidR="00083A1A">
          <w:t xml:space="preserve">is set </w:t>
        </w:r>
        <w:r w:rsidR="00083A1A" w:rsidRPr="00CC0C94">
          <w:t>to "</w:t>
        </w:r>
        <w:r w:rsidR="00083A1A">
          <w:t>NAS signalling connection release</w:t>
        </w:r>
        <w:r w:rsidR="00083A1A" w:rsidRPr="00CC0C94">
          <w:t xml:space="preserve"> requeste</w:t>
        </w:r>
        <w:r w:rsidR="00083A1A">
          <w:t>d</w:t>
        </w:r>
        <w:r w:rsidR="00083A1A" w:rsidRPr="00CC0C94">
          <w:t>"</w:t>
        </w:r>
      </w:ins>
      <w:r w:rsidRPr="00CC0C94">
        <w:rPr>
          <w:rFonts w:hint="eastAsia"/>
          <w:lang w:eastAsia="zh-CN"/>
        </w:rPr>
        <w:t>.</w:t>
      </w:r>
    </w:p>
    <w:p w14:paraId="26202F9A" w14:textId="77777777" w:rsidR="00640CB4" w:rsidRDefault="00640CB4" w:rsidP="00640CB4">
      <w:r w:rsidRPr="00CC0C94">
        <w:rPr>
          <w:lang w:eastAsia="ko-KR"/>
        </w:rPr>
        <w:t>If the MME</w:t>
      </w:r>
      <w:r w:rsidRPr="00CC0C94">
        <w:t xml:space="preserve"> supports NB-S1 mode, Non-IP </w:t>
      </w:r>
      <w:r>
        <w:t xml:space="preserve">or Ethernet </w:t>
      </w:r>
      <w:r w:rsidRPr="00CC0C94">
        <w:t xml:space="preserve">PDN type, inter-system </w:t>
      </w:r>
      <w:proofErr w:type="gramStart"/>
      <w:r w:rsidRPr="00CC0C94">
        <w:t>change</w:t>
      </w:r>
      <w:proofErr w:type="gramEnd"/>
      <w:r w:rsidRPr="00CC0C94">
        <w:t xml:space="preserve"> with 5GS,</w:t>
      </w:r>
      <w:r>
        <w:t xml:space="preserve"> or </w:t>
      </w:r>
      <w:r w:rsidRPr="00095DAB">
        <w:t>the network wants to enforce the use of DNS over (D)TLS</w:t>
      </w:r>
      <w:r>
        <w:t xml:space="preserve"> (</w:t>
      </w:r>
      <w:r w:rsidRPr="00E64B62">
        <w:t>see 3GPP</w:t>
      </w:r>
      <w:r>
        <w:t> </w:t>
      </w:r>
      <w:r w:rsidRPr="00E64B62">
        <w:t>TS</w:t>
      </w:r>
      <w:r>
        <w:t> </w:t>
      </w:r>
      <w:r w:rsidRPr="00E64B62">
        <w:t>33.</w:t>
      </w:r>
      <w:r>
        <w:t>501 </w:t>
      </w:r>
      <w:r w:rsidRPr="00E64B62">
        <w:t>[</w:t>
      </w:r>
      <w:r>
        <w:t>24</w:t>
      </w:r>
      <w:r w:rsidRPr="00E64B62">
        <w:t>]</w:t>
      </w:r>
      <w:r>
        <w:t>)</w:t>
      </w:r>
      <w:r w:rsidRPr="00095DAB">
        <w:t>,</w:t>
      </w:r>
      <w:r w:rsidRPr="00CC0C94">
        <w:t xml:space="preserve"> then the MME shall support the extended protocol configuration options IE.</w:t>
      </w:r>
    </w:p>
    <w:p w14:paraId="3BCEF64C" w14:textId="77777777" w:rsidR="00640CB4" w:rsidRPr="00CC0C94" w:rsidRDefault="00640CB4" w:rsidP="00640CB4">
      <w:pPr>
        <w:pStyle w:val="NO"/>
      </w:pPr>
      <w:r>
        <w:rPr>
          <w:lang w:val="en-US" w:eastAsia="zh-CN"/>
        </w:rPr>
        <w:t>NOTE</w:t>
      </w:r>
      <w:r w:rsidRPr="00CC0C94">
        <w:t> </w:t>
      </w:r>
      <w:r>
        <w:rPr>
          <w:lang w:val="en-US" w:eastAsia="zh-CN"/>
        </w:rPr>
        <w:t>6:</w:t>
      </w:r>
      <w:r>
        <w:rPr>
          <w:lang w:val="en-US" w:eastAsia="zh-CN"/>
        </w:rPr>
        <w:tab/>
        <w:t xml:space="preserve">Support of DNS over (D)TLS is based on the informative requirements as specified </w:t>
      </w:r>
      <w:r w:rsidRPr="00E45A74">
        <w:rPr>
          <w:lang w:val="en-US" w:eastAsia="zh-CN"/>
        </w:rPr>
        <w:t xml:space="preserve">in </w:t>
      </w:r>
      <w:r w:rsidRPr="002741A4">
        <w:rPr>
          <w:lang w:val="en-US" w:eastAsia="zh-CN"/>
        </w:rPr>
        <w:t>3GPP</w:t>
      </w:r>
      <w:r>
        <w:rPr>
          <w:lang w:val="en-US" w:eastAsia="zh-CN"/>
        </w:rPr>
        <w:t> </w:t>
      </w:r>
      <w:r w:rsidRPr="002741A4">
        <w:rPr>
          <w:lang w:val="en-US" w:eastAsia="zh-CN"/>
        </w:rPr>
        <w:t>TS</w:t>
      </w:r>
      <w:r>
        <w:rPr>
          <w:lang w:val="en-US" w:eastAsia="zh-CN"/>
        </w:rPr>
        <w:t> </w:t>
      </w:r>
      <w:r w:rsidRPr="002741A4">
        <w:rPr>
          <w:lang w:val="en-US" w:eastAsia="zh-CN"/>
        </w:rPr>
        <w:t>33.401</w:t>
      </w:r>
      <w:r>
        <w:rPr>
          <w:lang w:val="en-US" w:eastAsia="zh-CN"/>
        </w:rPr>
        <w:t> </w:t>
      </w:r>
      <w:r w:rsidRPr="002741A4">
        <w:rPr>
          <w:lang w:val="en-US" w:eastAsia="zh-CN"/>
        </w:rPr>
        <w:t>[19]</w:t>
      </w:r>
      <w:r w:rsidRPr="00E45A74">
        <w:rPr>
          <w:lang w:val="en-US" w:eastAsia="zh-CN"/>
        </w:rPr>
        <w:t xml:space="preserve"> and it is implemented based on the operator requirement.</w:t>
      </w:r>
    </w:p>
    <w:p w14:paraId="0DCB82CD" w14:textId="77777777" w:rsidR="00640CB4" w:rsidRPr="00CC0C94" w:rsidRDefault="00640CB4" w:rsidP="00640CB4">
      <w:r w:rsidRPr="00CC0C94">
        <w:t xml:space="preserve">If the MME supports the extended protocol configuration options IE and the UE indicated support of the extended protocol configuration options IE, then the MME shall set the </w:t>
      </w:r>
      <w:proofErr w:type="spellStart"/>
      <w:r w:rsidRPr="00CC0C94">
        <w:t>ePCO</w:t>
      </w:r>
      <w:proofErr w:type="spellEnd"/>
      <w:r w:rsidRPr="00CC0C94">
        <w:t xml:space="preserve"> bit to "extended protocol configuration options supported" in the EPS network feature support IE of the TRACKING AREA UPDATE ACCEPT message.</w:t>
      </w:r>
    </w:p>
    <w:p w14:paraId="5365A6FF" w14:textId="77777777" w:rsidR="00640CB4" w:rsidRPr="00CC0C94" w:rsidRDefault="00640CB4" w:rsidP="00640CB4">
      <w:pPr>
        <w:rPr>
          <w:lang w:eastAsia="ja-JP"/>
        </w:rPr>
      </w:pPr>
      <w:r w:rsidRPr="00CC0C94">
        <w:t xml:space="preserve">If the UE indicates support for restriction on use of enhanced coverage in the TRACKING AREA UPDATE REQUEST message, and the network decides to restrict the use of enhanced coverage for the UE, then the MME shall set the </w:t>
      </w:r>
      <w:proofErr w:type="spellStart"/>
      <w:r w:rsidRPr="00CC0C94">
        <w:t>RestrictEC</w:t>
      </w:r>
      <w:proofErr w:type="spellEnd"/>
      <w:r w:rsidRPr="00CC0C94">
        <w:t xml:space="preserve"> bit to "Use of enhanced coverage is restricted" in the EPS network feature support IE of the TRACKING AREA UPDATE ACCEPT message.</w:t>
      </w:r>
    </w:p>
    <w:p w14:paraId="7DC46B23" w14:textId="77777777" w:rsidR="00640CB4" w:rsidRPr="00CC0C94" w:rsidRDefault="00640CB4" w:rsidP="00640CB4">
      <w:r w:rsidRPr="00CC0C94">
        <w:t xml:space="preserve">The MME may indicate the header compression configuration status IE in the TRACKING AREA UPDATE ACCEPT message for each established EPS bearer context using control plane </w:t>
      </w:r>
      <w:proofErr w:type="spellStart"/>
      <w:r w:rsidRPr="00CC0C94">
        <w:t>CIoT</w:t>
      </w:r>
      <w:proofErr w:type="spellEnd"/>
      <w:r w:rsidRPr="00CC0C94">
        <w:t xml:space="preserve"> EPS optimisation</w:t>
      </w:r>
      <w:r w:rsidRPr="00CC0C94">
        <w:rPr>
          <w:rFonts w:hint="eastAsia"/>
        </w:rPr>
        <w:t>.</w:t>
      </w:r>
    </w:p>
    <w:p w14:paraId="734F0A22" w14:textId="77777777" w:rsidR="00640CB4" w:rsidRPr="00CC0C94" w:rsidRDefault="00640CB4" w:rsidP="00640CB4">
      <w:pPr>
        <w:rPr>
          <w:lang w:eastAsia="ja-JP"/>
        </w:rPr>
      </w:pPr>
      <w:r w:rsidRPr="00CC0C94">
        <w:t xml:space="preserve">If the UE has indicated support for the control plane data back-off timer, and the MME decides to activate </w:t>
      </w:r>
      <w:r w:rsidRPr="00CC0C94">
        <w:rPr>
          <w:rFonts w:hint="eastAsia"/>
          <w:lang w:eastAsia="zh-CN"/>
        </w:rPr>
        <w:t>the congestion control</w:t>
      </w:r>
      <w:r w:rsidRPr="00CC0C94">
        <w:rPr>
          <w:lang w:eastAsia="zh-CN"/>
        </w:rPr>
        <w:t xml:space="preserve"> for transport of user data via the control plane, then </w:t>
      </w:r>
      <w:r w:rsidRPr="00CC0C94">
        <w:t>the MME shall include the T3448 value IE in the TRACKING AREA UPDATE ACCEPT message.</w:t>
      </w:r>
    </w:p>
    <w:p w14:paraId="3A44B443" w14:textId="77777777" w:rsidR="00640CB4" w:rsidRPr="00CC0C94" w:rsidRDefault="00640CB4" w:rsidP="00640CB4">
      <w:r w:rsidRPr="00CC0C94">
        <w:t xml:space="preserve">If the UE indicates support for dual connectivity with NR in the TRACKING AREA UPDATE REQUEST message, and the MME decides to restrict the use of dual connectivity with NR for the UE, then the MME shall set the </w:t>
      </w:r>
      <w:proofErr w:type="spellStart"/>
      <w:r w:rsidRPr="00CC0C94">
        <w:t>RestrictDCNR</w:t>
      </w:r>
      <w:proofErr w:type="spellEnd"/>
      <w:r w:rsidRPr="00CC0C94">
        <w:t xml:space="preserve"> bit to "Use of dual connectivity with NR is restricted" in the EPS network feature support IE of the TRACKING AREA UPDATE ACCEPT message.</w:t>
      </w:r>
    </w:p>
    <w:p w14:paraId="78C43631" w14:textId="77777777" w:rsidR="00640CB4" w:rsidRPr="00CC0C94" w:rsidRDefault="00640CB4" w:rsidP="00640CB4">
      <w:r w:rsidRPr="00CC0C94">
        <w:t>If the UE indicates support for N1 mode in the TRACKING AREA UPDATE REQUEST message and the MME supports inter-system interworking with 5GS, the MME may set the IWK N26 bit to either:</w:t>
      </w:r>
    </w:p>
    <w:p w14:paraId="1A5FFD6C" w14:textId="77777777" w:rsidR="00640CB4" w:rsidRPr="00CC0C94" w:rsidRDefault="00640CB4" w:rsidP="00640CB4">
      <w:pPr>
        <w:pStyle w:val="B1"/>
      </w:pPr>
      <w:r w:rsidRPr="00CC0C94">
        <w:t>-</w:t>
      </w:r>
      <w:r w:rsidRPr="00CC0C94">
        <w:tab/>
        <w:t xml:space="preserve">"interworking without N26 </w:t>
      </w:r>
      <w:r>
        <w:t>interface</w:t>
      </w:r>
      <w:r w:rsidRPr="00CC0C94">
        <w:t xml:space="preserve"> not supported" if the MME </w:t>
      </w:r>
      <w:r>
        <w:t>supports N26 interface</w:t>
      </w:r>
      <w:r w:rsidRPr="00CC0C94">
        <w:t>; or</w:t>
      </w:r>
    </w:p>
    <w:p w14:paraId="6F89E961" w14:textId="77777777" w:rsidR="00640CB4" w:rsidRPr="00CC0C94" w:rsidRDefault="00640CB4" w:rsidP="00640CB4">
      <w:pPr>
        <w:pStyle w:val="B1"/>
      </w:pPr>
      <w:r w:rsidRPr="00CC0C94">
        <w:t>-</w:t>
      </w:r>
      <w:r w:rsidRPr="00CC0C94">
        <w:tab/>
        <w:t xml:space="preserve">"interworking without N26 </w:t>
      </w:r>
      <w:r>
        <w:t>interface</w:t>
      </w:r>
      <w:r w:rsidRPr="00CC0C94">
        <w:t xml:space="preserve"> supported" if the MME </w:t>
      </w:r>
      <w:r>
        <w:t>does not support N26 interface</w:t>
      </w:r>
    </w:p>
    <w:p w14:paraId="18CB2394" w14:textId="77777777" w:rsidR="00640CB4" w:rsidRPr="0059400C" w:rsidRDefault="00640CB4" w:rsidP="00640CB4">
      <w:r w:rsidRPr="00CC0C94">
        <w:t>in the EPS network feature support IE in the TRA</w:t>
      </w:r>
      <w:r>
        <w:t xml:space="preserve">CKING AREA UPDATE </w:t>
      </w:r>
      <w:r w:rsidRPr="00CC0C94">
        <w:t>ACCEPT message.</w:t>
      </w:r>
    </w:p>
    <w:p w14:paraId="4420A9A0" w14:textId="77777777" w:rsidR="00640CB4" w:rsidRPr="00CC0C94" w:rsidRDefault="00640CB4" w:rsidP="00640CB4">
      <w:r w:rsidRPr="00CC0C94">
        <w:t xml:space="preserve">If due to operator policies unsecured redirection to a GERAN cell is not allowed in the current PLMN, the MME shall set the </w:t>
      </w:r>
      <w:proofErr w:type="spellStart"/>
      <w:r w:rsidRPr="00CC0C94">
        <w:t>redir</w:t>
      </w:r>
      <w:proofErr w:type="spellEnd"/>
      <w:r w:rsidRPr="00CC0C94">
        <w:t>-policy bit to "Unsecured redirection to GERAN not allowed" in the Network policy IE of the TRACKING AREA UPDATE ACCEPT message.</w:t>
      </w:r>
    </w:p>
    <w:p w14:paraId="34183631" w14:textId="77777777" w:rsidR="00640CB4" w:rsidRPr="00CC0C94" w:rsidRDefault="00640CB4" w:rsidP="00640CB4">
      <w:r w:rsidRPr="00CC0C94">
        <w:t>If the UE has indicated support for service gap control, a service gap time value is available in the EMM context, the MME may include the T3447 value IE set to the service gap time value in the TRACKING AREA UPDATE ACCEPT message.</w:t>
      </w:r>
    </w:p>
    <w:p w14:paraId="1FE3D231" w14:textId="77777777" w:rsidR="00640CB4" w:rsidRPr="00CC0C94" w:rsidRDefault="00640CB4" w:rsidP="00640CB4">
      <w:r w:rsidRPr="00CC0C94">
        <w:lastRenderedPageBreak/>
        <w:t xml:space="preserve">If the network supports signalling for a maximum number of 15 EPS bearer contexts and the UE indicated support of signalling for a maximum number of 15 EPS bearer contexts in the TRACKING AREA UPDATE REQUEST message, then the MME shall set the 15 </w:t>
      </w:r>
      <w:proofErr w:type="gramStart"/>
      <w:r w:rsidRPr="00CC0C94">
        <w:t>bearers</w:t>
      </w:r>
      <w:proofErr w:type="gramEnd"/>
      <w:r w:rsidRPr="00CC0C94">
        <w:t xml:space="preserve"> bit to "Signalling for a maximum number of 15 EPS bearer contexts supported" in the EPS network feature support IE of the TRACKING AREA UPDATE ACCEPT message.</w:t>
      </w:r>
    </w:p>
    <w:p w14:paraId="020353DB" w14:textId="77777777" w:rsidR="00640CB4" w:rsidRPr="00CC0C94" w:rsidRDefault="00640CB4" w:rsidP="00640CB4">
      <w:pPr>
        <w:rPr>
          <w:lang w:eastAsia="ja-JP"/>
        </w:rPr>
      </w:pPr>
      <w:r w:rsidRPr="00CC0C94">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31495BCB" w14:textId="444549E1" w:rsidR="009825B3" w:rsidRDefault="00AA2A71">
      <w:pPr>
        <w:rPr>
          <w:ins w:id="97" w:author="Vivek Gupta" w:date="2021-04-12T02:40:00Z"/>
        </w:rPr>
        <w:pPrChange w:id="98" w:author="Vivek Gupta" w:date="2021-04-18T21:49:00Z">
          <w:pPr>
            <w:pStyle w:val="B1"/>
          </w:pPr>
        </w:pPrChange>
      </w:pPr>
      <w:ins w:id="99" w:author="Vivek Gupta" w:date="2021-04-07T12:30:00Z">
        <w:r w:rsidRPr="00CC0C94">
          <w:t>If the UE</w:t>
        </w:r>
      </w:ins>
      <w:ins w:id="100" w:author="Vivek Gupta" w:date="2021-04-12T02:34:00Z">
        <w:r w:rsidR="009825B3">
          <w:t xml:space="preserve"> </w:t>
        </w:r>
      </w:ins>
      <w:ins w:id="101" w:author="Vivek Gupta" w:date="2021-04-20T03:03:00Z">
        <w:r w:rsidR="0057547A">
          <w:t xml:space="preserve">supporting MUSIM </w:t>
        </w:r>
      </w:ins>
      <w:ins w:id="102" w:author="Vivek Gupta" w:date="2021-04-12T02:37:00Z">
        <w:r w:rsidR="009825B3" w:rsidRPr="00CC0C94">
          <w:t>in the TRACKING AREA UPDATE REQUEST message</w:t>
        </w:r>
        <w:r w:rsidR="009825B3">
          <w:t>,</w:t>
        </w:r>
      </w:ins>
      <w:ins w:id="103" w:author="Vivek Gupta" w:date="2021-04-12T02:34:00Z">
        <w:r w:rsidR="009825B3">
          <w:t xml:space="preserve"> </w:t>
        </w:r>
      </w:ins>
      <w:ins w:id="104" w:author="Vivek Gupta" w:date="2021-04-12T02:40:00Z">
        <w:r w:rsidR="001B47EC">
          <w:t>requests the release of the NAS signalling connection</w:t>
        </w:r>
        <w:r w:rsidR="001B47EC" w:rsidRPr="00CC0C94">
          <w:t xml:space="preserve">, </w:t>
        </w:r>
        <w:r w:rsidR="001B47EC">
          <w:t>by including the Connection release request</w:t>
        </w:r>
        <w:r w:rsidR="001B47EC" w:rsidRPr="00CC0C94">
          <w:t xml:space="preserve"> IE</w:t>
        </w:r>
        <w:r w:rsidR="001B47EC">
          <w:t xml:space="preserve">, the MME shall </w:t>
        </w:r>
      </w:ins>
      <w:ins w:id="105" w:author="Vivek Gupta" w:date="2021-04-18T21:55:00Z">
        <w:r w:rsidR="002C5EF9">
          <w:t>not establish</w:t>
        </w:r>
      </w:ins>
      <w:ins w:id="106" w:author="Vivek Gupta" w:date="2021-04-12T02:40:00Z">
        <w:r w:rsidR="001B47EC">
          <w:t xml:space="preserve"> radio and S1 bearers for </w:t>
        </w:r>
      </w:ins>
      <w:ins w:id="107" w:author="Vivek Gupta" w:date="2021-04-18T21:55:00Z">
        <w:r w:rsidR="002C5EF9">
          <w:t>any</w:t>
        </w:r>
      </w:ins>
      <w:ins w:id="108" w:author="Vivek Gupta" w:date="2021-04-12T02:40:00Z">
        <w:r w:rsidR="001B47EC">
          <w:t xml:space="preserve"> active EPS bearer contexts</w:t>
        </w:r>
      </w:ins>
      <w:ins w:id="109" w:author="Vivek Gupta" w:date="2021-04-18T21:56:00Z">
        <w:r w:rsidR="002C5EF9">
          <w:t>, and if the UE,</w:t>
        </w:r>
      </w:ins>
      <w:ins w:id="110" w:author="Vivek Gupta" w:date="2021-04-12T02:40:00Z">
        <w:r w:rsidR="009825B3">
          <w:t xml:space="preserve"> </w:t>
        </w:r>
      </w:ins>
    </w:p>
    <w:p w14:paraId="66533A6F" w14:textId="39F79B62" w:rsidR="009825B3" w:rsidRDefault="009825B3" w:rsidP="009825B3">
      <w:pPr>
        <w:pStyle w:val="B1"/>
        <w:rPr>
          <w:ins w:id="111" w:author="Vivek Gupta" w:date="2021-04-12T02:42:00Z"/>
        </w:rPr>
      </w:pPr>
      <w:ins w:id="112" w:author="Vivek Gupta" w:date="2021-04-12T02:40:00Z">
        <w:r w:rsidRPr="00CC0C94">
          <w:t>-</w:t>
        </w:r>
        <w:r w:rsidRPr="00CC0C94">
          <w:tab/>
        </w:r>
      </w:ins>
      <w:ins w:id="113" w:author="Vivek Gupta" w:date="2021-04-12T02:41:00Z">
        <w:r w:rsidR="001B47EC">
          <w:t xml:space="preserve">requests restriction of paging, the MME shall store the paging restriction preferences of the UE and enforce these restrictions in the paging procedure as described in </w:t>
        </w:r>
        <w:r w:rsidR="001B47EC" w:rsidRPr="00BF45EC">
          <w:t>clause 5.</w:t>
        </w:r>
        <w:r w:rsidR="001B47EC">
          <w:t>6.2</w:t>
        </w:r>
      </w:ins>
      <w:ins w:id="114" w:author="Vivek Gupta" w:date="2021-04-12T02:40:00Z">
        <w:r>
          <w:t>;</w:t>
        </w:r>
      </w:ins>
      <w:ins w:id="115" w:author="Vivek Gupta" w:date="2021-04-12T02:43:00Z">
        <w:r w:rsidR="001B47EC">
          <w:t xml:space="preserve"> or</w:t>
        </w:r>
      </w:ins>
    </w:p>
    <w:p w14:paraId="4470D262" w14:textId="32DC0DC0" w:rsidR="00AA2A71" w:rsidRDefault="001B47EC">
      <w:pPr>
        <w:pStyle w:val="B1"/>
        <w:rPr>
          <w:ins w:id="116" w:author="Vivek Gupta" w:date="2021-04-07T12:34:00Z"/>
        </w:rPr>
        <w:pPrChange w:id="117" w:author="Vivek Gupta" w:date="2021-04-12T02:42:00Z">
          <w:pPr/>
        </w:pPrChange>
      </w:pPr>
      <w:ins w:id="118" w:author="Vivek Gupta" w:date="2021-04-12T02:42:00Z">
        <w:r>
          <w:t>-</w:t>
        </w:r>
        <w:r>
          <w:tab/>
        </w:r>
      </w:ins>
      <w:ins w:id="119" w:author="Vivek Gupta" w:date="2021-04-07T13:26:00Z">
        <w:r w:rsidR="00847075">
          <w:t xml:space="preserve">does not request any restriction of paging </w:t>
        </w:r>
      </w:ins>
      <w:ins w:id="120" w:author="Vivek Gupta" w:date="2021-04-07T13:27:00Z">
        <w:r w:rsidR="00847075">
          <w:t>by not including the Paging restriction IE</w:t>
        </w:r>
      </w:ins>
      <w:ins w:id="121" w:author="Vivek Gupta" w:date="2021-04-07T13:26:00Z">
        <w:r w:rsidR="00847075">
          <w:t xml:space="preserve">, the MME </w:t>
        </w:r>
      </w:ins>
      <w:ins w:id="122" w:author="Vivek Gupta" w:date="2021-04-07T13:29:00Z">
        <w:r w:rsidR="00CA6BDE">
          <w:t>shall delete any stored</w:t>
        </w:r>
      </w:ins>
      <w:ins w:id="123" w:author="Vivek Gupta" w:date="2021-04-07T13:26:00Z">
        <w:r w:rsidR="00847075">
          <w:t xml:space="preserve"> paging restriction preferences </w:t>
        </w:r>
      </w:ins>
      <w:ins w:id="124" w:author="Vivek Gupta" w:date="2021-04-07T13:29:00Z">
        <w:r w:rsidR="00CA6BDE">
          <w:t>for</w:t>
        </w:r>
      </w:ins>
      <w:ins w:id="125" w:author="Vivek Gupta" w:date="2021-04-07T13:26:00Z">
        <w:r w:rsidR="00847075">
          <w:t xml:space="preserve"> the</w:t>
        </w:r>
      </w:ins>
      <w:ins w:id="126" w:author="Vivek Gupta" w:date="2021-04-07T13:31:00Z">
        <w:r w:rsidR="00CA6BDE">
          <w:t xml:space="preserve"> </w:t>
        </w:r>
      </w:ins>
      <w:ins w:id="127" w:author="Vivek Gupta" w:date="2021-04-07T13:26:00Z">
        <w:r w:rsidR="00847075">
          <w:t xml:space="preserve">UE and </w:t>
        </w:r>
      </w:ins>
      <w:ins w:id="128" w:author="Vivek Gupta" w:date="2021-04-07T13:30:00Z">
        <w:r w:rsidR="00CA6BDE">
          <w:t>stop restricting paging</w:t>
        </w:r>
      </w:ins>
      <w:ins w:id="129" w:author="Vivek Gupta" w:date="2021-04-07T13:26:00Z">
        <w:r w:rsidR="00847075" w:rsidRPr="00BF45EC">
          <w:t>.</w:t>
        </w:r>
      </w:ins>
    </w:p>
    <w:p w14:paraId="6CD9AD74" w14:textId="51C471F3" w:rsidR="00571454" w:rsidRDefault="00571454" w:rsidP="00640CB4">
      <w:pPr>
        <w:rPr>
          <w:ins w:id="130" w:author="Vivek Gupta" w:date="2021-04-18T21:58:00Z"/>
        </w:rPr>
      </w:pPr>
      <w:ins w:id="131" w:author="Vivek Gupta" w:date="2021-04-18T21:58:00Z">
        <w:r>
          <w:t xml:space="preserve">The MME shall send the </w:t>
        </w:r>
      </w:ins>
      <w:ins w:id="132" w:author="Vivek Gupta" w:date="2021-04-18T21:59:00Z">
        <w:r>
          <w:t>T</w:t>
        </w:r>
      </w:ins>
      <w:ins w:id="133" w:author="Vivek Gupta" w:date="2021-04-18T21:58:00Z">
        <w:r>
          <w:t>RACKING AREA UPDA</w:t>
        </w:r>
      </w:ins>
      <w:ins w:id="134" w:author="Vivek Gupta" w:date="2021-04-18T21:59:00Z">
        <w:r>
          <w:t>TE ACCEPT message and initiate the release of the NAS signalling connection.</w:t>
        </w:r>
      </w:ins>
    </w:p>
    <w:p w14:paraId="54B4B8EC" w14:textId="11C5D06D" w:rsidR="00640CB4" w:rsidRPr="00CC0C94" w:rsidRDefault="00640CB4" w:rsidP="00640CB4">
      <w:r w:rsidRPr="00CC0C94">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CC0C94">
        <w:rPr>
          <w:rFonts w:hint="eastAsia"/>
          <w:lang w:eastAsia="zh-CN"/>
        </w:rPr>
        <w:t xml:space="preserve">If the UE receives a new TAI list in the </w:t>
      </w:r>
      <w:r w:rsidRPr="00CC0C94">
        <w:t>TRACKING AREA UPDATE ACCEPT</w:t>
      </w:r>
      <w:r w:rsidRPr="00CC0C94">
        <w:rPr>
          <w:rFonts w:hint="eastAsia"/>
          <w:lang w:eastAsia="zh-CN"/>
        </w:rPr>
        <w:t xml:space="preserve"> message, the UE shall consider the new TAI </w:t>
      </w:r>
      <w:r w:rsidRPr="00CC0C94">
        <w:rPr>
          <w:lang w:eastAsia="zh-CN"/>
        </w:rPr>
        <w:t>list</w:t>
      </w:r>
      <w:r w:rsidRPr="00CC0C94">
        <w:rPr>
          <w:rFonts w:hint="eastAsia"/>
          <w:lang w:eastAsia="zh-CN"/>
        </w:rPr>
        <w:t xml:space="preserve"> as valid and the old TAI list as invalid</w:t>
      </w:r>
      <w:r w:rsidRPr="00CC0C94">
        <w:rPr>
          <w:lang w:eastAsia="zh-CN"/>
        </w:rPr>
        <w:t>;</w:t>
      </w:r>
      <w:r w:rsidRPr="00CC0C94">
        <w:rPr>
          <w:rFonts w:hint="eastAsia"/>
          <w:lang w:eastAsia="zh-CN"/>
        </w:rPr>
        <w:t xml:space="preserve"> otherwise, the UE shall consider the old TAI list as valid</w:t>
      </w:r>
      <w:r w:rsidRPr="00CC0C94">
        <w:rPr>
          <w:lang w:eastAsia="zh-CN"/>
        </w:rPr>
        <w:t>.</w:t>
      </w:r>
    </w:p>
    <w:p w14:paraId="342710B3" w14:textId="77777777" w:rsidR="00640CB4" w:rsidRPr="00CC0C94" w:rsidRDefault="00640CB4" w:rsidP="00640CB4">
      <w:r w:rsidRPr="00CC0C94">
        <w:t>If the UE receives the TRACKING AREA UPDATE ACCEPT message from a PLMN for which a PLMN-specific attempt counter or PLMN-specific PS-attempt counter is maintained (see subclause 5.3.7b), then the UE shall reset these counters. If the UE maintains a counter for "SIM/USIM considered invalid for GPRS services", then the UE shall reset this counter.</w:t>
      </w:r>
    </w:p>
    <w:p w14:paraId="59B88123" w14:textId="77777777" w:rsidR="00640CB4" w:rsidRPr="00CC0C94" w:rsidRDefault="00640CB4" w:rsidP="00640CB4">
      <w:r w:rsidRPr="00CC0C94">
        <w:t xml:space="preserve">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w:t>
      </w:r>
      <w:proofErr w:type="gramStart"/>
      <w:r w:rsidRPr="00CC0C94">
        <w:t>e.g.</w:t>
      </w:r>
      <w:proofErr w:type="gramEnd"/>
      <w:r w:rsidRPr="00CC0C94">
        <w:t xml:space="preserve"> from a prior ATTACH ACCEPT or TRACKING AREA UPDATE ACCEPT message.</w:t>
      </w:r>
    </w:p>
    <w:p w14:paraId="163EFAF4" w14:textId="77777777" w:rsidR="00640CB4" w:rsidRPr="00CC0C94" w:rsidRDefault="00640CB4" w:rsidP="00640CB4">
      <w:r w:rsidRPr="00CC0C94">
        <w:t>If the TRACKING AREA UPDATE ACCEPT message contains the T3324 value IE, then the UE shall use the timer value for T3324 as specified in 3GPP TS 24.008 [13], subclause 4.7.2.8.</w:t>
      </w:r>
    </w:p>
    <w:p w14:paraId="092E10F3" w14:textId="77777777" w:rsidR="00640CB4" w:rsidRPr="00CC0C94" w:rsidRDefault="00640CB4" w:rsidP="00640CB4">
      <w:r w:rsidRPr="00CC0C94">
        <w:t xml:space="preserve">If the UE had initiated the tracking area updating procedure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rFonts w:hint="eastAsia"/>
          <w:lang w:eastAsia="ko-KR"/>
        </w:rPr>
        <w:t xml:space="preserve"> and </w:t>
      </w:r>
      <w:r w:rsidRPr="00CC0C94">
        <w:rPr>
          <w:lang w:eastAsia="ko-KR"/>
        </w:rPr>
        <w:t xml:space="preserve">the </w:t>
      </w:r>
      <w:proofErr w:type="spellStart"/>
      <w:r w:rsidRPr="00CC0C94">
        <w:t>nonce</w:t>
      </w:r>
      <w:r w:rsidRPr="00CC0C94">
        <w:rPr>
          <w:vertAlign w:val="subscript"/>
        </w:rPr>
        <w:t>UE</w:t>
      </w:r>
      <w:proofErr w:type="spellEnd"/>
      <w:r w:rsidRPr="00CC0C94">
        <w:t xml:space="preserve"> was included in the TRACKING AREA UPDATE REQUEST message, the UE shall delete </w:t>
      </w:r>
      <w:r w:rsidRPr="00CC0C94">
        <w:rPr>
          <w:lang w:eastAsia="ko-KR"/>
        </w:rPr>
        <w:t xml:space="preserve">the </w:t>
      </w:r>
      <w:proofErr w:type="spellStart"/>
      <w:r w:rsidRPr="00CC0C94">
        <w:t>nonce</w:t>
      </w:r>
      <w:r w:rsidRPr="00CC0C94">
        <w:rPr>
          <w:vertAlign w:val="subscript"/>
        </w:rPr>
        <w:t>UE</w:t>
      </w:r>
      <w:proofErr w:type="spellEnd"/>
      <w:r w:rsidRPr="00CC0C94">
        <w:t xml:space="preserve"> upon receipt of the TRACKING AREA UPDATE ACCEPT message.</w:t>
      </w:r>
    </w:p>
    <w:p w14:paraId="474CF77E" w14:textId="77777777" w:rsidR="00640CB4" w:rsidRPr="00CC0C94" w:rsidRDefault="00640CB4" w:rsidP="00640CB4">
      <w:pPr>
        <w:rPr>
          <w:lang w:eastAsia="zh-CN"/>
        </w:rPr>
      </w:pPr>
      <w:r w:rsidRPr="00CC0C94">
        <w:t xml:space="preserve">If an EPS bearer context status IE </w:t>
      </w:r>
      <w:r w:rsidRPr="00CC0C94">
        <w:rPr>
          <w:rFonts w:hint="eastAsia"/>
        </w:rPr>
        <w:t xml:space="preserve">is </w:t>
      </w:r>
      <w:r w:rsidRPr="00CC0C94">
        <w:t>included in the TRACKING AREA UPDATE ACCEPT message,</w:t>
      </w:r>
      <w:r w:rsidRPr="00CC0C94">
        <w:rPr>
          <w:rFonts w:hint="eastAsia"/>
        </w:rPr>
        <w:t xml:space="preserve"> t</w:t>
      </w:r>
      <w:r w:rsidRPr="00CC0C94">
        <w:t xml:space="preserve">he UE </w:t>
      </w:r>
      <w:r w:rsidRPr="00CC0C94">
        <w:rPr>
          <w:rFonts w:hint="eastAsia"/>
        </w:rPr>
        <w:t xml:space="preserve">shall </w:t>
      </w:r>
      <w:r w:rsidRPr="00CC0C94">
        <w:t xml:space="preserve">deactivate all </w:t>
      </w:r>
      <w:r w:rsidRPr="00CC0C94">
        <w:rPr>
          <w:rFonts w:hint="eastAsia"/>
        </w:rPr>
        <w:t>th</w:t>
      </w:r>
      <w:r w:rsidRPr="00CC0C94">
        <w:t>ose</w:t>
      </w:r>
      <w:r w:rsidRPr="00CC0C94">
        <w:rPr>
          <w:rFonts w:hint="eastAsia"/>
        </w:rPr>
        <w:t xml:space="preserve"> EPS </w:t>
      </w:r>
      <w:proofErr w:type="gramStart"/>
      <w:r w:rsidRPr="00CC0C94">
        <w:t>bearers</w:t>
      </w:r>
      <w:proofErr w:type="gramEnd"/>
      <w:r w:rsidRPr="00CC0C94">
        <w:t xml:space="preserve"> contexts locally (without peer-to-peer signalling between the UE and the MME) which are active in the UE, but are indicated by the MME as being inactive.</w:t>
      </w:r>
      <w:r w:rsidRPr="00CC0C94">
        <w:rPr>
          <w:lang w:eastAsia="ko-KR"/>
        </w:rPr>
        <w:t xml:space="preserve"> 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TRACKING AREA UPDATE ACCEPT message</w:t>
      </w:r>
      <w:r w:rsidRPr="00CC0C94">
        <w:rPr>
          <w:rFonts w:hint="eastAsia"/>
          <w:lang w:eastAsia="ko-KR"/>
        </w:rPr>
        <w:t xml:space="preserve">, </w:t>
      </w:r>
      <w:r w:rsidRPr="00CC0C94">
        <w:rPr>
          <w:lang w:eastAsia="ko-KR"/>
        </w:rPr>
        <w:t>and this defau</w:t>
      </w:r>
      <w:r w:rsidRPr="00CC0C94">
        <w:rPr>
          <w:rFonts w:hint="eastAsia"/>
          <w:lang w:eastAsia="zh-CN"/>
        </w:rPr>
        <w:t>l</w:t>
      </w:r>
      <w:r w:rsidRPr="00CC0C94">
        <w:rPr>
          <w:lang w:eastAsia="ko-KR"/>
        </w:rPr>
        <w:t xml:space="preserve">t bearer is not associated with the last remaining PDN connection in the UE, </w:t>
      </w:r>
      <w:r w:rsidRPr="00CC0C94">
        <w:rPr>
          <w:rFonts w:hint="eastAsia"/>
          <w:lang w:eastAsia="ko-KR"/>
        </w:rPr>
        <w:t>t</w:t>
      </w:r>
      <w:r w:rsidRPr="00CC0C94">
        <w:rPr>
          <w:rFonts w:hint="eastAsia"/>
        </w:rPr>
        <w:t>he</w:t>
      </w:r>
      <w:r w:rsidRPr="00CC0C94">
        <w:t xml:space="preserve"> UE</w:t>
      </w:r>
      <w:r w:rsidRPr="00CC0C94">
        <w:rPr>
          <w:rFonts w:hint="eastAsia"/>
          <w:lang w:eastAsia="ko-KR"/>
        </w:rPr>
        <w:t xml:space="preserv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w:t>
      </w:r>
      <w:r w:rsidRPr="00CC0C94">
        <w:rPr>
          <w:lang w:eastAsia="ko-KR"/>
        </w:rPr>
        <w:t>MME</w:t>
      </w:r>
      <w:r w:rsidRPr="00CC0C94">
        <w:rPr>
          <w:rFonts w:hint="eastAsia"/>
        </w:rPr>
        <w:t>.</w:t>
      </w:r>
      <w:r w:rsidRPr="00CC0C94">
        <w:rPr>
          <w:rFonts w:hint="eastAsia"/>
          <w:lang w:eastAsia="zh-CN"/>
        </w:rPr>
        <w:t xml:space="preserve"> If only the PDN connection for emergency bearer services remains established, the UE shall consider itself attached for emergency bearer services only.</w:t>
      </w:r>
      <w:r w:rsidRPr="00CC0C94">
        <w:rPr>
          <w:lang w:eastAsia="zh-CN"/>
        </w:rPr>
        <w:t xml:space="preserve"> </w:t>
      </w:r>
      <w:r w:rsidRPr="00CC0C94">
        <w:t xml:space="preserve">If </w:t>
      </w:r>
      <w:r w:rsidRPr="00CC0C94">
        <w:rPr>
          <w:lang w:eastAsia="ko-KR"/>
        </w:rPr>
        <w:t xml:space="preserve">the default bearer is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lang w:eastAsia="ko-KR"/>
        </w:rPr>
        <w:t>UE</w:t>
      </w:r>
      <w:r w:rsidRPr="00CC0C94">
        <w:rPr>
          <w:rFonts w:hint="eastAsia"/>
          <w:lang w:eastAsia="ko-KR"/>
        </w:rPr>
        <w:t xml:space="preserv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6EBF85F8" w14:textId="77777777" w:rsidR="00640CB4" w:rsidRPr="00CC0C94" w:rsidRDefault="00640CB4" w:rsidP="00640CB4">
      <w:r w:rsidRPr="00CC0C94">
        <w:t>If an EPS bearer context status IE is included in the TRACKING AREA UPDATE ACCEPT message, the UE may choose to ignore all those EPS bearers which are indicated by the MME as being active but are inactive at the UE.</w:t>
      </w:r>
    </w:p>
    <w:p w14:paraId="44837C32" w14:textId="77777777" w:rsidR="00640CB4" w:rsidRPr="00CC0C94" w:rsidRDefault="00640CB4" w:rsidP="00640CB4">
      <w:r w:rsidRPr="00CC0C94">
        <w:lastRenderedPageBreak/>
        <w:t xml:space="preserve">The MME may also include a list of equivalent PLMNs in the TRACKING AREA UPDATE ACCEPT message. Each entry in the list contains a PLMN code (MCC+MNC). The UE shall store the list as provided by the network, </w:t>
      </w:r>
      <w:r w:rsidRPr="00CC0C94">
        <w:rPr>
          <w:rFonts w:hint="eastAsia"/>
          <w:lang w:eastAsia="zh-CN"/>
        </w:rPr>
        <w:t xml:space="preserve">and if there is no PDN connection for emergency bearer services </w:t>
      </w:r>
      <w:r>
        <w:rPr>
          <w:lang w:eastAsia="zh-CN"/>
        </w:rPr>
        <w:t xml:space="preserve">or PDN connection for RLOS </w:t>
      </w:r>
      <w:r w:rsidRPr="00CC0C94">
        <w:rPr>
          <w:rFonts w:hint="eastAsia"/>
          <w:lang w:eastAsia="zh-CN"/>
        </w:rPr>
        <w:t>established, the UE shall remove</w:t>
      </w:r>
      <w:r w:rsidRPr="00CC0C94">
        <w:t xml:space="preserve"> from the list any PLMN code that is already in the list of "forbidden PLMNs" or in the list of "forbidden PLMNs for GPRS service". If the UE is not attached for emergency bearer services and</w:t>
      </w:r>
      <w:r w:rsidRPr="00CC0C94">
        <w:rPr>
          <w:rFonts w:hint="eastAsia"/>
          <w:lang w:eastAsia="zh-CN"/>
        </w:rPr>
        <w:t xml:space="preserve"> there is </w:t>
      </w:r>
      <w:r w:rsidRPr="00CC0C94">
        <w:t xml:space="preserve">a PDN connection for emergency </w:t>
      </w:r>
      <w:r w:rsidRPr="00CC0C94">
        <w:rPr>
          <w:rFonts w:hint="eastAsia"/>
          <w:lang w:eastAsia="zh-CN"/>
        </w:rPr>
        <w:t>bearer services</w:t>
      </w:r>
      <w:r w:rsidRPr="00CC0C94">
        <w:t xml:space="preserve"> established, the </w:t>
      </w:r>
      <w:r w:rsidRPr="00CC0C94">
        <w:rPr>
          <w:rFonts w:hint="eastAsia"/>
          <w:lang w:eastAsia="zh-CN"/>
        </w:rPr>
        <w:t>UE</w:t>
      </w:r>
      <w:r w:rsidRPr="00CC0C94">
        <w:t xml:space="preserve"> shall remove from the list of equivalent PLMNs any PLMN code present in the list of forbidden PLMNs </w:t>
      </w:r>
      <w:r w:rsidRPr="00CC0C94">
        <w:rPr>
          <w:rFonts w:hint="eastAsia"/>
          <w:lang w:eastAsia="zh-TW"/>
        </w:rPr>
        <w:t xml:space="preserve">or </w:t>
      </w:r>
      <w:r w:rsidRPr="00CC0C94">
        <w:t>in the list of "forbidden PLMNs for GPRS service"</w:t>
      </w:r>
      <w:r w:rsidRPr="00CC0C94">
        <w:rPr>
          <w:rFonts w:hint="eastAsia"/>
          <w:lang w:eastAsia="zh-TW"/>
        </w:rPr>
        <w:t xml:space="preserve"> </w:t>
      </w:r>
      <w:r w:rsidRPr="00CC0C94">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034062CF" w14:textId="77777777" w:rsidR="00640CB4" w:rsidRPr="00CC0C94" w:rsidRDefault="00640CB4" w:rsidP="00640CB4">
      <w:r w:rsidRPr="00CC0C94">
        <w:t xml:space="preserve">If the UE is </w:t>
      </w:r>
      <w:r>
        <w:t>neither</w:t>
      </w:r>
      <w:r w:rsidRPr="00CC0C94">
        <w:t xml:space="preserve"> attached for emergency bearer services</w:t>
      </w:r>
      <w:r w:rsidRPr="00CC0C94">
        <w:rPr>
          <w:lang w:eastAsia="zh-CN"/>
        </w:rPr>
        <w:t xml:space="preserve"> </w:t>
      </w:r>
      <w:r>
        <w:rPr>
          <w:lang w:eastAsia="zh-CN"/>
        </w:rPr>
        <w:t xml:space="preserve">nor attached </w:t>
      </w:r>
      <w:r>
        <w:t>for</w:t>
      </w:r>
      <w:r w:rsidRPr="005F12E8">
        <w:t xml:space="preserve"> </w:t>
      </w:r>
      <w:r>
        <w:t xml:space="preserve">access to </w:t>
      </w:r>
      <w:r w:rsidRPr="005F12E8">
        <w:t>RLOS</w:t>
      </w:r>
      <w:r w:rsidRPr="00CC0C94">
        <w:t xml:space="preserve">, </w:t>
      </w:r>
      <w:r w:rsidRPr="00CC0C94">
        <w:rPr>
          <w:lang w:eastAsia="zh-CN"/>
        </w:rPr>
        <w:t>and i</w:t>
      </w:r>
      <w:r w:rsidRPr="00CC0C94">
        <w:t>f the PLMN identity of the registered PLMN is a member of the list of "forbidden PLMNs" or the list of "forbidden PLMNs for GPRS service", any such PLMN identity shall be deleted from the corresponding list(s).</w:t>
      </w:r>
    </w:p>
    <w:p w14:paraId="581B4E1A" w14:textId="77777777" w:rsidR="00640CB4" w:rsidRPr="00CC0C94" w:rsidRDefault="00640CB4" w:rsidP="00640CB4">
      <w:r w:rsidRPr="00CC0C94">
        <w:t xml:space="preserve">The network may also indicate in the EPS update result IE in the TRACKING AREA UPDATE ACCEPT message that ISR is active. </w:t>
      </w:r>
      <w:r w:rsidRPr="00CC0C94">
        <w:rPr>
          <w:lang w:eastAsia="zh-CN"/>
        </w:rPr>
        <w:t xml:space="preserve">If </w:t>
      </w:r>
      <w:r w:rsidRPr="00CC0C94">
        <w:rPr>
          <w:rFonts w:hint="eastAsia"/>
          <w:lang w:eastAsia="zh-CN"/>
        </w:rPr>
        <w:t>the UE is attached for emergency bearer services</w:t>
      </w:r>
      <w:r w:rsidRPr="00CC0C94">
        <w:t xml:space="preserve">, </w:t>
      </w:r>
      <w:r w:rsidRPr="00CC0C94">
        <w:rPr>
          <w:rFonts w:hint="eastAsia"/>
          <w:lang w:eastAsia="zh-CN"/>
        </w:rPr>
        <w:t>the network</w:t>
      </w:r>
      <w:r w:rsidRPr="00CC0C94">
        <w:t xml:space="preserve"> shall indicate in the </w:t>
      </w:r>
      <w:r w:rsidRPr="00CC0C94">
        <w:rPr>
          <w:rFonts w:hint="eastAsia"/>
          <w:lang w:eastAsia="zh-CN"/>
        </w:rPr>
        <w:t xml:space="preserve">EPS </w:t>
      </w:r>
      <w:r w:rsidRPr="00CC0C94">
        <w:t>update result IE in the TRACKING AREA UPDATE ACCEPT message that ISR is not activ</w:t>
      </w:r>
      <w:r w:rsidRPr="00CC0C94">
        <w:rPr>
          <w:rFonts w:hint="eastAsia"/>
          <w:lang w:eastAsia="zh-CN"/>
        </w:rPr>
        <w:t>ated</w:t>
      </w:r>
      <w:r w:rsidRPr="00CC0C94">
        <w:t>.</w:t>
      </w:r>
      <w:r w:rsidRPr="00CC0C94">
        <w:rPr>
          <w:rFonts w:hint="eastAsia"/>
          <w:lang w:eastAsia="zh-CN"/>
        </w:rPr>
        <w:t xml:space="preserve"> </w:t>
      </w:r>
      <w:r w:rsidRPr="00CC0C94">
        <w:t>If the TRACKING AREA UPDATE ACCEPT message contains:</w:t>
      </w:r>
    </w:p>
    <w:p w14:paraId="2A90306A" w14:textId="77777777" w:rsidR="00640CB4" w:rsidRPr="00CC0C94" w:rsidRDefault="00640CB4" w:rsidP="00640CB4">
      <w:pPr>
        <w:pStyle w:val="B1"/>
      </w:pPr>
      <w:proofErr w:type="spellStart"/>
      <w:r w:rsidRPr="00CC0C94">
        <w:t>i</w:t>
      </w:r>
      <w:proofErr w:type="spellEnd"/>
      <w:r w:rsidRPr="00CC0C94">
        <w:t>)</w:t>
      </w:r>
      <w:r w:rsidRPr="00CC0C94">
        <w:tab/>
        <w:t>no indication that ISR is activated, the UE shall set the TIN to "GUTI" and shall stop the periodic routing area update timer T3312</w:t>
      </w:r>
      <w:r w:rsidRPr="00CC0C94">
        <w:rPr>
          <w:rFonts w:hint="eastAsia"/>
          <w:lang w:eastAsia="zh-CN"/>
        </w:rPr>
        <w:t xml:space="preserve"> or T3323</w:t>
      </w:r>
      <w:r w:rsidRPr="00CC0C94">
        <w:t xml:space="preserve">, if </w:t>
      </w:r>
      <w:proofErr w:type="gramStart"/>
      <w:r w:rsidRPr="00CC0C94">
        <w:t>running;</w:t>
      </w:r>
      <w:proofErr w:type="gramEnd"/>
    </w:p>
    <w:p w14:paraId="789E0B60" w14:textId="77777777" w:rsidR="00640CB4" w:rsidRPr="00CC0C94" w:rsidRDefault="00640CB4" w:rsidP="00640CB4">
      <w:pPr>
        <w:pStyle w:val="B1"/>
      </w:pPr>
      <w:r w:rsidRPr="00CC0C94">
        <w:t>ii)</w:t>
      </w:r>
      <w:r w:rsidRPr="00CC0C94">
        <w:tab/>
        <w:t>an indication that ISR is activated, then:</w:t>
      </w:r>
    </w:p>
    <w:p w14:paraId="62275CE8" w14:textId="77777777" w:rsidR="00640CB4" w:rsidRPr="00CC0C94" w:rsidRDefault="00640CB4" w:rsidP="00640CB4">
      <w:pPr>
        <w:pStyle w:val="B2"/>
        <w:rPr>
          <w:snapToGrid w:val="0"/>
        </w:rPr>
      </w:pPr>
      <w:r w:rsidRPr="00CC0C94">
        <w:t>-</w:t>
      </w:r>
      <w:r w:rsidRPr="00CC0C94">
        <w:tab/>
      </w:r>
      <w:r w:rsidRPr="00CC0C94">
        <w:rPr>
          <w:lang w:eastAsia="ko-KR"/>
        </w:rPr>
        <w:t xml:space="preserve">if the UE </w:t>
      </w:r>
      <w:r w:rsidRPr="00CC0C94">
        <w:rPr>
          <w:snapToGrid w:val="0"/>
        </w:rPr>
        <w:t xml:space="preserve">is </w:t>
      </w:r>
      <w:r w:rsidRPr="00CC0C94">
        <w:t>required</w:t>
      </w:r>
      <w:r w:rsidRPr="00CC0C94">
        <w:rPr>
          <w:snapToGrid w:val="0"/>
        </w:rPr>
        <w:t xml:space="preserve"> to perform routing area updating </w:t>
      </w:r>
      <w:r w:rsidRPr="00CC0C94">
        <w:rPr>
          <w:lang w:val="en-US" w:eastAsia="ko-KR"/>
        </w:rPr>
        <w:t>for IMS voice termination</w:t>
      </w:r>
      <w:r w:rsidRPr="00CC0C94" w:rsidDel="00E04EF4">
        <w:rPr>
          <w:lang w:val="en-US" w:eastAsia="ko-KR"/>
        </w:rPr>
        <w:t xml:space="preserve"> </w:t>
      </w:r>
      <w:r w:rsidRPr="00CC0C94">
        <w:rPr>
          <w:snapToGrid w:val="0"/>
        </w:rPr>
        <w:t xml:space="preserve">as specified in </w:t>
      </w:r>
      <w:r w:rsidRPr="00CC0C94">
        <w:t xml:space="preserve">3GPP TS 24.008 [13], </w:t>
      </w:r>
      <w:r w:rsidRPr="00CC0C94">
        <w:rPr>
          <w:snapToGrid w:val="0"/>
        </w:rPr>
        <w:t xml:space="preserve">annex P.5, </w:t>
      </w:r>
      <w:r w:rsidRPr="00CC0C94">
        <w:rPr>
          <w:lang w:eastAsia="ko-KR"/>
        </w:rPr>
        <w:t>the UE shall set the TIN to "GUTI"</w:t>
      </w:r>
      <w:r w:rsidRPr="00CC0C94">
        <w:t xml:space="preserve"> and shall stop the periodic routing area update timer T3312</w:t>
      </w:r>
      <w:r w:rsidRPr="00CC0C94">
        <w:rPr>
          <w:rFonts w:hint="eastAsia"/>
          <w:lang w:eastAsia="zh-CN"/>
        </w:rPr>
        <w:t xml:space="preserve"> or T3323</w:t>
      </w:r>
      <w:r w:rsidRPr="00CC0C94">
        <w:t xml:space="preserve">, if </w:t>
      </w:r>
      <w:proofErr w:type="gramStart"/>
      <w:r w:rsidRPr="00CC0C94">
        <w:t>running</w:t>
      </w:r>
      <w:r w:rsidRPr="00CC0C94">
        <w:rPr>
          <w:snapToGrid w:val="0"/>
        </w:rPr>
        <w:t>;</w:t>
      </w:r>
      <w:proofErr w:type="gramEnd"/>
    </w:p>
    <w:p w14:paraId="1B241403" w14:textId="77777777" w:rsidR="00640CB4" w:rsidRPr="00CC0C94" w:rsidRDefault="00640CB4" w:rsidP="00640CB4">
      <w:pPr>
        <w:pStyle w:val="B2"/>
        <w:rPr>
          <w:snapToGrid w:val="0"/>
        </w:rPr>
      </w:pPr>
      <w:r w:rsidRPr="00CC0C94">
        <w:rPr>
          <w:snapToGrid w:val="0"/>
        </w:rPr>
        <w:t>-</w:t>
      </w:r>
      <w:r w:rsidRPr="00CC0C94">
        <w:rPr>
          <w:snapToGrid w:val="0"/>
        </w:rPr>
        <w:tab/>
        <w:t>i</w:t>
      </w:r>
      <w:r w:rsidRPr="00CC0C94">
        <w:t xml:space="preserve">f the UE had initiated the tracking area updating procedure due to a change in UE network capability or change in DRX parameters, </w:t>
      </w:r>
      <w:r w:rsidRPr="00CC0C94">
        <w:rPr>
          <w:lang w:eastAsia="ko-KR"/>
        </w:rPr>
        <w:t>the UE shall set the TIN to "GUTI"</w:t>
      </w:r>
      <w:r w:rsidRPr="00CC0C94">
        <w:t xml:space="preserve"> and shall stop the periodic routing area update timer T3312</w:t>
      </w:r>
      <w:r w:rsidRPr="00CC0C94">
        <w:rPr>
          <w:rFonts w:hint="eastAsia"/>
          <w:lang w:eastAsia="zh-CN"/>
        </w:rPr>
        <w:t xml:space="preserve"> or T3323</w:t>
      </w:r>
      <w:r w:rsidRPr="00CC0C94">
        <w:t xml:space="preserve">, if </w:t>
      </w:r>
      <w:proofErr w:type="gramStart"/>
      <w:r w:rsidRPr="00CC0C94">
        <w:t>running</w:t>
      </w:r>
      <w:r w:rsidRPr="00CC0C94">
        <w:rPr>
          <w:lang w:eastAsia="ko-KR"/>
        </w:rPr>
        <w:t>;</w:t>
      </w:r>
      <w:proofErr w:type="gramEnd"/>
    </w:p>
    <w:p w14:paraId="522087DD" w14:textId="77777777" w:rsidR="00640CB4" w:rsidRPr="00CC0C94" w:rsidRDefault="00640CB4" w:rsidP="00640CB4">
      <w:pPr>
        <w:pStyle w:val="B2"/>
      </w:pPr>
      <w:r w:rsidRPr="00CC0C94">
        <w:rPr>
          <w:snapToGrid w:val="0"/>
        </w:rPr>
        <w:t>-</w:t>
      </w:r>
      <w:r w:rsidRPr="00CC0C94">
        <w:rPr>
          <w:snapToGrid w:val="0"/>
        </w:rPr>
        <w:tab/>
        <w:t xml:space="preserve">if the UE had initiated the </w:t>
      </w:r>
      <w:r w:rsidRPr="00CC0C94">
        <w:t>tracking area updating procedure due to a change</w:t>
      </w:r>
      <w:r w:rsidRPr="00CC0C94">
        <w:rPr>
          <w:lang w:val="en-US" w:eastAsia="ja-JP"/>
        </w:rPr>
        <w:t xml:space="preserve"> in the UE's usage setting or the voice domain preference for E-UTRAN</w:t>
      </w:r>
      <w:r w:rsidRPr="00CC0C94">
        <w:t xml:space="preserve">, </w:t>
      </w:r>
      <w:r w:rsidRPr="00CC0C94">
        <w:rPr>
          <w:lang w:eastAsia="ko-KR"/>
        </w:rPr>
        <w:t>the UE shall set the TIN to "GUTI"</w:t>
      </w:r>
      <w:r w:rsidRPr="00CC0C94">
        <w:rPr>
          <w:rFonts w:hint="eastAsia"/>
          <w:lang w:eastAsia="zh-CN"/>
        </w:rPr>
        <w:t xml:space="preserve"> </w:t>
      </w:r>
      <w:r w:rsidRPr="00CC0C94">
        <w:t>and shall stop the periodic routing area update timer T3312</w:t>
      </w:r>
      <w:r w:rsidRPr="00CC0C94">
        <w:rPr>
          <w:rFonts w:hint="eastAsia"/>
          <w:lang w:eastAsia="zh-CN"/>
        </w:rPr>
        <w:t xml:space="preserve"> or T3323</w:t>
      </w:r>
      <w:r w:rsidRPr="00CC0C94">
        <w:t>, if running</w:t>
      </w:r>
      <w:r w:rsidRPr="00CC0C94">
        <w:rPr>
          <w:lang w:val="en-US" w:eastAsia="ja-JP"/>
        </w:rPr>
        <w:t>; or</w:t>
      </w:r>
    </w:p>
    <w:p w14:paraId="4508FBC8" w14:textId="77777777" w:rsidR="00640CB4" w:rsidRPr="00CC0C94" w:rsidRDefault="00640CB4" w:rsidP="00640CB4">
      <w:pPr>
        <w:pStyle w:val="B2"/>
      </w:pPr>
      <w:r w:rsidRPr="00CC0C94">
        <w:t>-</w:t>
      </w:r>
      <w:r w:rsidRPr="00CC0C94">
        <w:tab/>
        <w:t xml:space="preserve">the UE shall regard a previously assigned P-TMSI and RAI as valid and registered with the network. If the TIN currently indicates "P-TMSI" and the periodic </w:t>
      </w:r>
      <w:r w:rsidRPr="00CC0C94">
        <w:rPr>
          <w:lang w:eastAsia="zh-CN"/>
        </w:rPr>
        <w:t>rout</w:t>
      </w:r>
      <w:r w:rsidRPr="00CC0C94">
        <w:t xml:space="preserve">ing area update timer T3312 is running or is deactivated, the UE shall set the TIN to "RAT-related TMSI". If the TIN currently indicates "P-TMSI" and the periodic </w:t>
      </w:r>
      <w:r w:rsidRPr="00CC0C94">
        <w:rPr>
          <w:lang w:eastAsia="zh-CN"/>
        </w:rPr>
        <w:t>rout</w:t>
      </w:r>
      <w:r w:rsidRPr="00CC0C94">
        <w:t>ing area update timer T3312 has already expired, the UE shall set the TIN to "GUTI".</w:t>
      </w:r>
    </w:p>
    <w:p w14:paraId="04B000FA" w14:textId="77777777" w:rsidR="00640CB4" w:rsidRPr="00CC0C94" w:rsidRDefault="00640CB4" w:rsidP="00640CB4">
      <w:r w:rsidRPr="00CC0C94">
        <w:t>The network informs the UE about the support of specific features, such as IMS voice over PS session, location services</w:t>
      </w:r>
      <w:r w:rsidRPr="00CC0C94">
        <w:rPr>
          <w:rFonts w:hint="eastAsia"/>
          <w:lang w:eastAsia="ja-JP"/>
        </w:rPr>
        <w:t xml:space="preserve"> (EPC-LCS, CS-LCS)</w:t>
      </w:r>
      <w:r w:rsidRPr="00CC0C94">
        <w:rPr>
          <w:rFonts w:hint="eastAsia"/>
        </w:rPr>
        <w:t>,</w:t>
      </w:r>
      <w:r w:rsidRPr="00CC0C94">
        <w:t xml:space="preserve"> emergency bearer services, </w:t>
      </w:r>
      <w:r w:rsidRPr="00CC0C94">
        <w:rPr>
          <w:rFonts w:hint="eastAsia"/>
        </w:rPr>
        <w:t xml:space="preserve">or </w:t>
      </w:r>
      <w:proofErr w:type="spellStart"/>
      <w:r w:rsidRPr="00CC0C94">
        <w:t>CIoT</w:t>
      </w:r>
      <w:proofErr w:type="spellEnd"/>
      <w:r w:rsidRPr="00CC0C94">
        <w:t xml:space="preserve"> EPS optimizations</w:t>
      </w:r>
      <w:r w:rsidRPr="00CC0C94">
        <w:rPr>
          <w:rFonts w:hint="eastAsia"/>
        </w:rPr>
        <w:t xml:space="preserve">, </w:t>
      </w:r>
      <w:r w:rsidRPr="00CC0C94">
        <w:t xml:space="preserve">in the EPS network feature support information element. In a UE </w:t>
      </w:r>
      <w:r w:rsidRPr="00CC0C94">
        <w:rPr>
          <w:lang w:eastAsia="ja-JP"/>
        </w:rPr>
        <w:t>with IMS voice over PS capability, the IMS v</w:t>
      </w:r>
      <w:r w:rsidRPr="00CC0C94">
        <w:t>oice over PS session</w:t>
      </w:r>
      <w:r w:rsidRPr="00CC0C94">
        <w:rPr>
          <w:lang w:eastAsia="ja-JP"/>
        </w:rPr>
        <w:t xml:space="preserve"> indicator and the emergency bearer services indicator shall be provided to the upper layers. The upper layers take the IMS v</w:t>
      </w:r>
      <w:r w:rsidRPr="00CC0C94">
        <w:t>oice over PS session</w:t>
      </w:r>
      <w:r w:rsidRPr="00CC0C94">
        <w:rPr>
          <w:lang w:eastAsia="ja-JP"/>
        </w:rPr>
        <w:t xml:space="preserve"> indicator into account as specified in 3GPP TS 23.221 [8A], subclause 7.2a and subclause 7.2b, when selecting the access domain for voice sessions or calls.</w:t>
      </w:r>
      <w:r w:rsidRPr="00CC0C94">
        <w:t xml:space="preserve"> When initiating an emergency call, the </w:t>
      </w:r>
      <w:r w:rsidRPr="00CC0C94">
        <w:rPr>
          <w:lang w:eastAsia="ja-JP"/>
        </w:rPr>
        <w:t>upper layers also take both the IMS v</w:t>
      </w:r>
      <w:r w:rsidRPr="00CC0C94">
        <w:t>oice over PS session</w:t>
      </w:r>
      <w:r w:rsidRPr="00CC0C94">
        <w:rPr>
          <w:lang w:eastAsia="ja-JP"/>
        </w:rPr>
        <w:t xml:space="preserve"> indicator and the </w:t>
      </w:r>
      <w:r w:rsidRPr="00CC0C94">
        <w:t xml:space="preserve">emergency bearer services </w:t>
      </w:r>
      <w:r w:rsidRPr="00CC0C94">
        <w:rPr>
          <w:lang w:eastAsia="ja-JP"/>
        </w:rPr>
        <w:t xml:space="preserve">indicator </w:t>
      </w:r>
      <w:r w:rsidRPr="00CC0C94">
        <w:t xml:space="preserve">into account for </w:t>
      </w:r>
      <w:r w:rsidRPr="00CC0C94">
        <w:rPr>
          <w:lang w:eastAsia="ja-JP"/>
        </w:rPr>
        <w:t>the access domain selection</w:t>
      </w:r>
      <w:r w:rsidRPr="00CC0C94">
        <w:t>.</w:t>
      </w:r>
      <w:r w:rsidRPr="00CC0C94">
        <w:rPr>
          <w:rFonts w:hint="eastAsia"/>
          <w:lang w:eastAsia="ja-JP"/>
        </w:rPr>
        <w:t xml:space="preserve"> </w:t>
      </w:r>
      <w:r w:rsidRPr="00CC0C94">
        <w:rPr>
          <w:lang w:eastAsia="ja-JP"/>
        </w:rPr>
        <w:t xml:space="preserve">When the UE determines via the IMS voice over PS session indicator that the network does not support IMS voice over PS sessions in S1 mode, then the UE shall not locally release any </w:t>
      </w:r>
      <w:r w:rsidRPr="00CC0C94">
        <w:t xml:space="preserve">persistent </w:t>
      </w:r>
      <w:r w:rsidRPr="00CC0C94">
        <w:rPr>
          <w:lang w:eastAsia="ja-JP"/>
        </w:rPr>
        <w:t xml:space="preserve">EPS bearer context. </w:t>
      </w:r>
      <w:r w:rsidRPr="00CC0C94">
        <w:t xml:space="preserve">When the UE determines via the emergency bearer services indicator that the network does not support emergency bearer services in S1 mode, then the UE shall not </w:t>
      </w:r>
      <w:r w:rsidRPr="00CC0C94">
        <w:rPr>
          <w:lang w:eastAsia="ja-JP"/>
        </w:rPr>
        <w:t>locally release</w:t>
      </w:r>
      <w:r w:rsidRPr="00CC0C94">
        <w:t xml:space="preserve"> any emergency EPS bearer context if there is a </w:t>
      </w:r>
      <w:r w:rsidRPr="00CC0C94">
        <w:rPr>
          <w:lang w:eastAsia="ja-JP"/>
        </w:rPr>
        <w:t>radio bearer associated with that context</w:t>
      </w:r>
      <w:r w:rsidRPr="00CC0C94">
        <w:t xml:space="preserve">. </w:t>
      </w:r>
      <w:r w:rsidRPr="00CC0C94">
        <w:rPr>
          <w:rFonts w:hint="eastAsia"/>
          <w:lang w:eastAsia="ja-JP"/>
        </w:rPr>
        <w:t xml:space="preserve">In a UE with LCS capability, location services indicators (EPC-LCS, CS-LCS) shall be provided to the upper layers. </w:t>
      </w:r>
      <w:r w:rsidRPr="00CC0C94">
        <w:t xml:space="preserve">When MO-LR procedure is triggered by the </w:t>
      </w:r>
      <w:r w:rsidRPr="00CC0C94">
        <w:rPr>
          <w:noProof/>
        </w:rPr>
        <w:t>UE's</w:t>
      </w:r>
      <w:r w:rsidRPr="00CC0C94">
        <w:t xml:space="preserve"> application</w:t>
      </w:r>
      <w:r w:rsidRPr="00CC0C94">
        <w:rPr>
          <w:rFonts w:hint="eastAsia"/>
          <w:lang w:eastAsia="ja-JP"/>
        </w:rPr>
        <w:t>, those indicators are taken into account as specified in 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24.171</w:t>
      </w:r>
      <w:r w:rsidRPr="00CC0C94">
        <w:rPr>
          <w:lang w:eastAsia="ja-JP"/>
        </w:rPr>
        <w:t> </w:t>
      </w:r>
      <w:r w:rsidRPr="00CC0C94">
        <w:rPr>
          <w:rFonts w:hint="eastAsia"/>
          <w:lang w:eastAsia="ja-JP"/>
        </w:rPr>
        <w:t>[13C].</w:t>
      </w:r>
    </w:p>
    <w:p w14:paraId="6F2217B6" w14:textId="77777777" w:rsidR="00640CB4" w:rsidRDefault="00640CB4" w:rsidP="00640CB4">
      <w:pPr>
        <w:rPr>
          <w:lang w:eastAsia="ja-JP"/>
        </w:rPr>
      </w:pPr>
      <w:r w:rsidRPr="00CC0C94">
        <w:rPr>
          <w:lang w:eastAsia="ja-JP"/>
        </w:rPr>
        <w:t xml:space="preserve">If the </w:t>
      </w:r>
      <w:proofErr w:type="spellStart"/>
      <w:r w:rsidRPr="00CC0C94">
        <w:t>RestrictDCNR</w:t>
      </w:r>
      <w:proofErr w:type="spellEnd"/>
      <w:r w:rsidRPr="00CC0C94">
        <w:t xml:space="preserve"> bit is set to "Use of dual connectivity with NR is restricted" in the EPS network feature support IE of the TRACKING AREA UPDATE </w:t>
      </w:r>
      <w:r w:rsidRPr="00CC0C94">
        <w:rPr>
          <w:lang w:eastAsia="ja-JP"/>
        </w:rPr>
        <w:t>ACCEPT message, the UE shall provide the indication that dual connectivity with NR is restricted to the upper layers.</w:t>
      </w:r>
    </w:p>
    <w:p w14:paraId="09F4975C" w14:textId="77777777" w:rsidR="00640CB4" w:rsidRPr="00CC0C94" w:rsidRDefault="00640CB4" w:rsidP="00640CB4">
      <w:r w:rsidRPr="00CC0C94">
        <w:t>The UE supporting N1 mode shall operate in the mode for inter-system interworking with 5GS as follows:</w:t>
      </w:r>
    </w:p>
    <w:p w14:paraId="075F49D1" w14:textId="77777777" w:rsidR="00640CB4" w:rsidRPr="00CC0C94" w:rsidRDefault="00640CB4" w:rsidP="00640CB4">
      <w:pPr>
        <w:pStyle w:val="B1"/>
      </w:pPr>
      <w:r w:rsidRPr="00CC0C94">
        <w:lastRenderedPageBreak/>
        <w:t>-</w:t>
      </w:r>
      <w:r w:rsidRPr="00CC0C94">
        <w:tab/>
        <w:t>if the IWK N26 bit in the EPS network feature support IE is set to "interworking without N26</w:t>
      </w:r>
      <w:r>
        <w:t xml:space="preserve"> interface</w:t>
      </w:r>
      <w:r w:rsidRPr="00CC0C94">
        <w:t xml:space="preserve"> not supported", the UE shall operate in single-registration </w:t>
      </w:r>
      <w:proofErr w:type="gramStart"/>
      <w:r w:rsidRPr="00CC0C94">
        <w:t>mode;</w:t>
      </w:r>
      <w:proofErr w:type="gramEnd"/>
    </w:p>
    <w:p w14:paraId="6D9F7C8A" w14:textId="77777777" w:rsidR="00640CB4" w:rsidRPr="00CC0C94" w:rsidRDefault="00640CB4" w:rsidP="00640CB4">
      <w:pPr>
        <w:pStyle w:val="B1"/>
      </w:pPr>
      <w:r w:rsidRPr="00CC0C94">
        <w:t>-</w:t>
      </w:r>
      <w:r w:rsidRPr="00CC0C94">
        <w:tab/>
        <w:t>if the IWK N26 bit in the EPS network feature support IE is set to "interworking without N26</w:t>
      </w:r>
      <w:r>
        <w:t xml:space="preserve"> interface</w:t>
      </w:r>
      <w:r w:rsidRPr="00CC0C94">
        <w:t xml:space="preserve"> supported" and the UE supports dual-registration mode, the UE may operate in dual-registration mode; or</w:t>
      </w:r>
    </w:p>
    <w:p w14:paraId="1A799B05" w14:textId="77777777" w:rsidR="00640CB4" w:rsidRPr="00CC0C94" w:rsidRDefault="00640CB4" w:rsidP="00640CB4">
      <w:pPr>
        <w:pStyle w:val="NO"/>
      </w:pPr>
      <w:r w:rsidRPr="00CC0C94">
        <w:rPr>
          <w:rFonts w:eastAsia="Malgun Gothic"/>
        </w:rPr>
        <w:t>NOTE</w:t>
      </w:r>
      <w:r>
        <w:rPr>
          <w:rFonts w:eastAsia="Malgun Gothic"/>
        </w:rPr>
        <w:t> 7</w:t>
      </w:r>
      <w:r w:rsidRPr="00CC0C94">
        <w:rPr>
          <w:rFonts w:eastAsia="Malgun Gothic"/>
        </w:rPr>
        <w:t>:</w:t>
      </w:r>
      <w:r w:rsidRPr="00CC0C94">
        <w:rPr>
          <w:rFonts w:eastAsia="Malgun Gothic"/>
        </w:rPr>
        <w:tab/>
        <w:t>The registration mode used by the UE is implementation dependent.</w:t>
      </w:r>
    </w:p>
    <w:p w14:paraId="463CBD0C" w14:textId="77777777" w:rsidR="00640CB4" w:rsidRPr="00CC0C94" w:rsidRDefault="00640CB4" w:rsidP="00640CB4">
      <w:pPr>
        <w:pStyle w:val="B1"/>
      </w:pPr>
      <w:r w:rsidRPr="00CC0C94">
        <w:t>-</w:t>
      </w:r>
      <w:r w:rsidRPr="00CC0C94">
        <w:tab/>
        <w:t>if the IWK N26 bit in the EPS network feature support IE is set to "interworking without N26</w:t>
      </w:r>
      <w:r>
        <w:t xml:space="preserve"> interface</w:t>
      </w:r>
      <w:r w:rsidRPr="00CC0C94">
        <w:t xml:space="preserve"> supported" and the UE only supports single-registration mode, the UE shall operate in single-registration mode.</w:t>
      </w:r>
    </w:p>
    <w:p w14:paraId="232D51F9" w14:textId="77777777" w:rsidR="00640CB4" w:rsidRPr="00CC0C94" w:rsidRDefault="00640CB4" w:rsidP="00640CB4">
      <w:pPr>
        <w:rPr>
          <w:lang w:eastAsia="ja-JP"/>
        </w:rPr>
      </w:pPr>
      <w:r w:rsidRPr="00CC0C94">
        <w:t>The UE shall treat the interworking without N26</w:t>
      </w:r>
      <w:r>
        <w:t xml:space="preserve"> interface indicator</w:t>
      </w:r>
      <w:r w:rsidRPr="00CC0C94">
        <w:t xml:space="preserve"> as valid in the entire PLMN and equivalent PLMNs. The interworking procedures required for coordination between 5GMM and EMM without N26</w:t>
      </w:r>
      <w:r>
        <w:t xml:space="preserve"> interface</w:t>
      </w:r>
      <w:r w:rsidRPr="00CC0C94">
        <w:t xml:space="preserve"> are specified in 3GPP TS 24.501 [54].</w:t>
      </w:r>
    </w:p>
    <w:p w14:paraId="1CAE846B" w14:textId="77777777" w:rsidR="00640CB4" w:rsidRPr="00CC0C94" w:rsidRDefault="00640CB4" w:rsidP="00640CB4">
      <w:pPr>
        <w:rPr>
          <w:lang w:eastAsia="ja-JP"/>
        </w:rPr>
      </w:pPr>
      <w:r w:rsidRPr="00CC0C94">
        <w:rPr>
          <w:lang w:eastAsia="ja-JP"/>
        </w:rPr>
        <w:t xml:space="preserve">If the </w:t>
      </w:r>
      <w:proofErr w:type="spellStart"/>
      <w:r w:rsidRPr="00CC0C94">
        <w:rPr>
          <w:lang w:eastAsia="ja-JP"/>
        </w:rPr>
        <w:t>redir</w:t>
      </w:r>
      <w:proofErr w:type="spellEnd"/>
      <w:r w:rsidRPr="00CC0C94">
        <w:rPr>
          <w:lang w:eastAsia="ja-JP"/>
        </w:rPr>
        <w:t xml:space="preserve">-policy bit is set to "Unsecured redirection to GERAN not allowed" in the Network policy IE of the </w:t>
      </w:r>
      <w:r w:rsidRPr="00CC0C94">
        <w:t xml:space="preserve">TRACKING AREA UPDATE </w:t>
      </w:r>
      <w:r w:rsidRPr="00CC0C94">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CC0C94">
        <w:rPr>
          <w:lang w:eastAsia="ja-JP"/>
        </w:rPr>
        <w:t>redir</w:t>
      </w:r>
      <w:proofErr w:type="spellEnd"/>
      <w:r w:rsidRPr="00CC0C94">
        <w:rPr>
          <w:lang w:eastAsia="ja-JP"/>
        </w:rPr>
        <w:t>-policy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6E1AB0DE" w14:textId="77777777" w:rsidR="00640CB4" w:rsidRPr="00CC0C94" w:rsidRDefault="00640CB4" w:rsidP="00640CB4">
      <w:pPr>
        <w:pStyle w:val="B1"/>
        <w:rPr>
          <w:lang w:eastAsia="ja-JP"/>
        </w:rPr>
      </w:pPr>
      <w:r w:rsidRPr="00CC0C94">
        <w:rPr>
          <w:lang w:eastAsia="ja-JP"/>
        </w:rPr>
        <w:t>-</w:t>
      </w:r>
      <w:r w:rsidRPr="00CC0C94">
        <w:rPr>
          <w:lang w:eastAsia="ja-JP"/>
        </w:rPr>
        <w:tab/>
        <w:t xml:space="preserve">the UE initiates an EPS attach or tracking area updating procedure in a PLMN different from the PLMN where the UE performed the last successful EPS attach or tracking area updating </w:t>
      </w:r>
      <w:proofErr w:type="gramStart"/>
      <w:r w:rsidRPr="00CC0C94">
        <w:rPr>
          <w:lang w:eastAsia="ja-JP"/>
        </w:rPr>
        <w:t>procedure;</w:t>
      </w:r>
      <w:proofErr w:type="gramEnd"/>
    </w:p>
    <w:p w14:paraId="1100371A" w14:textId="77777777" w:rsidR="00640CB4" w:rsidRPr="00CC0C94" w:rsidRDefault="00640CB4" w:rsidP="00640CB4">
      <w:pPr>
        <w:pStyle w:val="B1"/>
        <w:rPr>
          <w:lang w:eastAsia="ja-JP"/>
        </w:rPr>
      </w:pPr>
      <w:r w:rsidRPr="00CC0C94">
        <w:rPr>
          <w:lang w:eastAsia="ja-JP"/>
        </w:rPr>
        <w:t>-</w:t>
      </w:r>
      <w:r w:rsidRPr="00CC0C94">
        <w:rPr>
          <w:lang w:eastAsia="ja-JP"/>
        </w:rPr>
        <w:tab/>
        <w:t>the UE is switched on; or</w:t>
      </w:r>
    </w:p>
    <w:p w14:paraId="504E9D10" w14:textId="77777777" w:rsidR="00640CB4" w:rsidRPr="00CC0C94" w:rsidRDefault="00640CB4" w:rsidP="00640CB4">
      <w:pPr>
        <w:pStyle w:val="B1"/>
        <w:rPr>
          <w:lang w:eastAsia="ja-JP"/>
        </w:rPr>
      </w:pPr>
      <w:r w:rsidRPr="00CC0C94">
        <w:rPr>
          <w:lang w:eastAsia="ja-JP"/>
        </w:rPr>
        <w:t>-</w:t>
      </w:r>
      <w:r w:rsidRPr="00CC0C94">
        <w:rPr>
          <w:lang w:eastAsia="ja-JP"/>
        </w:rPr>
        <w:tab/>
        <w:t>the UICC containing the USIM is removed.</w:t>
      </w:r>
    </w:p>
    <w:p w14:paraId="72EC46A0" w14:textId="77777777" w:rsidR="00640CB4" w:rsidRPr="00CC0C94" w:rsidRDefault="00640CB4" w:rsidP="00640CB4">
      <w:r w:rsidRPr="00CC0C94">
        <w:rPr>
          <w:rFonts w:hint="eastAsia"/>
          <w:lang w:eastAsia="ja-JP"/>
        </w:rPr>
        <w:t xml:space="preserve">If the UE has </w:t>
      </w:r>
      <w:r w:rsidRPr="00CC0C94">
        <w:rPr>
          <w:lang w:eastAsia="ja-JP"/>
        </w:rPr>
        <w:t>initiated the tracking area updating procedure due to</w:t>
      </w:r>
      <w:r w:rsidRPr="00CC0C94">
        <w:rPr>
          <w:rFonts w:hint="eastAsia"/>
          <w:lang w:eastAsia="ja-JP"/>
        </w:rPr>
        <w:t xml:space="preserve"> manual CSG selection</w:t>
      </w:r>
      <w:r w:rsidRPr="00CC0C94">
        <w:t xml:space="preserve"> </w:t>
      </w:r>
      <w:r w:rsidRPr="00CC0C94">
        <w:rPr>
          <w:lang w:eastAsia="ko-KR"/>
        </w:rPr>
        <w:t xml:space="preserve">and </w:t>
      </w:r>
      <w:r w:rsidRPr="00CC0C94">
        <w:t xml:space="preserve">receives a TRACKING AREA UPDATE ACCEPT </w:t>
      </w:r>
      <w:r w:rsidRPr="00CC0C94">
        <w:rPr>
          <w:rFonts w:hint="eastAsia"/>
          <w:lang w:eastAsia="ko-KR"/>
        </w:rPr>
        <w:t>message</w:t>
      </w:r>
      <w:r w:rsidRPr="00CC0C94">
        <w:t xml:space="preserve">, and the UE sent the TRACKING AREA UPDATE REQUEST message </w:t>
      </w:r>
      <w:r w:rsidRPr="00CC0C94">
        <w:rPr>
          <w:rFonts w:hint="eastAsia"/>
          <w:lang w:eastAsia="zh-CN"/>
        </w:rPr>
        <w:t xml:space="preserve">in a </w:t>
      </w:r>
      <w:r w:rsidRPr="00CC0C94">
        <w:t>CSG cell, the UE</w:t>
      </w:r>
      <w:r w:rsidRPr="00CC0C94">
        <w:rPr>
          <w:lang w:eastAsia="ko-KR"/>
        </w:rPr>
        <w:t xml:space="preserve"> shall check if the 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 are contained in the Allowed CSG list. If not, the UE shall add that CSG ID </w:t>
      </w:r>
      <w:r w:rsidRPr="00CC0C94">
        <w:t xml:space="preserve">and associated PLMN identity </w:t>
      </w:r>
      <w:r w:rsidRPr="00CC0C94">
        <w:rPr>
          <w:lang w:eastAsia="ko-KR"/>
        </w:rPr>
        <w:t>to the Allowed CSG list and the UE may add the HNB Name (if provided by lower layers) to the Allowed CSG list if the HNB Name is present in neither the Operator CSG list nor the Allowed CSG list.</w:t>
      </w:r>
    </w:p>
    <w:p w14:paraId="6D5E63D4" w14:textId="77777777" w:rsidR="00640CB4" w:rsidRPr="00CC0C94" w:rsidRDefault="00640CB4" w:rsidP="00640CB4">
      <w:pPr>
        <w:rPr>
          <w:lang w:eastAsia="ja-JP"/>
        </w:rPr>
      </w:pPr>
      <w:r w:rsidRPr="00CC0C94">
        <w:t>If the TRACKING AREA UPDATE ACCEPT message contained a GUTI, the UE shall return a TRACKING AREA UPDATE COMPLETE message to the MME to acknowledge the received GUTI.</w:t>
      </w:r>
    </w:p>
    <w:p w14:paraId="5928B805" w14:textId="77777777" w:rsidR="00640CB4" w:rsidRPr="00CC0C94" w:rsidRDefault="00640CB4" w:rsidP="00640CB4">
      <w:pPr>
        <w:rPr>
          <w:lang w:eastAsia="ja-JP"/>
        </w:rPr>
      </w:pPr>
      <w:r w:rsidRPr="00CC0C94">
        <w:t xml:space="preserve">If the </w:t>
      </w:r>
      <w:r w:rsidRPr="00CC0C94">
        <w:rPr>
          <w:rFonts w:hint="eastAsia"/>
          <w:lang w:eastAsia="ja-JP"/>
        </w:rPr>
        <w:t xml:space="preserve">UE which </w:t>
      </w:r>
      <w:r w:rsidRPr="00CC0C94">
        <w:rPr>
          <w:lang w:eastAsia="ja-JP"/>
        </w:rPr>
        <w:t xml:space="preserve">was previously </w:t>
      </w:r>
      <w:r w:rsidRPr="00CC0C94">
        <w:t>successfully attached for EPS and non-EPS services</w:t>
      </w:r>
      <w:r w:rsidRPr="00CC0C94">
        <w:rPr>
          <w:rFonts w:hint="eastAsia"/>
          <w:lang w:eastAsia="ja-JP"/>
        </w:rPr>
        <w:t xml:space="preserve"> receives the TRACKING AREA UPDATE ACCEPT message with EPS update result IE indicating </w:t>
      </w:r>
      <w:r w:rsidRPr="00CC0C94">
        <w:rPr>
          <w:lang w:eastAsia="ja-JP"/>
        </w:rPr>
        <w:t>"</w:t>
      </w:r>
      <w:r w:rsidRPr="00CC0C94">
        <w:rPr>
          <w:rFonts w:hint="eastAsia"/>
          <w:lang w:eastAsia="ja-JP"/>
        </w:rPr>
        <w:t>combined TA/LA updated</w:t>
      </w:r>
      <w:r w:rsidRPr="00CC0C94">
        <w:rPr>
          <w:lang w:eastAsia="ja-JP"/>
        </w:rPr>
        <w:t>"</w:t>
      </w:r>
      <w:r w:rsidRPr="00CC0C94">
        <w:rPr>
          <w:rFonts w:hint="eastAsia"/>
          <w:lang w:eastAsia="ja-JP"/>
        </w:rPr>
        <w:t xml:space="preserve"> or </w:t>
      </w:r>
      <w:r w:rsidRPr="00CC0C94">
        <w:rPr>
          <w:lang w:eastAsia="ja-JP"/>
        </w:rPr>
        <w:t>"</w:t>
      </w:r>
      <w:r w:rsidRPr="00CC0C94">
        <w:rPr>
          <w:rFonts w:hint="eastAsia"/>
          <w:lang w:eastAsia="ja-JP"/>
        </w:rPr>
        <w:t>combined TA/LA updated and ISR activated</w:t>
      </w:r>
      <w:r w:rsidRPr="00CC0C94">
        <w:rPr>
          <w:lang w:eastAsia="ja-JP"/>
        </w:rPr>
        <w:t>"</w:t>
      </w:r>
      <w:r w:rsidRPr="00CC0C94">
        <w:rPr>
          <w:rFonts w:hint="eastAsia"/>
          <w:lang w:eastAsia="ja-JP"/>
        </w:rPr>
        <w:t xml:space="preserve"> as the response of the </w:t>
      </w:r>
      <w:r w:rsidRPr="00CC0C94">
        <w:t xml:space="preserve">TRACKING AREA UPDATE REQUEST message </w:t>
      </w:r>
      <w:r w:rsidRPr="00CC0C94">
        <w:rPr>
          <w:rFonts w:hint="eastAsia"/>
          <w:lang w:eastAsia="ja-JP"/>
        </w:rPr>
        <w:t xml:space="preserve">with </w:t>
      </w:r>
      <w:r w:rsidRPr="00CC0C94">
        <w:t>EPS update type IE indicat</w:t>
      </w:r>
      <w:r w:rsidRPr="00CC0C94">
        <w:rPr>
          <w:rFonts w:hint="eastAsia"/>
          <w:lang w:eastAsia="ja-JP"/>
        </w:rPr>
        <w:t>ing</w:t>
      </w:r>
      <w:r w:rsidRPr="00CC0C94">
        <w:t xml:space="preserve"> </w:t>
      </w:r>
      <w:r w:rsidRPr="00CC0C94">
        <w:rPr>
          <w:lang w:eastAsia="ja-JP"/>
        </w:rPr>
        <w:t>"periodic updating"</w:t>
      </w:r>
      <w:r w:rsidRPr="00CC0C94">
        <w:rPr>
          <w:rFonts w:hint="eastAsia"/>
          <w:lang w:eastAsia="ja-JP"/>
        </w:rPr>
        <w:t xml:space="preserve">, the UE shall </w:t>
      </w:r>
      <w:r w:rsidRPr="00CC0C94">
        <w:rPr>
          <w:lang w:eastAsia="ja-JP"/>
        </w:rPr>
        <w:t>behave</w:t>
      </w:r>
      <w:r w:rsidRPr="00CC0C94">
        <w:rPr>
          <w:rFonts w:hint="eastAsia"/>
          <w:lang w:eastAsia="ja-JP"/>
        </w:rPr>
        <w:t xml:space="preserve"> as follows:</w:t>
      </w:r>
    </w:p>
    <w:p w14:paraId="0A288956" w14:textId="77777777" w:rsidR="00640CB4" w:rsidRPr="00CC0C94" w:rsidRDefault="00640CB4" w:rsidP="00640CB4">
      <w:pPr>
        <w:pStyle w:val="B1"/>
        <w:rPr>
          <w:lang w:eastAsia="ja-JP"/>
        </w:rPr>
      </w:pPr>
      <w:r w:rsidRPr="00CC0C94">
        <w:t>-</w:t>
      </w:r>
      <w:r w:rsidRPr="00CC0C94">
        <w:tab/>
        <w:t>If the TRACKING AREA UPDATE ACCEPT message contains an IMSI, the UE is not allocated any TMSI, and shall delete any</w:t>
      </w:r>
      <w:r w:rsidRPr="00CC0C94">
        <w:rPr>
          <w:rFonts w:hint="eastAsia"/>
          <w:lang w:eastAsia="ja-JP"/>
        </w:rPr>
        <w:t xml:space="preserve"> old</w:t>
      </w:r>
      <w:r w:rsidRPr="00CC0C94">
        <w:t xml:space="preserve"> TMSI accordingly.</w:t>
      </w:r>
    </w:p>
    <w:p w14:paraId="502962D6" w14:textId="77777777" w:rsidR="00640CB4" w:rsidRPr="00CC0C94" w:rsidRDefault="00640CB4" w:rsidP="00640CB4">
      <w:pPr>
        <w:pStyle w:val="B1"/>
      </w:pPr>
      <w:r w:rsidRPr="00CC0C94">
        <w:t>-</w:t>
      </w:r>
      <w:r w:rsidRPr="00CC0C94">
        <w:tab/>
        <w:t xml:space="preserve">If the TRACKING AREA UPDATE ACCEPT message contains a TMSI, the </w:t>
      </w:r>
      <w:r w:rsidRPr="00CC0C94">
        <w:rPr>
          <w:rFonts w:hint="eastAsia"/>
          <w:lang w:eastAsia="ja-JP"/>
        </w:rPr>
        <w:t>UE</w:t>
      </w:r>
      <w:r w:rsidRPr="00CC0C94">
        <w:t xml:space="preserve"> shall use this TMSI as new temporary identity. The </w:t>
      </w:r>
      <w:r w:rsidRPr="00CC0C94">
        <w:rPr>
          <w:rFonts w:hint="eastAsia"/>
          <w:lang w:eastAsia="ja-JP"/>
        </w:rPr>
        <w:t>UE</w:t>
      </w:r>
      <w:r w:rsidRPr="00CC0C94">
        <w:t xml:space="preserve"> shall delete its old TMSI and shall store the new TMSI. In this case, </w:t>
      </w:r>
      <w:r w:rsidRPr="00CC0C94">
        <w:rPr>
          <w:rFonts w:hint="eastAsia"/>
          <w:lang w:eastAsia="ja-JP"/>
        </w:rPr>
        <w:t>a</w:t>
      </w:r>
      <w:r w:rsidRPr="00CC0C94">
        <w:t xml:space="preserve"> TRACKING AREA UPDATE COMPLETE message is returned to the network</w:t>
      </w:r>
      <w:r w:rsidRPr="00CC0C94">
        <w:rPr>
          <w:rFonts w:hint="eastAsia"/>
          <w:lang w:eastAsia="ja-JP"/>
        </w:rPr>
        <w:t xml:space="preserve"> to confirm the received TMSI</w:t>
      </w:r>
      <w:r w:rsidRPr="00CC0C94">
        <w:t xml:space="preserve">. </w:t>
      </w:r>
    </w:p>
    <w:p w14:paraId="5EC1873A" w14:textId="77777777" w:rsidR="00640CB4" w:rsidRPr="00CC0C94" w:rsidRDefault="00640CB4" w:rsidP="00640CB4">
      <w:pPr>
        <w:pStyle w:val="B1"/>
      </w:pPr>
      <w:r w:rsidRPr="00CC0C94">
        <w:t>-</w:t>
      </w:r>
      <w:r w:rsidRPr="00CC0C94">
        <w:tab/>
        <w:t>If neither a TMSI nor an IMSI has been included by the network in the TRACKING AREA UPDATE ACCEPT message, the old TMSI, if any is available, shall be kept.</w:t>
      </w:r>
    </w:p>
    <w:p w14:paraId="416DB3F5" w14:textId="77777777" w:rsidR="00640CB4" w:rsidRPr="00CC0C94" w:rsidRDefault="00640CB4" w:rsidP="00640CB4">
      <w:r w:rsidRPr="00CC0C94">
        <w:t xml:space="preserve">If the header compression configuration status is included in the TRACKING AREA UPDATE ACCEPT message, the UE shall stop using header compression and decompression for those EPS bearers using Control plane </w:t>
      </w:r>
      <w:proofErr w:type="spellStart"/>
      <w:r w:rsidRPr="00CC0C94">
        <w:t>CIoT</w:t>
      </w:r>
      <w:proofErr w:type="spellEnd"/>
      <w:r w:rsidRPr="00CC0C94">
        <w:t xml:space="preserve"> EPS optimisation for which the MME indicated that the header compression configuration is not used.</w:t>
      </w:r>
    </w:p>
    <w:p w14:paraId="289D8975" w14:textId="77777777" w:rsidR="00640CB4" w:rsidRPr="00CC0C94" w:rsidRDefault="00640CB4" w:rsidP="00640CB4">
      <w:r w:rsidRPr="00CC0C94">
        <w:t>If the T3448 value IE is present in the received TRACKING AREA UPDATE ACCEPT message, the UE shall:</w:t>
      </w:r>
    </w:p>
    <w:p w14:paraId="3EAF23F9" w14:textId="77777777" w:rsidR="00640CB4" w:rsidRPr="00CC0C94" w:rsidRDefault="00640CB4" w:rsidP="00640CB4">
      <w:pPr>
        <w:pStyle w:val="B1"/>
      </w:pPr>
      <w:r w:rsidRPr="00CC0C94">
        <w:t>-</w:t>
      </w:r>
      <w:r w:rsidRPr="00CC0C94">
        <w:tab/>
        <w:t>stop timer T3448 if it is running; and</w:t>
      </w:r>
    </w:p>
    <w:p w14:paraId="6003D275" w14:textId="77777777" w:rsidR="00640CB4" w:rsidRPr="00CC0C94" w:rsidRDefault="00640CB4" w:rsidP="00640CB4">
      <w:pPr>
        <w:pStyle w:val="B1"/>
      </w:pPr>
      <w:r w:rsidRPr="00CC0C94">
        <w:t>-</w:t>
      </w:r>
      <w:r w:rsidRPr="00CC0C94">
        <w:tab/>
        <w:t>start timer T3448 with the value provided in the T3448 value IE.</w:t>
      </w:r>
    </w:p>
    <w:p w14:paraId="0DADCBE4" w14:textId="77777777" w:rsidR="00640CB4" w:rsidRPr="00CC0C94" w:rsidRDefault="00640CB4" w:rsidP="00640CB4">
      <w:r w:rsidRPr="00CC0C94">
        <w:lastRenderedPageBreak/>
        <w:t xml:space="preserve">If the UE is using EPS services with control plane </w:t>
      </w:r>
      <w:proofErr w:type="spellStart"/>
      <w:r w:rsidRPr="00CC0C94">
        <w:t>CIoT</w:t>
      </w:r>
      <w:proofErr w:type="spellEnd"/>
      <w:r w:rsidRPr="00CC0C94">
        <w:t xml:space="preserve"> EPS optimization, the T3448 value IE is present in the TRACKING AREA UPDATE ACCEPT message and the value indicates that this timer is either zero</w:t>
      </w:r>
      <w:r w:rsidRPr="00CC0C94">
        <w:rPr>
          <w:rFonts w:hint="eastAsia"/>
          <w:lang w:eastAsia="zh-CN"/>
        </w:rPr>
        <w:t xml:space="preserve"> or </w:t>
      </w:r>
      <w:r w:rsidRPr="00CC0C94">
        <w:t>deactivated, the UE shall consider this case as an abnormal case and proceed as if the T3448 value IE is not present.</w:t>
      </w:r>
    </w:p>
    <w:p w14:paraId="5F73A731" w14:textId="77777777" w:rsidR="00640CB4" w:rsidRPr="00CC0C94" w:rsidRDefault="00640CB4" w:rsidP="00640CB4">
      <w:pPr>
        <w:pStyle w:val="B1"/>
      </w:pPr>
      <w:r w:rsidRPr="00CC0C94">
        <w:t xml:space="preserve">If the UE in EMM-IDLE mode initiated the </w:t>
      </w:r>
      <w:r w:rsidRPr="00CC0C94">
        <w:rPr>
          <w:rFonts w:hint="eastAsia"/>
          <w:lang w:eastAsia="zh-CN"/>
        </w:rPr>
        <w:t>tracking area updat</w:t>
      </w:r>
      <w:r>
        <w:rPr>
          <w:lang w:eastAsia="zh-CN"/>
        </w:rPr>
        <w:t>ing</w:t>
      </w:r>
      <w:r w:rsidRPr="00CC0C94">
        <w:t xml:space="preserve"> procedure and the TRACKING AREA UPDATE ACCEPT message does not include the T3448 value IE and if timer T3448 is running</w:t>
      </w:r>
      <w:r w:rsidRPr="00CC0C94">
        <w:rPr>
          <w:rFonts w:eastAsia="SimSun" w:hint="eastAsia"/>
          <w:lang w:eastAsia="zh-CN"/>
        </w:rPr>
        <w:t>,</w:t>
      </w:r>
      <w:r w:rsidRPr="00CC0C94">
        <w:t xml:space="preserve"> then the UE shall stop timer T3448.</w:t>
      </w:r>
    </w:p>
    <w:p w14:paraId="72E1F9EF" w14:textId="77777777" w:rsidR="00640CB4" w:rsidRPr="00CC0C94" w:rsidRDefault="00640CB4" w:rsidP="00640CB4">
      <w:r w:rsidRPr="00CC0C94">
        <w:t>If the UE has indicated "service gap control supported" in the TRACKING AREA UPDATE REQUEST message and:</w:t>
      </w:r>
    </w:p>
    <w:p w14:paraId="623E3EAF" w14:textId="77777777" w:rsidR="00640CB4" w:rsidRPr="00CC0C94" w:rsidRDefault="00640CB4" w:rsidP="00640CB4">
      <w:pPr>
        <w:pStyle w:val="B1"/>
      </w:pPr>
      <w:r w:rsidRPr="00CC0C94">
        <w:t>-</w:t>
      </w:r>
      <w:r w:rsidRPr="00CC0C94">
        <w:tab/>
        <w:t>the TRACKING AREA UPDATE ACCEPT message contains the T3447 value IE, then the UE shall store the new T3447 value, erase any previous stored T3447 value if exists and use the new T3447 value with the T3447 timer next time it is started; or</w:t>
      </w:r>
    </w:p>
    <w:p w14:paraId="08F798F8" w14:textId="77777777" w:rsidR="00640CB4" w:rsidRPr="00CC0C94" w:rsidRDefault="00640CB4" w:rsidP="00640CB4">
      <w:pPr>
        <w:pStyle w:val="B1"/>
      </w:pPr>
      <w:r w:rsidRPr="00CC0C94">
        <w:t>-</w:t>
      </w:r>
      <w:r w:rsidRPr="00CC0C94">
        <w:tab/>
        <w:t>the TRACKING AREA UPDATE ACCEPT message does not contain the T3447 value IE, then the UE shall erase any previous stored T3447 value if exists and stop the T3447 timer if running.</w:t>
      </w:r>
    </w:p>
    <w:p w14:paraId="1DB409F5" w14:textId="77777777" w:rsidR="00640CB4" w:rsidRPr="00CC0C94" w:rsidRDefault="00640CB4" w:rsidP="00640CB4">
      <w:pPr>
        <w:rPr>
          <w:lang w:eastAsia="zh-CN"/>
        </w:rPr>
      </w:pPr>
      <w:r w:rsidRPr="00CC0C94">
        <w:t xml:space="preserve">Upon receiving a TRACKING AREA UPDATE COMPLETE message, the MME shall stop timer T3450 and change to state </w:t>
      </w:r>
      <w:r w:rsidRPr="00CC0C94">
        <w:rPr>
          <w:rFonts w:hint="eastAsia"/>
          <w:lang w:eastAsia="ja-JP"/>
        </w:rPr>
        <w:t>E</w:t>
      </w:r>
      <w:r w:rsidRPr="00CC0C94">
        <w:t>MM-REGISTERED. The GUTI</w:t>
      </w:r>
      <w:r w:rsidRPr="00CC0C94">
        <w:rPr>
          <w:rFonts w:hint="eastAsia"/>
          <w:lang w:eastAsia="zh-CN"/>
        </w:rPr>
        <w:t>,</w:t>
      </w:r>
      <w:r w:rsidRPr="00CC0C94">
        <w:t xml:space="preserve"> </w:t>
      </w:r>
      <w:r w:rsidRPr="00CC0C94">
        <w:rPr>
          <w:rFonts w:hint="eastAsia"/>
          <w:lang w:eastAsia="zh-CN"/>
        </w:rPr>
        <w:t xml:space="preserve">if </w:t>
      </w:r>
      <w:r w:rsidRPr="00CC0C94">
        <w:t>sent in the TRACKING AREA UPDATE ACCEPT message</w:t>
      </w:r>
      <w:r w:rsidRPr="00CC0C94">
        <w:rPr>
          <w:rFonts w:hint="eastAsia"/>
          <w:lang w:eastAsia="zh-CN"/>
        </w:rPr>
        <w:t>,</w:t>
      </w:r>
      <w:r w:rsidRPr="00CC0C94">
        <w:t xml:space="preserve"> shall be considered as valid.</w:t>
      </w:r>
    </w:p>
    <w:p w14:paraId="1EEEC7C2" w14:textId="77777777" w:rsidR="00640CB4" w:rsidRPr="00CC0C94" w:rsidRDefault="00640CB4" w:rsidP="00640CB4">
      <w:pPr>
        <w:pStyle w:val="NO"/>
      </w:pPr>
      <w:r w:rsidRPr="00CC0C94">
        <w:t>NOTE </w:t>
      </w:r>
      <w:r>
        <w:t>8</w:t>
      </w:r>
      <w:r w:rsidRPr="00CC0C94">
        <w:t>:</w:t>
      </w:r>
      <w:r w:rsidRPr="00CC0C94">
        <w:tab/>
        <w:t xml:space="preserve">Upon receiving a TRACKING AREA UPDATE COMPLETE message, if a new TMSI was included in the TRACKING AREA UPDATE ACCEPT message, the MME sends an </w:t>
      </w:r>
      <w:proofErr w:type="spellStart"/>
      <w:r w:rsidRPr="00CC0C94">
        <w:t>SGsAP</w:t>
      </w:r>
      <w:proofErr w:type="spellEnd"/>
      <w:r w:rsidRPr="00CC0C94">
        <w:t>-TMSI-REALLOCATION-COMPLETE message as specified in 3GPP TS 29.118 [16A].</w:t>
      </w:r>
    </w:p>
    <w:p w14:paraId="49722974" w14:textId="77777777" w:rsidR="00640CB4" w:rsidRPr="00CC0C94" w:rsidRDefault="00640CB4" w:rsidP="00640CB4">
      <w:pPr>
        <w:rPr>
          <w:lang w:eastAsia="ko-KR"/>
        </w:rPr>
      </w:pPr>
      <w:r w:rsidRPr="00CC0C94">
        <w:t xml:space="preserve">For inter-system change from A/Gb mode to S1 mode or </w:t>
      </w:r>
      <w:proofErr w:type="spellStart"/>
      <w:r w:rsidRPr="00CC0C94">
        <w:t>Iu</w:t>
      </w:r>
      <w:proofErr w:type="spellEnd"/>
      <w:r w:rsidRPr="00CC0C94">
        <w:t xml:space="preserve"> mode to S1 mode in EMM-IDLE mode, </w:t>
      </w:r>
      <w:r w:rsidRPr="00CC0C94">
        <w:rPr>
          <w:lang w:eastAsia="ko-KR"/>
        </w:rPr>
        <w:t>if the UE has included a</w:t>
      </w:r>
      <w:r w:rsidRPr="00CC0C94">
        <w:rPr>
          <w:rFonts w:hint="eastAsia"/>
          <w:lang w:eastAsia="ko-KR"/>
        </w:rPr>
        <w:t>n</w:t>
      </w:r>
      <w:r w:rsidRPr="00CC0C94">
        <w:rPr>
          <w:lang w:eastAsia="ko-KR"/>
        </w:rPr>
        <w:t xml:space="preserve"> </w:t>
      </w:r>
      <w:proofErr w:type="spellStart"/>
      <w:r w:rsidRPr="00CC0C94">
        <w:rPr>
          <w:rFonts w:hint="eastAsia"/>
          <w:lang w:eastAsia="ko-KR"/>
        </w:rPr>
        <w:t>e</w:t>
      </w:r>
      <w:r w:rsidRPr="00CC0C94">
        <w:rPr>
          <w:lang w:eastAsia="ko-KR"/>
        </w:rPr>
        <w:t>KSI</w:t>
      </w:r>
      <w:proofErr w:type="spellEnd"/>
      <w:r w:rsidRPr="00CC0C94">
        <w:rPr>
          <w:lang w:eastAsia="ko-KR"/>
        </w:rPr>
        <w:t xml:space="preserve">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w:t>
      </w:r>
      <w:r w:rsidRPr="00CC0C94">
        <w:rPr>
          <w:rFonts w:hint="eastAsia"/>
          <w:lang w:eastAsia="ko-KR"/>
        </w:rPr>
        <w:t>t</w:t>
      </w:r>
      <w:r w:rsidRPr="00CC0C94">
        <w:rPr>
          <w:lang w:eastAsia="ko-KR"/>
        </w:rPr>
        <w:t>ifier</w:t>
      </w:r>
      <w:r w:rsidRPr="00CC0C94">
        <w:rPr>
          <w:rFonts w:hint="eastAsia"/>
          <w:lang w:eastAsia="ko-KR"/>
        </w:rPr>
        <w:t xml:space="preserve"> IE indicating</w:t>
      </w:r>
      <w:r w:rsidRPr="00CC0C94">
        <w:rPr>
          <w:lang w:eastAsia="ko-KR"/>
        </w:rPr>
        <w:t xml:space="preserve"> a </w:t>
      </w:r>
      <w:r w:rsidRPr="00CC0C94">
        <w:rPr>
          <w:rFonts w:hint="eastAsia"/>
          <w:lang w:eastAsia="ko-KR"/>
        </w:rPr>
        <w:t>current</w:t>
      </w:r>
      <w:r w:rsidRPr="00CC0C94">
        <w:rPr>
          <w:lang w:eastAsia="ko-KR"/>
        </w:rPr>
        <w:t xml:space="preserve"> EPS security context in the </w:t>
      </w:r>
      <w:r w:rsidRPr="00CC0C94">
        <w:t>TRACKING AREA UPDATE</w:t>
      </w:r>
      <w:r w:rsidRPr="00CC0C94">
        <w:rPr>
          <w:lang w:eastAsia="ko-KR"/>
        </w:rPr>
        <w:t xml:space="preserve"> REQUEST message by which the </w:t>
      </w:r>
      <w:r w:rsidRPr="00CC0C94">
        <w:t>TRACKING AREA UPDATE</w:t>
      </w:r>
      <w:r w:rsidRPr="00CC0C94">
        <w:rPr>
          <w:lang w:eastAsia="ko-KR"/>
        </w:rPr>
        <w:t xml:space="preserve"> REQUEST message is integrity protected, the MME shall take one of the following actions:</w:t>
      </w:r>
    </w:p>
    <w:p w14:paraId="3BAD2806" w14:textId="77777777" w:rsidR="00640CB4" w:rsidRPr="00CC0C94" w:rsidRDefault="00640CB4" w:rsidP="00640CB4">
      <w:pPr>
        <w:pStyle w:val="B1"/>
      </w:pPr>
      <w:r w:rsidRPr="00CC0C94">
        <w:t>-</w:t>
      </w:r>
      <w:r w:rsidRPr="00CC0C94">
        <w:tab/>
        <w:t xml:space="preserve">if the MME retrieves the </w:t>
      </w:r>
      <w:r w:rsidRPr="00CC0C94">
        <w:rPr>
          <w:rFonts w:hint="eastAsia"/>
          <w:lang w:eastAsia="ko-KR"/>
        </w:rPr>
        <w:t>current</w:t>
      </w:r>
      <w:r w:rsidRPr="00CC0C94">
        <w:t xml:space="preserve"> EPS security context as ind</w:t>
      </w:r>
      <w:r w:rsidRPr="00CC0C94">
        <w:rPr>
          <w:rFonts w:hint="eastAsia"/>
          <w:lang w:eastAsia="ko-KR"/>
        </w:rPr>
        <w:t>icat</w:t>
      </w:r>
      <w:r w:rsidRPr="00CC0C94">
        <w:t xml:space="preserve">ed by the </w:t>
      </w:r>
      <w:proofErr w:type="spellStart"/>
      <w:r w:rsidRPr="00CC0C94">
        <w:rPr>
          <w:rFonts w:hint="eastAsia"/>
          <w:lang w:eastAsia="ko-KR"/>
        </w:rPr>
        <w:t>e</w:t>
      </w:r>
      <w:r w:rsidRPr="00CC0C94">
        <w:rPr>
          <w:lang w:eastAsia="ko-KR"/>
        </w:rPr>
        <w:t>KSI</w:t>
      </w:r>
      <w:proofErr w:type="spellEnd"/>
      <w:r w:rsidRPr="00CC0C94">
        <w:t xml:space="preserve"> and GUTI </w:t>
      </w:r>
      <w:r w:rsidRPr="00CC0C94">
        <w:rPr>
          <w:rFonts w:hint="eastAsia"/>
          <w:lang w:eastAsia="ko-KR"/>
        </w:rPr>
        <w:t>sent</w:t>
      </w:r>
      <w:r w:rsidRPr="00CC0C94">
        <w:t xml:space="preserve"> by the UE, the MME shall integrity check the TRACKING AREA UPDATE REQUEST message using the </w:t>
      </w:r>
      <w:r w:rsidRPr="00CC0C94">
        <w:rPr>
          <w:rFonts w:hint="eastAsia"/>
          <w:lang w:eastAsia="ko-KR"/>
        </w:rPr>
        <w:t>current</w:t>
      </w:r>
      <w:r w:rsidRPr="00CC0C94">
        <w:t xml:space="preserve"> EPS security context and integrity protect the TRACKING AREA UPDATE ACCEPT message using the </w:t>
      </w:r>
      <w:r w:rsidRPr="00CC0C94">
        <w:rPr>
          <w:rFonts w:hint="eastAsia"/>
          <w:lang w:eastAsia="ko-KR"/>
        </w:rPr>
        <w:t>current</w:t>
      </w:r>
      <w:r w:rsidRPr="00CC0C94">
        <w:t xml:space="preserve"> EPS security </w:t>
      </w:r>
      <w:proofErr w:type="gramStart"/>
      <w:r w:rsidRPr="00CC0C94">
        <w:t>context;</w:t>
      </w:r>
      <w:proofErr w:type="gramEnd"/>
    </w:p>
    <w:p w14:paraId="7CE542B2" w14:textId="77777777" w:rsidR="00640CB4" w:rsidRPr="00CC0C94" w:rsidRDefault="00640CB4" w:rsidP="00640CB4">
      <w:pPr>
        <w:pStyle w:val="B1"/>
      </w:pPr>
      <w:r w:rsidRPr="00CC0C94">
        <w:t>-</w:t>
      </w:r>
      <w:r w:rsidRPr="00CC0C94">
        <w:tab/>
        <w:t xml:space="preserve">if the MME cannot retrieve the </w:t>
      </w:r>
      <w:r w:rsidRPr="00CC0C94">
        <w:rPr>
          <w:rFonts w:hint="eastAsia"/>
          <w:lang w:eastAsia="ko-KR"/>
        </w:rPr>
        <w:t>current</w:t>
      </w:r>
      <w:r w:rsidRPr="00CC0C94">
        <w:t xml:space="preserve"> EPS security context as ind</w:t>
      </w:r>
      <w:r w:rsidRPr="00CC0C94">
        <w:rPr>
          <w:rFonts w:hint="eastAsia"/>
          <w:lang w:eastAsia="ko-KR"/>
        </w:rPr>
        <w:t>icat</w:t>
      </w:r>
      <w:r w:rsidRPr="00CC0C94">
        <w:t xml:space="preserve">ed by the </w:t>
      </w:r>
      <w:proofErr w:type="spellStart"/>
      <w:r w:rsidRPr="00CC0C94">
        <w:rPr>
          <w:rFonts w:hint="eastAsia"/>
          <w:lang w:eastAsia="ko-KR"/>
        </w:rPr>
        <w:t>e</w:t>
      </w:r>
      <w:r w:rsidRPr="00CC0C94">
        <w:rPr>
          <w:lang w:eastAsia="ko-KR"/>
        </w:rPr>
        <w:t>KSI</w:t>
      </w:r>
      <w:proofErr w:type="spellEnd"/>
      <w:r w:rsidRPr="00CC0C94">
        <w:t xml:space="preserve"> and GUTI </w:t>
      </w:r>
      <w:r w:rsidRPr="00CC0C94">
        <w:rPr>
          <w:rFonts w:hint="eastAsia"/>
          <w:lang w:eastAsia="ko-KR"/>
        </w:rPr>
        <w:t>sent</w:t>
      </w:r>
      <w:r w:rsidRPr="00CC0C94">
        <w:t xml:space="preserve"> by the UE, </w:t>
      </w:r>
      <w:r w:rsidRPr="00CC0C94">
        <w:rPr>
          <w:rFonts w:hint="eastAsia"/>
          <w:lang w:eastAsia="zh-CN"/>
        </w:rPr>
        <w:t xml:space="preserve">and </w:t>
      </w:r>
      <w:r w:rsidRPr="00CC0C94">
        <w:rPr>
          <w:lang w:eastAsia="ko-KR"/>
        </w:rPr>
        <w:t>if the UE has included</w:t>
      </w:r>
      <w:r w:rsidRPr="00CC0C94">
        <w:rPr>
          <w:rFonts w:hint="eastAsia"/>
          <w:lang w:eastAsia="zh-CN"/>
        </w:rPr>
        <w:t xml:space="preserve"> a valid </w:t>
      </w:r>
      <w:r w:rsidRPr="00CC0C94">
        <w:t>GPRS ciphering key sequence number</w:t>
      </w:r>
      <w:r w:rsidRPr="00CC0C94">
        <w:rPr>
          <w:rFonts w:hint="eastAsia"/>
          <w:lang w:eastAsia="zh-CN"/>
        </w:rPr>
        <w:t xml:space="preserve">, </w:t>
      </w:r>
      <w:r w:rsidRPr="00CC0C94">
        <w:t>the MME shall create a new</w:t>
      </w:r>
      <w:r w:rsidRPr="00CC0C94" w:rsidDel="00655232">
        <w:t xml:space="preserve"> </w:t>
      </w:r>
      <w:r w:rsidRPr="00CC0C94">
        <w:t>mapped EPS security context</w:t>
      </w:r>
      <w:r w:rsidRPr="00CC0C94">
        <w:rPr>
          <w:rFonts w:hint="eastAsia"/>
          <w:lang w:eastAsia="zh-CN"/>
        </w:rPr>
        <w:t xml:space="preserve"> as specified in </w:t>
      </w:r>
      <w:r w:rsidRPr="00CC0C94">
        <w:t>3GPP TS 33.401 [19]</w:t>
      </w:r>
      <w:r w:rsidRPr="00CC0C94">
        <w:rPr>
          <w:rFonts w:hint="eastAsia"/>
          <w:lang w:eastAsia="zh-CN"/>
        </w:rPr>
        <w:t xml:space="preserve">, and then </w:t>
      </w:r>
      <w:r w:rsidRPr="00CC0C94">
        <w:t xml:space="preserve">perform a security mode control procedure to indicate the use of the </w:t>
      </w:r>
      <w:r w:rsidRPr="00CC0C94">
        <w:rPr>
          <w:rFonts w:hint="eastAsia"/>
          <w:lang w:eastAsia="ko-KR"/>
        </w:rPr>
        <w:t xml:space="preserve">new </w:t>
      </w:r>
      <w:r w:rsidRPr="00CC0C94">
        <w:t>mapped EPS security context to the UE (see subclause 5.4.3.2); or</w:t>
      </w:r>
    </w:p>
    <w:p w14:paraId="023CA2AD" w14:textId="77777777" w:rsidR="00640CB4" w:rsidRPr="00CC0C94" w:rsidRDefault="00640CB4" w:rsidP="00640CB4">
      <w:pPr>
        <w:pStyle w:val="B1"/>
      </w:pPr>
      <w:r w:rsidRPr="00CC0C94">
        <w:t>-</w:t>
      </w:r>
      <w:r w:rsidRPr="00CC0C94">
        <w:tab/>
        <w:t xml:space="preserve">if the UE has not included an Additional GUTI IE, the MME may treat the TRACKING AREA UPDATE REQUEST message as in the previous item, </w:t>
      </w:r>
      <w:proofErr w:type="gramStart"/>
      <w:r w:rsidRPr="00CC0C94">
        <w:t>i.e.</w:t>
      </w:r>
      <w:proofErr w:type="gramEnd"/>
      <w:r w:rsidRPr="00CC0C94">
        <w:t xml:space="preserve"> as if it cannot retrieve the current EPS security context.</w:t>
      </w:r>
    </w:p>
    <w:p w14:paraId="6B396BA3" w14:textId="77777777" w:rsidR="00640CB4" w:rsidRPr="00CC0C94" w:rsidRDefault="00640CB4" w:rsidP="00640CB4">
      <w:pPr>
        <w:pStyle w:val="NO"/>
      </w:pPr>
      <w:r w:rsidRPr="00CC0C94">
        <w:t>NOTE </w:t>
      </w:r>
      <w:r>
        <w:t>9</w:t>
      </w:r>
      <w:r w:rsidRPr="00CC0C94">
        <w:t>:</w:t>
      </w:r>
      <w:r w:rsidRPr="00CC0C94">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14E32D2D" w14:textId="77777777" w:rsidR="00640CB4" w:rsidRPr="00CC0C94" w:rsidRDefault="00640CB4" w:rsidP="00640CB4">
      <w:pPr>
        <w:rPr>
          <w:lang w:eastAsia="ko-KR"/>
        </w:rPr>
      </w:pPr>
      <w:r w:rsidRPr="00CC0C94">
        <w:t xml:space="preserve">For inter-system change from A/Gb mode to S1 mode or </w:t>
      </w:r>
      <w:proofErr w:type="spellStart"/>
      <w:r w:rsidRPr="00CC0C94">
        <w:t>Iu</w:t>
      </w:r>
      <w:proofErr w:type="spellEnd"/>
      <w:r w:rsidRPr="00CC0C94">
        <w:t xml:space="preserve"> mode to S1 mode in EMM-IDLE mode, </w:t>
      </w:r>
      <w:r w:rsidRPr="00CC0C94">
        <w:rPr>
          <w:lang w:eastAsia="ko-KR"/>
        </w:rPr>
        <w:t xml:space="preserve">if the UE has not included a </w:t>
      </w:r>
      <w:r w:rsidRPr="00CC0C94">
        <w:rPr>
          <w:rFonts w:hint="eastAsia"/>
          <w:lang w:eastAsia="ko-KR"/>
        </w:rPr>
        <w:t xml:space="preserve">valid </w:t>
      </w:r>
      <w:proofErr w:type="spellStart"/>
      <w:r w:rsidRPr="00CC0C94">
        <w:rPr>
          <w:lang w:eastAsia="ko-KR"/>
        </w:rPr>
        <w:t>eKSI</w:t>
      </w:r>
      <w:proofErr w:type="spellEnd"/>
      <w:r w:rsidRPr="00CC0C94">
        <w:rPr>
          <w:lang w:eastAsia="ko-KR"/>
        </w:rPr>
        <w:t xml:space="preserve">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w:t>
      </w:r>
      <w:r w:rsidRPr="00CC0C94">
        <w:rPr>
          <w:lang w:eastAsia="ko-KR"/>
        </w:rPr>
        <w:t xml:space="preserve">IE </w:t>
      </w:r>
      <w:r w:rsidRPr="00CC0C94">
        <w:rPr>
          <w:rFonts w:hint="eastAsia"/>
          <w:lang w:eastAsia="zh-CN"/>
        </w:rPr>
        <w:t>and</w:t>
      </w:r>
      <w:r w:rsidRPr="00CC0C94">
        <w:rPr>
          <w:lang w:eastAsia="ko-KR"/>
        </w:rPr>
        <w:t xml:space="preserve"> has included</w:t>
      </w:r>
      <w:r w:rsidRPr="00CC0C94">
        <w:rPr>
          <w:rFonts w:hint="eastAsia"/>
          <w:lang w:eastAsia="zh-CN"/>
        </w:rPr>
        <w:t xml:space="preserve"> a valid </w:t>
      </w:r>
      <w:r w:rsidRPr="00CC0C94">
        <w:t>GPRS ciphering key sequence number</w:t>
      </w:r>
      <w:r w:rsidRPr="00CC0C94">
        <w:rPr>
          <w:lang w:eastAsia="ko-KR"/>
        </w:rPr>
        <w:t xml:space="preserve"> in the </w:t>
      </w:r>
      <w:r w:rsidRPr="00CC0C94">
        <w:t>TRACKING AREA UPDATE</w:t>
      </w:r>
      <w:r w:rsidRPr="00CC0C94">
        <w:rPr>
          <w:lang w:eastAsia="ko-KR"/>
        </w:rPr>
        <w:t xml:space="preserve"> REQUEST message, the MME shall </w:t>
      </w:r>
      <w:r w:rsidRPr="00CC0C94">
        <w:t>create a new</w:t>
      </w:r>
      <w:r w:rsidRPr="00CC0C94" w:rsidDel="00655232">
        <w:t xml:space="preserve"> </w:t>
      </w:r>
      <w:r w:rsidRPr="00CC0C94">
        <w:t>mapped EPS security context</w:t>
      </w:r>
      <w:r w:rsidRPr="00CC0C94">
        <w:rPr>
          <w:rFonts w:hint="eastAsia"/>
          <w:lang w:eastAsia="zh-CN"/>
        </w:rPr>
        <w:t xml:space="preserve"> as specified in </w:t>
      </w:r>
      <w:r w:rsidRPr="00CC0C94">
        <w:t>3GPP TS 33.401 [19],</w:t>
      </w:r>
      <w:r w:rsidRPr="00CC0C94">
        <w:rPr>
          <w:rFonts w:hint="eastAsia"/>
          <w:lang w:eastAsia="zh-CN"/>
        </w:rPr>
        <w:t xml:space="preserve"> and then</w:t>
      </w:r>
      <w:r w:rsidRPr="00CC0C94">
        <w:rPr>
          <w:lang w:eastAsia="ko-KR"/>
        </w:rPr>
        <w:t xml:space="preserve"> perform a security mode control procedure to indicate the use of the new mapped EPS security context to the UE (see subclause 5.4.3.2).</w:t>
      </w:r>
    </w:p>
    <w:p w14:paraId="6A48E38C" w14:textId="77777777" w:rsidR="00640CB4" w:rsidRPr="00CC0C94" w:rsidRDefault="00640CB4" w:rsidP="00640CB4">
      <w:pPr>
        <w:pStyle w:val="NO"/>
      </w:pPr>
      <w:r w:rsidRPr="00CC0C94">
        <w:t>NOTE </w:t>
      </w:r>
      <w:r>
        <w:t>10</w:t>
      </w:r>
      <w:r w:rsidRPr="00CC0C94">
        <w:t>:</w:t>
      </w:r>
      <w:r w:rsidRPr="00CC0C94">
        <w:tab/>
        <w:t>This does not preclude the option for the MME to perform an EPS authentication procedure and create a new native EPS security context.</w:t>
      </w:r>
    </w:p>
    <w:p w14:paraId="094E67A6" w14:textId="77777777" w:rsidR="00640CB4" w:rsidRPr="002B2FF2" w:rsidRDefault="00640CB4" w:rsidP="00640CB4">
      <w:pPr>
        <w:rPr>
          <w:lang w:val="en-US" w:eastAsia="ko-KR"/>
        </w:rPr>
      </w:pPr>
      <w:r w:rsidRPr="00CC0C94">
        <w:t xml:space="preserve">For inter-system change from </w:t>
      </w:r>
      <w:r>
        <w:t>N1</w:t>
      </w:r>
      <w:r w:rsidRPr="00CC0C94">
        <w:t xml:space="preserve"> mode to S1 mode in EMM-IDLE mode, </w:t>
      </w:r>
      <w:r w:rsidRPr="00CC0C94">
        <w:rPr>
          <w:lang w:eastAsia="ko-KR"/>
        </w:rPr>
        <w:t>if the UE has included a</w:t>
      </w:r>
      <w:r w:rsidRPr="00CC0C94">
        <w:rPr>
          <w:rFonts w:hint="eastAsia"/>
          <w:lang w:eastAsia="ko-KR"/>
        </w:rPr>
        <w:t>n</w:t>
      </w:r>
      <w:r w:rsidRPr="00CC0C94">
        <w:rPr>
          <w:lang w:eastAsia="ko-KR"/>
        </w:rPr>
        <w:t xml:space="preserve"> </w:t>
      </w:r>
      <w:proofErr w:type="spellStart"/>
      <w:r w:rsidRPr="00CC0C94">
        <w:rPr>
          <w:rFonts w:hint="eastAsia"/>
          <w:lang w:eastAsia="ko-KR"/>
        </w:rPr>
        <w:t>e</w:t>
      </w:r>
      <w:r w:rsidRPr="00CC0C94">
        <w:rPr>
          <w:lang w:eastAsia="ko-KR"/>
        </w:rPr>
        <w:t>KSI</w:t>
      </w:r>
      <w:proofErr w:type="spellEnd"/>
      <w:r w:rsidRPr="00CC0C94">
        <w:rPr>
          <w:lang w:eastAsia="ko-KR"/>
        </w:rPr>
        <w:t xml:space="preserve">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w:t>
      </w:r>
      <w:r w:rsidRPr="00CC0C94">
        <w:rPr>
          <w:rFonts w:hint="eastAsia"/>
          <w:lang w:eastAsia="ko-KR"/>
        </w:rPr>
        <w:t>t</w:t>
      </w:r>
      <w:r w:rsidRPr="00CC0C94">
        <w:rPr>
          <w:lang w:eastAsia="ko-KR"/>
        </w:rPr>
        <w:t>ifier</w:t>
      </w:r>
      <w:r w:rsidRPr="00CC0C94">
        <w:rPr>
          <w:rFonts w:hint="eastAsia"/>
          <w:lang w:eastAsia="ko-KR"/>
        </w:rPr>
        <w:t xml:space="preserve"> IE indicating</w:t>
      </w:r>
      <w:r w:rsidRPr="00CC0C94">
        <w:rPr>
          <w:lang w:eastAsia="ko-KR"/>
        </w:rPr>
        <w:t xml:space="preserve"> </w:t>
      </w:r>
      <w:r>
        <w:t xml:space="preserve">a 5G NAS security context </w:t>
      </w:r>
      <w:r w:rsidRPr="00CC0C94">
        <w:rPr>
          <w:lang w:eastAsia="ko-KR"/>
        </w:rPr>
        <w:t xml:space="preserve">in the </w:t>
      </w:r>
      <w:r w:rsidRPr="00CC0C94">
        <w:t>TRACKING AREA UPDATE</w:t>
      </w:r>
      <w:r w:rsidRPr="00CC0C94">
        <w:rPr>
          <w:lang w:eastAsia="ko-KR"/>
        </w:rPr>
        <w:t xml:space="preserve"> REQUEST message by which the </w:t>
      </w:r>
      <w:r w:rsidRPr="00CC0C94">
        <w:t>TRACKING AREA UPDATE</w:t>
      </w:r>
      <w:r w:rsidRPr="00CC0C94">
        <w:rPr>
          <w:lang w:eastAsia="ko-KR"/>
        </w:rPr>
        <w:t xml:space="preserve"> REQUEST message is integrity protected, the MME shall take actions</w:t>
      </w:r>
      <w:r>
        <w:rPr>
          <w:lang w:eastAsia="ko-KR"/>
        </w:rPr>
        <w:t xml:space="preserve"> as specified in subclause </w:t>
      </w:r>
      <w:r w:rsidRPr="00CC0C94">
        <w:rPr>
          <w:lang w:val="en-US"/>
        </w:rPr>
        <w:t>4.4.2.3</w:t>
      </w:r>
      <w:r>
        <w:rPr>
          <w:lang w:eastAsia="ko-KR"/>
        </w:rPr>
        <w:t>.</w:t>
      </w:r>
    </w:p>
    <w:p w14:paraId="1FEB1377" w14:textId="77777777" w:rsidR="00640CB4" w:rsidRPr="00CC0C94" w:rsidRDefault="00640CB4" w:rsidP="00640CB4">
      <w:pPr>
        <w:rPr>
          <w:lang w:eastAsia="ko-KR"/>
        </w:rPr>
      </w:pPr>
      <w:r w:rsidRPr="00CC0C94">
        <w:t xml:space="preserve">For inter-system change from A/Gb mode to S1 mode or </w:t>
      </w:r>
      <w:proofErr w:type="spellStart"/>
      <w:r w:rsidRPr="00CC0C94">
        <w:t>Iu</w:t>
      </w:r>
      <w:proofErr w:type="spellEnd"/>
      <w:r w:rsidRPr="00CC0C94">
        <w:t xml:space="preserve"> mode to S1 mode in EMM-CONNECTED mode, the MME shall integrity check TRACKING AREA UPDATE</w:t>
      </w:r>
      <w:r w:rsidRPr="00CC0C94">
        <w:rPr>
          <w:lang w:eastAsia="ko-KR"/>
        </w:rPr>
        <w:t xml:space="preserve"> REQUEST message</w:t>
      </w:r>
      <w:r w:rsidRPr="00CC0C94">
        <w:t xml:space="preserve"> using the current K'</w:t>
      </w:r>
      <w:r w:rsidRPr="00CC0C94">
        <w:rPr>
          <w:vertAlign w:val="subscript"/>
        </w:rPr>
        <w:t xml:space="preserve">ASME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xml:space="preserve">). The MME shall verify the received UE security </w:t>
      </w:r>
      <w:r w:rsidRPr="00CC0C94">
        <w:lastRenderedPageBreak/>
        <w:t>capabilities in the TRACKING AREA UPDATE</w:t>
      </w:r>
      <w:r w:rsidRPr="00CC0C94">
        <w:rPr>
          <w:lang w:eastAsia="ko-KR"/>
        </w:rPr>
        <w:t xml:space="preserve"> REQUEST message. The MME shall then take one of the following actions:</w:t>
      </w:r>
    </w:p>
    <w:p w14:paraId="18566CA3" w14:textId="77777777" w:rsidR="00640CB4" w:rsidRPr="00CC0C94" w:rsidRDefault="00640CB4" w:rsidP="00640CB4">
      <w:pPr>
        <w:pStyle w:val="B1"/>
        <w:rPr>
          <w:lang w:eastAsia="zh-CN"/>
        </w:rPr>
      </w:pPr>
      <w:r w:rsidRPr="00CC0C94">
        <w:t>-</w:t>
      </w:r>
      <w:r w:rsidRPr="00CC0C94">
        <w:tab/>
        <w:t>if the TRACKING AREA UPDATE REQUEST does not contain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the MME shall remove the non-current native EPS security context, if any, for any GUTI for this UE. T</w:t>
      </w:r>
      <w:r w:rsidRPr="00CC0C94">
        <w:rPr>
          <w:lang w:eastAsia="ko-KR"/>
        </w:rPr>
        <w:t xml:space="preserve">he MME shall then </w:t>
      </w:r>
      <w:r w:rsidRPr="00CC0C94">
        <w:t>integrity protect and cipher the TRACKING AREA UPDATE ACCEPT message using the security context based on K'</w:t>
      </w:r>
      <w:r w:rsidRPr="00CC0C94">
        <w:rPr>
          <w:vertAlign w:val="subscript"/>
        </w:rPr>
        <w:t>ASME</w:t>
      </w:r>
      <w:r w:rsidRPr="00CC0C94">
        <w:t xml:space="preserve"> and </w:t>
      </w:r>
      <w:r w:rsidRPr="00CC0C94">
        <w:rPr>
          <w:lang w:eastAsia="ko-KR"/>
        </w:rPr>
        <w:t>take the mapped EPS security context into use; or</w:t>
      </w:r>
    </w:p>
    <w:p w14:paraId="469269BA" w14:textId="77777777" w:rsidR="00640CB4" w:rsidRPr="00CC0C94" w:rsidRDefault="00640CB4" w:rsidP="00640CB4">
      <w:pPr>
        <w:pStyle w:val="B1"/>
      </w:pPr>
      <w:r w:rsidRPr="00CC0C94">
        <w:t>-</w:t>
      </w:r>
      <w:r w:rsidRPr="00CC0C94">
        <w:tab/>
        <w:t>if the TRACKING AREA UPDATE REQUEST contains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w:t>
      </w:r>
      <w:r w:rsidRPr="00CC0C94">
        <w:t xml:space="preserve"> the MME may initiate a security mode control procedure to take the </w:t>
      </w:r>
      <w:r w:rsidRPr="00CC0C94">
        <w:rPr>
          <w:rFonts w:hint="eastAsia"/>
          <w:lang w:eastAsia="zh-CN"/>
        </w:rPr>
        <w:t xml:space="preserve">corresponding </w:t>
      </w:r>
      <w:r w:rsidRPr="00CC0C94">
        <w:t>native EPS security context into use.</w:t>
      </w:r>
    </w:p>
    <w:p w14:paraId="79EEED77" w14:textId="77777777" w:rsidR="00640CB4" w:rsidRPr="00CC0C94" w:rsidRDefault="00640CB4" w:rsidP="00640CB4">
      <w:pPr>
        <w:rPr>
          <w:lang w:eastAsia="ko-KR"/>
        </w:rPr>
      </w:pPr>
      <w:r w:rsidRPr="00CC0C94">
        <w:t>For inter-system</w:t>
      </w:r>
      <w:r>
        <w:t xml:space="preserve"> change from N1</w:t>
      </w:r>
      <w:r w:rsidRPr="00CC0C94">
        <w:t xml:space="preserve"> mode to S1 mode in EMM-CONNECTED mode, the MME shall integrity check TRACKING AREA UPDATE</w:t>
      </w:r>
      <w:r w:rsidRPr="00CC0C94">
        <w:rPr>
          <w:lang w:eastAsia="ko-KR"/>
        </w:rPr>
        <w:t xml:space="preserve"> REQUEST message</w:t>
      </w:r>
      <w:r w:rsidRPr="00CC0C94">
        <w:t xml:space="preserve"> using the current K'</w:t>
      </w:r>
      <w:r w:rsidRPr="00CC0C94">
        <w:rPr>
          <w:vertAlign w:val="subscript"/>
        </w:rPr>
        <w:t xml:space="preserve">ASME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MME shall verify the received UE security capabilities in the TRACKING AREA UPDATE</w:t>
      </w:r>
      <w:r w:rsidRPr="00CC0C94">
        <w:rPr>
          <w:lang w:eastAsia="ko-KR"/>
        </w:rPr>
        <w:t xml:space="preserve"> REQUEST message. The MME shall then take one of the following actions:</w:t>
      </w:r>
    </w:p>
    <w:p w14:paraId="5E18F9D2" w14:textId="77777777" w:rsidR="00640CB4" w:rsidRPr="00CC0C94" w:rsidRDefault="00640CB4" w:rsidP="00640CB4">
      <w:pPr>
        <w:pStyle w:val="B1"/>
        <w:rPr>
          <w:lang w:eastAsia="zh-CN"/>
        </w:rPr>
      </w:pPr>
      <w:r w:rsidRPr="00CC0C94">
        <w:t>-</w:t>
      </w:r>
      <w:r w:rsidRPr="00CC0C94">
        <w:tab/>
        <w:t>if the TRACKING AREA UPDATE REQUEST does not contain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the MME shall remove the non-current native EPS security context, if any, for any GUTI for this UE. T</w:t>
      </w:r>
      <w:r w:rsidRPr="00CC0C94">
        <w:rPr>
          <w:lang w:eastAsia="ko-KR"/>
        </w:rPr>
        <w:t xml:space="preserve">he MME shall then </w:t>
      </w:r>
      <w:r w:rsidRPr="00CC0C94">
        <w:t>integrity protect and cipher the TRACKING AREA UPDATE ACCEPT message using the security context based on K'</w:t>
      </w:r>
      <w:r w:rsidRPr="00CC0C94">
        <w:rPr>
          <w:vertAlign w:val="subscript"/>
        </w:rPr>
        <w:t>ASME</w:t>
      </w:r>
      <w:r w:rsidRPr="00CC0C94">
        <w:t xml:space="preserve"> and </w:t>
      </w:r>
      <w:r w:rsidRPr="00CC0C94">
        <w:rPr>
          <w:lang w:eastAsia="ko-KR"/>
        </w:rPr>
        <w:t>take the mapped EPS security context into use; or</w:t>
      </w:r>
    </w:p>
    <w:p w14:paraId="7F34D669" w14:textId="77777777" w:rsidR="00640CB4" w:rsidRPr="00CC0C94" w:rsidRDefault="00640CB4" w:rsidP="00640CB4">
      <w:pPr>
        <w:pStyle w:val="B1"/>
      </w:pPr>
      <w:r w:rsidRPr="00CC0C94">
        <w:t>-</w:t>
      </w:r>
      <w:r w:rsidRPr="00CC0C94">
        <w:tab/>
        <w:t>if the TRACKING AREA UPDATE REQUEST contains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w:t>
      </w:r>
      <w:r w:rsidRPr="00CC0C94">
        <w:t xml:space="preserve"> the MME may initiate a security mode control procedure to take the </w:t>
      </w:r>
      <w:r w:rsidRPr="00CC0C94">
        <w:rPr>
          <w:rFonts w:hint="eastAsia"/>
          <w:lang w:eastAsia="zh-CN"/>
        </w:rPr>
        <w:t xml:space="preserve">corresponding </w:t>
      </w:r>
      <w:r w:rsidRPr="00CC0C94">
        <w:t>native EPS security context into use.</w:t>
      </w:r>
    </w:p>
    <w:p w14:paraId="29127448" w14:textId="77777777" w:rsidR="00640CB4" w:rsidRDefault="00640CB4" w:rsidP="00640CB4">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570AD4">
        <w:t xml:space="preserve"> </w:t>
      </w:r>
      <w:r w:rsidRPr="00CC0C94">
        <w:t>In this case the MME shall enter state EMM-COMMON-PROCEDURE-INITIATED as described in subclause 5.4.1</w:t>
      </w:r>
      <w:r>
        <w:t>.</w:t>
      </w:r>
    </w:p>
    <w:p w14:paraId="4403A4A1" w14:textId="77777777" w:rsidR="00640CB4" w:rsidRDefault="00640CB4" w:rsidP="00640CB4">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TRACKING AREA UPDATE REQUEST message and the TRACKING AREA UPDATE ACCEPT message includes:</w:t>
      </w:r>
    </w:p>
    <w:p w14:paraId="5ACF9059" w14:textId="77777777" w:rsidR="00640CB4" w:rsidRDefault="00640CB4" w:rsidP="00640CB4">
      <w:pPr>
        <w:pStyle w:val="B1"/>
        <w:rPr>
          <w:lang w:val="en-US"/>
        </w:rPr>
      </w:pPr>
      <w:r>
        <w:rPr>
          <w:lang w:val="en-US"/>
        </w:rPr>
        <w:t>-</w:t>
      </w:r>
      <w:r>
        <w:rPr>
          <w:lang w:val="en-US"/>
        </w:rPr>
        <w:tab/>
        <w:t xml:space="preserve">a UE radio capability ID deletion indication IE set to </w:t>
      </w:r>
      <w:r w:rsidRPr="00E939C6">
        <w:t>"</w:t>
      </w:r>
      <w:r>
        <w:t xml:space="preserve">Network-assigned UE radio capability </w:t>
      </w:r>
      <w:proofErr w:type="gramStart"/>
      <w:r>
        <w:t>IDs</w:t>
      </w:r>
      <w:proofErr w:type="gramEnd"/>
      <w:r>
        <w:t xml:space="preserve"> deletion requested</w:t>
      </w:r>
      <w:r w:rsidRPr="00E939C6">
        <w:t>"</w:t>
      </w:r>
      <w:r>
        <w:rPr>
          <w:lang w:val="en-US"/>
        </w:rPr>
        <w:t>, the UE shall:</w:t>
      </w:r>
    </w:p>
    <w:p w14:paraId="67E19AB2" w14:textId="77777777" w:rsidR="00640CB4" w:rsidRDefault="00640CB4" w:rsidP="00640CB4">
      <w:pPr>
        <w:pStyle w:val="B2"/>
        <w:rPr>
          <w:lang w:val="en-US"/>
        </w:rPr>
      </w:pPr>
      <w:r>
        <w:rPr>
          <w:lang w:val="en-US"/>
        </w:rPr>
        <w:t>a)</w:t>
      </w:r>
      <w:r>
        <w:rPr>
          <w:lang w:val="en-US"/>
        </w:rPr>
        <w:tab/>
        <w:t xml:space="preserve">delete any network-assigned UE radio capability IDs associated with the registered PLMN stored at the </w:t>
      </w:r>
      <w:proofErr w:type="gramStart"/>
      <w:r>
        <w:rPr>
          <w:lang w:val="en-US"/>
        </w:rPr>
        <w:t>UE;</w:t>
      </w:r>
      <w:proofErr w:type="gramEnd"/>
    </w:p>
    <w:p w14:paraId="54F87BE0" w14:textId="77777777" w:rsidR="00640CB4" w:rsidRDefault="00640CB4" w:rsidP="00640CB4">
      <w:pPr>
        <w:pStyle w:val="B2"/>
        <w:rPr>
          <w:lang w:eastAsia="ja-JP"/>
        </w:rPr>
      </w:pPr>
      <w:r>
        <w:rPr>
          <w:lang w:val="en-US"/>
        </w:rPr>
        <w:t>b)</w:t>
      </w:r>
      <w:r>
        <w:rPr>
          <w:lang w:val="en-US"/>
        </w:rPr>
        <w:tab/>
        <w:t>send</w:t>
      </w:r>
      <w:r w:rsidRPr="00CC0C94">
        <w:t xml:space="preserve"> </w:t>
      </w:r>
      <w:r w:rsidRPr="00CC0C94">
        <w:rPr>
          <w:rFonts w:hint="eastAsia"/>
          <w:lang w:eastAsia="ja-JP"/>
        </w:rPr>
        <w:t>a</w:t>
      </w:r>
      <w:r w:rsidRPr="00CC0C94">
        <w:t xml:space="preserve"> TRACKING AREA UPDATE COMPLETE message </w:t>
      </w:r>
      <w:r>
        <w:t>to</w:t>
      </w:r>
      <w:r w:rsidRPr="00CC0C94">
        <w:t xml:space="preserve"> the network</w:t>
      </w:r>
      <w:r w:rsidRPr="00CC0C94">
        <w:rPr>
          <w:rFonts w:hint="eastAsia"/>
          <w:lang w:eastAsia="ja-JP"/>
        </w:rPr>
        <w:t xml:space="preserve"> to </w:t>
      </w:r>
      <w:r>
        <w:rPr>
          <w:lang w:eastAsia="ja-JP"/>
        </w:rPr>
        <w:t>acknowledge</w:t>
      </w:r>
      <w:r w:rsidRPr="00CC0C94">
        <w:rPr>
          <w:rFonts w:hint="eastAsia"/>
          <w:lang w:eastAsia="ja-JP"/>
        </w:rPr>
        <w:t xml:space="preserve"> the received </w:t>
      </w:r>
      <w:r>
        <w:rPr>
          <w:lang w:eastAsia="ja-JP"/>
        </w:rPr>
        <w:t>UE radio capability ID deletion indication IE; and</w:t>
      </w:r>
    </w:p>
    <w:p w14:paraId="5BB518B7" w14:textId="77777777" w:rsidR="00640CB4" w:rsidRDefault="00640CB4" w:rsidP="00640CB4">
      <w:pPr>
        <w:pStyle w:val="B2"/>
        <w:rPr>
          <w:lang w:val="en-US"/>
        </w:rPr>
      </w:pPr>
      <w:r>
        <w:rPr>
          <w:lang w:eastAsia="ja-JP"/>
        </w:rPr>
        <w:t>c)</w:t>
      </w:r>
      <w:r>
        <w:rPr>
          <w:lang w:eastAsia="ja-JP"/>
        </w:rPr>
        <w:tab/>
      </w:r>
      <w:r>
        <w:rPr>
          <w:lang w:val="en-US"/>
        </w:rPr>
        <w:t>after the completion of the ongoing tracking area updating procedure, initiate a tracking area updating procedure as specified in subclause</w:t>
      </w:r>
      <w:r w:rsidRPr="001344AD">
        <w:t> </w:t>
      </w:r>
      <w:r>
        <w:t>5.5.3 over the existing NAS signalling connection; and</w:t>
      </w:r>
    </w:p>
    <w:p w14:paraId="4D82043D" w14:textId="77777777" w:rsidR="00640CB4" w:rsidRDefault="00640CB4" w:rsidP="00640CB4">
      <w:pPr>
        <w:pStyle w:val="B1"/>
        <w:rPr>
          <w:lang w:val="en-US"/>
        </w:rPr>
      </w:pPr>
      <w:r>
        <w:rPr>
          <w:lang w:val="en-US"/>
        </w:rPr>
        <w:t>-</w:t>
      </w:r>
      <w:r>
        <w:rPr>
          <w:lang w:val="en-US"/>
        </w:rPr>
        <w:tab/>
        <w:t>a UE radio capability ID IE, the UE shall:</w:t>
      </w:r>
    </w:p>
    <w:p w14:paraId="0FE9773F" w14:textId="77777777" w:rsidR="00640CB4" w:rsidRDefault="00640CB4" w:rsidP="00640CB4">
      <w:pPr>
        <w:pStyle w:val="B2"/>
        <w:rPr>
          <w:lang w:val="en-US"/>
        </w:rPr>
      </w:pPr>
      <w:r>
        <w:rPr>
          <w:lang w:val="en-US"/>
        </w:rPr>
        <w:t>a)</w:t>
      </w:r>
      <w:r>
        <w:rPr>
          <w:lang w:val="en-US"/>
        </w:rPr>
        <w:tab/>
        <w:t>store the UE radio capability ID as specified in annex</w:t>
      </w:r>
      <w:r w:rsidRPr="001344AD">
        <w:t> </w:t>
      </w:r>
      <w:r>
        <w:rPr>
          <w:lang w:val="en-US"/>
        </w:rPr>
        <w:t>C; and</w:t>
      </w:r>
    </w:p>
    <w:p w14:paraId="0A90729F" w14:textId="77777777" w:rsidR="00640CB4" w:rsidRDefault="00640CB4" w:rsidP="00640CB4">
      <w:pPr>
        <w:pStyle w:val="B2"/>
      </w:pPr>
      <w:r>
        <w:rPr>
          <w:lang w:val="en-US"/>
        </w:rPr>
        <w:t>b)</w:t>
      </w:r>
      <w:r>
        <w:rPr>
          <w:lang w:val="en-US"/>
        </w:rPr>
        <w:tab/>
        <w:t>send</w:t>
      </w:r>
      <w:r w:rsidRPr="00CC0C94">
        <w:t xml:space="preserve"> </w:t>
      </w:r>
      <w:r w:rsidRPr="00CC0C94">
        <w:rPr>
          <w:rFonts w:hint="eastAsia"/>
          <w:lang w:eastAsia="ja-JP"/>
        </w:rPr>
        <w:t>a</w:t>
      </w:r>
      <w:r w:rsidRPr="00CC0C94">
        <w:t xml:space="preserve"> TRACKING AREA UPDATE COMPLETE message </w:t>
      </w:r>
      <w:r>
        <w:t>to</w:t>
      </w:r>
      <w:r w:rsidRPr="00CC0C94">
        <w:t xml:space="preserve"> the network</w:t>
      </w:r>
      <w:r w:rsidRPr="00CC0C94">
        <w:rPr>
          <w:rFonts w:hint="eastAsia"/>
          <w:lang w:eastAsia="ja-JP"/>
        </w:rPr>
        <w:t xml:space="preserve"> to </w:t>
      </w:r>
      <w:r>
        <w:rPr>
          <w:lang w:eastAsia="ja-JP"/>
        </w:rPr>
        <w:t>acknowledge</w:t>
      </w:r>
      <w:r w:rsidRPr="00CC0C94">
        <w:rPr>
          <w:rFonts w:hint="eastAsia"/>
          <w:lang w:eastAsia="ja-JP"/>
        </w:rPr>
        <w:t xml:space="preserve"> the received </w:t>
      </w:r>
      <w:r>
        <w:rPr>
          <w:lang w:eastAsia="ja-JP"/>
        </w:rPr>
        <w:t>UE radio capability ID IE.</w:t>
      </w:r>
    </w:p>
    <w:p w14:paraId="0C5C555F" w14:textId="2A29AC7E" w:rsidR="00F566C4" w:rsidRDefault="00F566C4" w:rsidP="00F566C4">
      <w:pPr>
        <w:pStyle w:val="Heading3"/>
      </w:pPr>
    </w:p>
    <w:p w14:paraId="408C8ADD" w14:textId="77777777" w:rsidR="00F566C4" w:rsidRDefault="00F566C4" w:rsidP="000D4349"/>
    <w:p w14:paraId="34951C01" w14:textId="77777777" w:rsidR="000D4349" w:rsidRPr="001F6E20" w:rsidRDefault="000D4349" w:rsidP="000D4349">
      <w:pPr>
        <w:jc w:val="center"/>
      </w:pPr>
      <w:r w:rsidRPr="001F6E20">
        <w:rPr>
          <w:highlight w:val="green"/>
        </w:rPr>
        <w:t>***** Next change *****</w:t>
      </w:r>
    </w:p>
    <w:bookmarkEnd w:id="8"/>
    <w:bookmarkEnd w:id="9"/>
    <w:bookmarkEnd w:id="10"/>
    <w:bookmarkEnd w:id="11"/>
    <w:bookmarkEnd w:id="12"/>
    <w:bookmarkEnd w:id="13"/>
    <w:bookmarkEnd w:id="14"/>
    <w:bookmarkEnd w:id="15"/>
    <w:p w14:paraId="261DBDF3" w14:textId="09F62F0D" w:rsidR="001E41F3" w:rsidRDefault="001E41F3"/>
    <w:p w14:paraId="5EEE7D85" w14:textId="7E524DED" w:rsidR="005940BB" w:rsidRDefault="005940BB"/>
    <w:p w14:paraId="7F778B38" w14:textId="77777777" w:rsidR="005A02C8" w:rsidRPr="00CC0C94" w:rsidRDefault="005A02C8" w:rsidP="005A02C8">
      <w:pPr>
        <w:pStyle w:val="Heading3"/>
      </w:pPr>
      <w:bookmarkStart w:id="135" w:name="_Toc20218001"/>
      <w:bookmarkStart w:id="136" w:name="_Toc27743886"/>
      <w:bookmarkStart w:id="137" w:name="_Toc35959457"/>
      <w:bookmarkStart w:id="138" w:name="_Toc45202890"/>
      <w:bookmarkStart w:id="139" w:name="_Toc45700266"/>
      <w:bookmarkStart w:id="140" w:name="_Toc51920002"/>
      <w:bookmarkStart w:id="141" w:name="_Toc68251062"/>
      <w:r w:rsidRPr="00CC0C94">
        <w:lastRenderedPageBreak/>
        <w:t>5.6.1</w:t>
      </w:r>
      <w:r w:rsidRPr="00CC0C94">
        <w:tab/>
        <w:t>Service request procedure</w:t>
      </w:r>
      <w:bookmarkEnd w:id="135"/>
      <w:bookmarkEnd w:id="136"/>
      <w:bookmarkEnd w:id="137"/>
      <w:bookmarkEnd w:id="138"/>
      <w:bookmarkEnd w:id="139"/>
      <w:bookmarkEnd w:id="140"/>
      <w:bookmarkEnd w:id="141"/>
    </w:p>
    <w:p w14:paraId="2824D490" w14:textId="77777777" w:rsidR="005A02C8" w:rsidRPr="00CC0C94" w:rsidRDefault="005A02C8" w:rsidP="005A02C8">
      <w:pPr>
        <w:pStyle w:val="Heading4"/>
      </w:pPr>
      <w:bookmarkStart w:id="142" w:name="_Toc20218002"/>
      <w:bookmarkStart w:id="143" w:name="_Toc27743887"/>
      <w:bookmarkStart w:id="144" w:name="_Toc35959458"/>
      <w:bookmarkStart w:id="145" w:name="_Toc45202891"/>
      <w:bookmarkStart w:id="146" w:name="_Toc45700267"/>
      <w:bookmarkStart w:id="147" w:name="_Toc51920003"/>
      <w:bookmarkStart w:id="148" w:name="_Toc68251063"/>
      <w:r w:rsidRPr="00CC0C94">
        <w:t>5.6.1.1</w:t>
      </w:r>
      <w:r w:rsidRPr="00CC0C94">
        <w:tab/>
        <w:t>General</w:t>
      </w:r>
      <w:bookmarkEnd w:id="142"/>
      <w:bookmarkEnd w:id="143"/>
      <w:bookmarkEnd w:id="144"/>
      <w:bookmarkEnd w:id="145"/>
      <w:bookmarkEnd w:id="146"/>
      <w:bookmarkEnd w:id="147"/>
      <w:bookmarkEnd w:id="148"/>
    </w:p>
    <w:p w14:paraId="27FB5D79" w14:textId="77777777" w:rsidR="005A02C8" w:rsidRPr="00CC0C94" w:rsidRDefault="005A02C8" w:rsidP="005A02C8">
      <w:pPr>
        <w:overflowPunct w:val="0"/>
        <w:autoSpaceDE w:val="0"/>
        <w:autoSpaceDN w:val="0"/>
        <w:adjustRightInd w:val="0"/>
        <w:textAlignment w:val="baseline"/>
      </w:pPr>
      <w:r w:rsidRPr="00CC0C94">
        <w:t xml:space="preserve">The purpose of the service request procedure is to transfer the EMM mode from EMM-IDLE to EMM-CONNECTED mode. If the UE is not using EPS services with control plane </w:t>
      </w:r>
      <w:proofErr w:type="spellStart"/>
      <w:r w:rsidRPr="00CC0C94">
        <w:t>CIoT</w:t>
      </w:r>
      <w:proofErr w:type="spellEnd"/>
      <w:r w:rsidRPr="00CC0C94">
        <w:t xml:space="preserve"> EPS optimization, this procedure is used to establish the radio and S1 bearers when user data </w:t>
      </w:r>
      <w:r w:rsidRPr="00CC0C94">
        <w:rPr>
          <w:rFonts w:hint="eastAsia"/>
          <w:lang w:eastAsia="zh-CN"/>
        </w:rPr>
        <w:t xml:space="preserve">or signalling </w:t>
      </w:r>
      <w:r w:rsidRPr="00CC0C94">
        <w:t>is to be sent.</w:t>
      </w:r>
      <w:r w:rsidRPr="00CC0C94">
        <w:rPr>
          <w:rFonts w:hint="eastAsia"/>
          <w:lang w:eastAsia="ja-JP"/>
        </w:rPr>
        <w:t xml:space="preserve"> </w:t>
      </w:r>
      <w:r w:rsidRPr="00CC0C94">
        <w:t xml:space="preserve">If the UE is using EPS services with control plane </w:t>
      </w:r>
      <w:proofErr w:type="spellStart"/>
      <w:r w:rsidRPr="00CC0C94">
        <w:t>CIoT</w:t>
      </w:r>
      <w:proofErr w:type="spellEnd"/>
      <w:r w:rsidRPr="00CC0C94">
        <w:t xml:space="preserve"> EPS optimization, this procedure can be used for UE initiated transfer of user data via the control plane.</w:t>
      </w:r>
      <w:r w:rsidRPr="00CC0C94">
        <w:rPr>
          <w:lang w:eastAsia="ja-JP"/>
        </w:rPr>
        <w:t xml:space="preserve"> An</w:t>
      </w:r>
      <w:r w:rsidRPr="00CC0C94">
        <w:rPr>
          <w:rFonts w:hint="eastAsia"/>
          <w:lang w:eastAsia="ja-JP"/>
        </w:rPr>
        <w:t>other purpose of this procedure is to invoke MO/MT CS fallback</w:t>
      </w:r>
      <w:r w:rsidRPr="00CC0C94">
        <w:rPr>
          <w:rFonts w:hint="eastAsia"/>
          <w:lang w:eastAsia="zh-CN"/>
        </w:rPr>
        <w:t xml:space="preserve"> or </w:t>
      </w:r>
      <w:r w:rsidRPr="00CC0C94">
        <w:rPr>
          <w:noProof/>
          <w:lang w:val="en-US"/>
        </w:rPr>
        <w:t>1xCS fallback</w:t>
      </w:r>
      <w:r w:rsidRPr="00CC0C94">
        <w:rPr>
          <w:rFonts w:hint="eastAsia"/>
          <w:lang w:eastAsia="ja-JP"/>
        </w:rPr>
        <w:t xml:space="preserve"> procedures.</w:t>
      </w:r>
    </w:p>
    <w:p w14:paraId="713DB788" w14:textId="77777777" w:rsidR="005A02C8" w:rsidRPr="00CC0C94" w:rsidRDefault="005A02C8" w:rsidP="005A02C8">
      <w:pPr>
        <w:overflowPunct w:val="0"/>
        <w:autoSpaceDE w:val="0"/>
        <w:autoSpaceDN w:val="0"/>
        <w:adjustRightInd w:val="0"/>
        <w:textAlignment w:val="baseline"/>
      </w:pPr>
      <w:r w:rsidRPr="00CC0C94">
        <w:t>This procedure is used when:</w:t>
      </w:r>
    </w:p>
    <w:p w14:paraId="67B6CEAB" w14:textId="77777777" w:rsidR="005A02C8" w:rsidRPr="00CC0C94" w:rsidRDefault="005A02C8" w:rsidP="005A02C8">
      <w:pPr>
        <w:pStyle w:val="B1"/>
      </w:pPr>
      <w:r w:rsidRPr="00CC0C94">
        <w:t>-</w:t>
      </w:r>
      <w:r w:rsidRPr="00CC0C94">
        <w:tab/>
        <w:t xml:space="preserve">the network has downlink signalling </w:t>
      </w:r>
      <w:proofErr w:type="gramStart"/>
      <w:r w:rsidRPr="00CC0C94">
        <w:t>pending;</w:t>
      </w:r>
      <w:proofErr w:type="gramEnd"/>
    </w:p>
    <w:p w14:paraId="6B237679" w14:textId="77777777" w:rsidR="005A02C8" w:rsidRPr="00CC0C94" w:rsidRDefault="005A02C8" w:rsidP="005A02C8">
      <w:pPr>
        <w:pStyle w:val="B1"/>
      </w:pPr>
      <w:r w:rsidRPr="00CC0C94">
        <w:rPr>
          <w:rFonts w:hint="eastAsia"/>
        </w:rPr>
        <w:t>-</w:t>
      </w:r>
      <w:r w:rsidRPr="00CC0C94">
        <w:tab/>
      </w:r>
      <w:r w:rsidRPr="00CC0C94">
        <w:rPr>
          <w:rFonts w:hint="eastAsia"/>
        </w:rPr>
        <w:t xml:space="preserve">the UE has uplink signalling </w:t>
      </w:r>
      <w:proofErr w:type="gramStart"/>
      <w:r w:rsidRPr="00CC0C94">
        <w:rPr>
          <w:rFonts w:hint="eastAsia"/>
        </w:rPr>
        <w:t>pending;</w:t>
      </w:r>
      <w:proofErr w:type="gramEnd"/>
    </w:p>
    <w:p w14:paraId="4A84DF91" w14:textId="77777777" w:rsidR="005A02C8" w:rsidRPr="00CC0C94" w:rsidRDefault="005A02C8" w:rsidP="005A02C8">
      <w:pPr>
        <w:pStyle w:val="B1"/>
      </w:pPr>
      <w:r w:rsidRPr="00CC0C94">
        <w:t>-</w:t>
      </w:r>
      <w:r w:rsidRPr="00CC0C94">
        <w:tab/>
        <w:t xml:space="preserve">the UE or the network has user data pending and the UE is in EMM-IDLE </w:t>
      </w:r>
      <w:proofErr w:type="gramStart"/>
      <w:r w:rsidRPr="00CC0C94">
        <w:t>mode;</w:t>
      </w:r>
      <w:proofErr w:type="gramEnd"/>
    </w:p>
    <w:p w14:paraId="66818ED2" w14:textId="77777777" w:rsidR="005A02C8" w:rsidRPr="00CC0C94" w:rsidRDefault="005A02C8" w:rsidP="005A02C8">
      <w:pPr>
        <w:pStyle w:val="B1"/>
      </w:pPr>
      <w:r w:rsidRPr="00CC0C94">
        <w:t>-</w:t>
      </w:r>
      <w:r w:rsidRPr="00CC0C94">
        <w:tab/>
        <w:t xml:space="preserve">the UE is in EMM-CONNECTED mode and has a NAS signalling connection only; the UE is using EPS services with control plane </w:t>
      </w:r>
      <w:proofErr w:type="spellStart"/>
      <w:r w:rsidRPr="00CC0C94">
        <w:t>CIoT</w:t>
      </w:r>
      <w:proofErr w:type="spellEnd"/>
      <w:r w:rsidRPr="00CC0C94">
        <w:t xml:space="preserve"> EPS optimization, and it has user data pending which is to be transferred via user plane radio </w:t>
      </w:r>
      <w:proofErr w:type="gramStart"/>
      <w:r w:rsidRPr="00CC0C94">
        <w:t>bearers;</w:t>
      </w:r>
      <w:proofErr w:type="gramEnd"/>
    </w:p>
    <w:p w14:paraId="135103A1" w14:textId="77777777" w:rsidR="005A02C8" w:rsidRPr="00CC0C94" w:rsidRDefault="005A02C8" w:rsidP="005A02C8">
      <w:pPr>
        <w:pStyle w:val="B1"/>
        <w:rPr>
          <w:rFonts w:eastAsia="Batang"/>
          <w:lang w:eastAsia="ja-JP"/>
        </w:rPr>
      </w:pPr>
      <w:r w:rsidRPr="00CC0C94">
        <w:rPr>
          <w:rFonts w:hint="eastAsia"/>
          <w:lang w:eastAsia="ja-JP"/>
        </w:rPr>
        <w:t>-</w:t>
      </w:r>
      <w:r w:rsidRPr="00CC0C94">
        <w:rPr>
          <w:rFonts w:hint="eastAsia"/>
          <w:lang w:eastAsia="ja-JP"/>
        </w:rPr>
        <w:tab/>
        <w:t>the UE in EMM-IDLE or EMM-CONNECTED mode has requested to perform mobile originating/terminating CS fallback</w:t>
      </w:r>
      <w:r w:rsidRPr="00CC0C94">
        <w:rPr>
          <w:rFonts w:hint="eastAsia"/>
          <w:lang w:eastAsia="zh-CN"/>
        </w:rPr>
        <w:t xml:space="preserve"> or </w:t>
      </w:r>
      <w:r w:rsidRPr="00CC0C94">
        <w:rPr>
          <w:noProof/>
          <w:lang w:val="en-US"/>
        </w:rPr>
        <w:t xml:space="preserve">1xCS </w:t>
      </w:r>
      <w:proofErr w:type="gramStart"/>
      <w:r w:rsidRPr="00CC0C94">
        <w:rPr>
          <w:noProof/>
          <w:lang w:val="en-US"/>
        </w:rPr>
        <w:t>fallback</w:t>
      </w:r>
      <w:r w:rsidRPr="00CC0C94">
        <w:rPr>
          <w:rFonts w:hint="eastAsia"/>
          <w:lang w:eastAsia="ko-KR"/>
        </w:rPr>
        <w:t>;</w:t>
      </w:r>
      <w:proofErr w:type="gramEnd"/>
    </w:p>
    <w:p w14:paraId="2604FC33" w14:textId="77777777" w:rsidR="005A02C8" w:rsidRPr="00CC0C94" w:rsidRDefault="005A02C8" w:rsidP="005A02C8">
      <w:pPr>
        <w:pStyle w:val="B1"/>
        <w:rPr>
          <w:lang w:eastAsia="ko-KR"/>
        </w:rPr>
      </w:pPr>
      <w:r w:rsidRPr="00CC0C94">
        <w:rPr>
          <w:rFonts w:hint="eastAsia"/>
          <w:lang w:eastAsia="ja-JP"/>
        </w:rPr>
        <w:t>-</w:t>
      </w:r>
      <w:r w:rsidRPr="00CC0C94">
        <w:rPr>
          <w:rFonts w:hint="eastAsia"/>
          <w:lang w:eastAsia="ja-JP"/>
        </w:rPr>
        <w:tab/>
        <w:t xml:space="preserve">the network has downlink </w:t>
      </w:r>
      <w:r w:rsidRPr="00CC0C94">
        <w:rPr>
          <w:rFonts w:hint="eastAsia"/>
          <w:lang w:eastAsia="ko-KR"/>
        </w:rPr>
        <w:t>cdma2000</w:t>
      </w:r>
      <w:r w:rsidRPr="00CC0C94">
        <w:rPr>
          <w:vertAlign w:val="superscript"/>
          <w:lang w:eastAsia="ko-KR"/>
        </w:rPr>
        <w:t>®</w:t>
      </w:r>
      <w:r w:rsidRPr="00CC0C94">
        <w:rPr>
          <w:rFonts w:hint="eastAsia"/>
          <w:lang w:eastAsia="ja-JP"/>
        </w:rPr>
        <w:t xml:space="preserve"> </w:t>
      </w:r>
      <w:r w:rsidRPr="00CC0C94">
        <w:rPr>
          <w:lang w:eastAsia="ja-JP"/>
        </w:rPr>
        <w:t>signalling</w:t>
      </w:r>
      <w:r w:rsidRPr="00CC0C94">
        <w:rPr>
          <w:rFonts w:hint="eastAsia"/>
          <w:lang w:eastAsia="ja-JP"/>
        </w:rPr>
        <w:t xml:space="preserve"> </w:t>
      </w:r>
      <w:proofErr w:type="gramStart"/>
      <w:r w:rsidRPr="00CC0C94">
        <w:rPr>
          <w:rFonts w:hint="eastAsia"/>
          <w:lang w:eastAsia="ja-JP"/>
        </w:rPr>
        <w:t>pending</w:t>
      </w:r>
      <w:r w:rsidRPr="00CC0C94">
        <w:rPr>
          <w:rFonts w:eastAsia="Batang" w:hint="eastAsia"/>
          <w:lang w:eastAsia="ko-KR"/>
        </w:rPr>
        <w:t>;</w:t>
      </w:r>
      <w:proofErr w:type="gramEnd"/>
    </w:p>
    <w:p w14:paraId="284BF9A9" w14:textId="77777777" w:rsidR="005A02C8" w:rsidRPr="00CC0C94" w:rsidRDefault="005A02C8" w:rsidP="005A02C8">
      <w:pPr>
        <w:pStyle w:val="B1"/>
      </w:pPr>
      <w:r w:rsidRPr="00CC0C94">
        <w:rPr>
          <w:rFonts w:hint="eastAsia"/>
          <w:lang w:eastAsia="ko-KR"/>
        </w:rPr>
        <w:t>-</w:t>
      </w:r>
      <w:r w:rsidRPr="00CC0C94">
        <w:rPr>
          <w:rFonts w:hint="eastAsia"/>
          <w:lang w:eastAsia="ko-KR"/>
        </w:rPr>
        <w:tab/>
      </w:r>
      <w:r w:rsidRPr="00CC0C94">
        <w:rPr>
          <w:rFonts w:hint="eastAsia"/>
        </w:rPr>
        <w:t xml:space="preserve">the UE has uplink </w:t>
      </w:r>
      <w:r w:rsidRPr="00CC0C94">
        <w:rPr>
          <w:rFonts w:hint="eastAsia"/>
          <w:lang w:eastAsia="ko-KR"/>
        </w:rPr>
        <w:t>cdma2000</w:t>
      </w:r>
      <w:r w:rsidRPr="00CC0C94">
        <w:rPr>
          <w:vertAlign w:val="superscript"/>
          <w:lang w:eastAsia="ko-KR"/>
        </w:rPr>
        <w:t>®</w:t>
      </w:r>
      <w:r w:rsidRPr="00CC0C94">
        <w:rPr>
          <w:rFonts w:hint="eastAsia"/>
          <w:lang w:eastAsia="ko-KR"/>
        </w:rPr>
        <w:t xml:space="preserve"> signalling</w:t>
      </w:r>
      <w:r w:rsidRPr="00CC0C94">
        <w:rPr>
          <w:rFonts w:hint="eastAsia"/>
        </w:rPr>
        <w:t xml:space="preserve"> </w:t>
      </w:r>
      <w:proofErr w:type="gramStart"/>
      <w:r w:rsidRPr="00CC0C94">
        <w:rPr>
          <w:rFonts w:hint="eastAsia"/>
        </w:rPr>
        <w:t>pending</w:t>
      </w:r>
      <w:r w:rsidRPr="00CC0C94">
        <w:t>;</w:t>
      </w:r>
      <w:proofErr w:type="gramEnd"/>
    </w:p>
    <w:p w14:paraId="05B586AA" w14:textId="77777777" w:rsidR="005A02C8" w:rsidRPr="00CC0C94" w:rsidRDefault="005A02C8" w:rsidP="005A02C8">
      <w:pPr>
        <w:pStyle w:val="B1"/>
      </w:pPr>
      <w:r w:rsidRPr="00CC0C94">
        <w:rPr>
          <w:rFonts w:hint="eastAsia"/>
          <w:lang w:eastAsia="ko-KR"/>
        </w:rPr>
        <w:t>-</w:t>
      </w:r>
      <w:r w:rsidRPr="00CC0C94">
        <w:rPr>
          <w:rFonts w:hint="eastAsia"/>
          <w:lang w:eastAsia="ko-KR"/>
        </w:rPr>
        <w:tab/>
      </w:r>
      <w:r w:rsidRPr="00CC0C94">
        <w:rPr>
          <w:lang w:eastAsia="ko-KR"/>
        </w:rPr>
        <w:t xml:space="preserve">the UE has to </w:t>
      </w:r>
      <w:r w:rsidRPr="00CC0C94">
        <w:t xml:space="preserve">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irect communication;</w:t>
      </w:r>
      <w:del w:id="149" w:author="Vivek Gupta" w:date="2021-04-07T14:16:00Z">
        <w:r w:rsidRPr="00CC0C94" w:rsidDel="006A1FD0">
          <w:rPr>
            <w:lang w:eastAsia="ko-KR"/>
          </w:rPr>
          <w:delText xml:space="preserve"> or</w:delText>
        </w:r>
      </w:del>
    </w:p>
    <w:p w14:paraId="1FFBD910" w14:textId="7302DCBF" w:rsidR="005A02C8" w:rsidRDefault="005A02C8" w:rsidP="005A02C8">
      <w:pPr>
        <w:pStyle w:val="B1"/>
        <w:rPr>
          <w:ins w:id="150" w:author="Vivek Gupta" w:date="2021-04-07T14:16:00Z"/>
          <w:lang w:eastAsia="ko-KR"/>
        </w:rPr>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ins w:id="151" w:author="Vivek Gupta" w:date="2021-04-07T14:16:00Z">
        <w:r w:rsidR="006A1FD0">
          <w:rPr>
            <w:lang w:eastAsia="ko-KR"/>
          </w:rPr>
          <w:t>; or</w:t>
        </w:r>
      </w:ins>
      <w:del w:id="152" w:author="Vivek Gupta" w:date="2021-04-07T14:16:00Z">
        <w:r w:rsidRPr="00CC0C94" w:rsidDel="006A1FD0">
          <w:rPr>
            <w:rFonts w:hint="eastAsia"/>
            <w:lang w:eastAsia="ko-KR"/>
          </w:rPr>
          <w:delText>.</w:delText>
        </w:r>
      </w:del>
    </w:p>
    <w:p w14:paraId="20FBD610" w14:textId="23D048C3" w:rsidR="006A1FD0" w:rsidRPr="00CC0C94" w:rsidRDefault="006A1FD0">
      <w:pPr>
        <w:pStyle w:val="B1"/>
        <w:rPr>
          <w:lang w:eastAsia="ko-KR"/>
        </w:rPr>
      </w:pPr>
      <w:ins w:id="153" w:author="Vivek Gupta" w:date="2021-04-07T14:16:00Z">
        <w:r w:rsidRPr="00CC0C94">
          <w:rPr>
            <w:lang w:val="en-US" w:eastAsia="ko-KR"/>
          </w:rPr>
          <w:t>-</w:t>
        </w:r>
        <w:r w:rsidRPr="00CC0C94">
          <w:rPr>
            <w:lang w:val="en-US" w:eastAsia="ko-KR"/>
          </w:rPr>
          <w:tab/>
          <w:t xml:space="preserve">to indicate to </w:t>
        </w:r>
        <w:r>
          <w:rPr>
            <w:lang w:val="en-US" w:eastAsia="ko-KR"/>
          </w:rPr>
          <w:t xml:space="preserve">the network </w:t>
        </w:r>
        <w:r>
          <w:t>that</w:t>
        </w:r>
        <w:r w:rsidRPr="00CC0C94">
          <w:t xml:space="preserve"> </w:t>
        </w:r>
      </w:ins>
      <w:ins w:id="154" w:author="Vivek Gupta" w:date="2021-04-12T02:44:00Z">
        <w:r w:rsidR="001B47EC">
          <w:t>the</w:t>
        </w:r>
      </w:ins>
      <w:ins w:id="155" w:author="Vivek Gupta" w:date="2021-04-07T14:16:00Z">
        <w:r w:rsidRPr="00CC0C94">
          <w:t xml:space="preserve"> UE </w:t>
        </w:r>
      </w:ins>
      <w:ins w:id="156" w:author="Vivek Gupta" w:date="2021-04-20T03:05:00Z">
        <w:r w:rsidR="0057547A">
          <w:t xml:space="preserve">supporting MUSIM </w:t>
        </w:r>
      </w:ins>
      <w:ins w:id="157" w:author="Vivek Gupta" w:date="2021-04-09T19:44:00Z">
        <w:r w:rsidR="000E294E">
          <w:t xml:space="preserve">requests the release of the NAS signalling </w:t>
        </w:r>
      </w:ins>
      <w:ins w:id="158" w:author="Vivek Gupta" w:date="2021-04-07T14:16:00Z">
        <w:r>
          <w:t>connection due to activity on another USIM</w:t>
        </w:r>
        <w:r w:rsidRPr="00CC0C94">
          <w:rPr>
            <w:lang w:val="en-US" w:eastAsia="ko-KR"/>
          </w:rPr>
          <w:t>.</w:t>
        </w:r>
      </w:ins>
    </w:p>
    <w:p w14:paraId="1BC30239" w14:textId="77777777" w:rsidR="005A02C8" w:rsidRPr="00CC0C94" w:rsidRDefault="005A02C8" w:rsidP="005A02C8">
      <w:r w:rsidRPr="00CC0C94">
        <w:t>The service request procedure is initiated by the UE, however, for the downlink transfer of signalling</w:t>
      </w:r>
      <w:r w:rsidRPr="00CC0C94">
        <w:rPr>
          <w:rFonts w:hint="eastAsia"/>
          <w:lang w:eastAsia="ja-JP"/>
        </w:rPr>
        <w:t xml:space="preserve">, </w:t>
      </w:r>
      <w:r w:rsidRPr="00CC0C94">
        <w:rPr>
          <w:rFonts w:hint="eastAsia"/>
          <w:lang w:eastAsia="ko-KR"/>
        </w:rPr>
        <w:t>cdma2000</w:t>
      </w:r>
      <w:r w:rsidRPr="00CC0C94">
        <w:rPr>
          <w:vertAlign w:val="superscript"/>
          <w:lang w:eastAsia="ko-KR"/>
        </w:rPr>
        <w:t>®</w:t>
      </w:r>
      <w:r w:rsidRPr="00CC0C94">
        <w:rPr>
          <w:rFonts w:hint="eastAsia"/>
          <w:lang w:eastAsia="ja-JP"/>
        </w:rPr>
        <w:t xml:space="preserve"> </w:t>
      </w:r>
      <w:r w:rsidRPr="00CC0C94">
        <w:rPr>
          <w:lang w:eastAsia="ja-JP"/>
        </w:rPr>
        <w:t>signalling</w:t>
      </w:r>
      <w:r w:rsidRPr="00CC0C94">
        <w:t xml:space="preserve"> or user data in EMM-IDLE mode, the trigger is given by the network by means of the paging procedure (see subclause 5.6.2).</w:t>
      </w:r>
    </w:p>
    <w:p w14:paraId="2338FC28" w14:textId="77777777" w:rsidR="005A02C8" w:rsidRPr="00CC0C94" w:rsidRDefault="005A02C8" w:rsidP="005A02C8">
      <w:r w:rsidRPr="00CC0C94">
        <w:t>The UE shall invoke the service request procedure when:</w:t>
      </w:r>
    </w:p>
    <w:p w14:paraId="5C2E4DE4" w14:textId="77777777" w:rsidR="005A02C8" w:rsidRPr="00CC0C94" w:rsidRDefault="005A02C8" w:rsidP="005A02C8">
      <w:pPr>
        <w:pStyle w:val="B1"/>
      </w:pPr>
      <w:r w:rsidRPr="00CC0C94">
        <w:t>a)</w:t>
      </w:r>
      <w:r w:rsidRPr="00CC0C94">
        <w:tab/>
        <w:t>the UE in EMM-IDLE mode receives a paging request using S-TMSI with CN domain indicator set to "PS"</w:t>
      </w:r>
      <w:r w:rsidRPr="00CC0C94">
        <w:rPr>
          <w:rFonts w:hint="eastAsia"/>
          <w:lang w:eastAsia="ko-KR"/>
        </w:rPr>
        <w:t xml:space="preserve"> </w:t>
      </w:r>
      <w:r w:rsidRPr="00CC0C94">
        <w:t xml:space="preserve">from the </w:t>
      </w:r>
      <w:proofErr w:type="gramStart"/>
      <w:r w:rsidRPr="00CC0C94">
        <w:t>network;</w:t>
      </w:r>
      <w:proofErr w:type="gramEnd"/>
    </w:p>
    <w:p w14:paraId="776F08FA" w14:textId="77777777" w:rsidR="005A02C8" w:rsidRPr="00CC0C94" w:rsidRDefault="005A02C8" w:rsidP="005A02C8">
      <w:pPr>
        <w:pStyle w:val="B1"/>
      </w:pPr>
      <w:r w:rsidRPr="00CC0C94">
        <w:t>b)</w:t>
      </w:r>
      <w:r w:rsidRPr="00CC0C94">
        <w:tab/>
        <w:t xml:space="preserve">the UE, in EMM-IDLE mode, has pending user data to be </w:t>
      </w:r>
      <w:proofErr w:type="gramStart"/>
      <w:r w:rsidRPr="00CC0C94">
        <w:t>sent;</w:t>
      </w:r>
      <w:proofErr w:type="gramEnd"/>
    </w:p>
    <w:p w14:paraId="79B86743" w14:textId="77777777" w:rsidR="005A02C8" w:rsidRPr="00CC0C94" w:rsidRDefault="005A02C8" w:rsidP="005A02C8">
      <w:pPr>
        <w:pStyle w:val="B1"/>
      </w:pPr>
      <w:r w:rsidRPr="00CC0C94">
        <w:rPr>
          <w:rFonts w:hint="eastAsia"/>
        </w:rPr>
        <w:t>c)</w:t>
      </w:r>
      <w:r w:rsidRPr="00CC0C94">
        <w:tab/>
      </w:r>
      <w:r w:rsidRPr="00CC0C94">
        <w:rPr>
          <w:rFonts w:hint="eastAsia"/>
        </w:rPr>
        <w:t xml:space="preserve">the UE, in EMM-IDLE mode, has uplink </w:t>
      </w:r>
      <w:r w:rsidRPr="00CC0C94">
        <w:t>signalling</w:t>
      </w:r>
      <w:r w:rsidRPr="00CC0C94">
        <w:rPr>
          <w:rFonts w:hint="eastAsia"/>
        </w:rPr>
        <w:t xml:space="preserve"> </w:t>
      </w:r>
      <w:proofErr w:type="gramStart"/>
      <w:r w:rsidRPr="00CC0C94">
        <w:rPr>
          <w:rFonts w:hint="eastAsia"/>
        </w:rPr>
        <w:t>pending</w:t>
      </w:r>
      <w:r w:rsidRPr="00CC0C94">
        <w:t>;</w:t>
      </w:r>
      <w:proofErr w:type="gramEnd"/>
    </w:p>
    <w:p w14:paraId="325E6CB4" w14:textId="77777777" w:rsidR="005A02C8" w:rsidRPr="00CC0C94" w:rsidRDefault="005A02C8" w:rsidP="005A02C8">
      <w:pPr>
        <w:pStyle w:val="B1"/>
        <w:rPr>
          <w:lang w:eastAsia="ja-JP"/>
        </w:rPr>
      </w:pPr>
      <w:r w:rsidRPr="00CC0C94">
        <w:rPr>
          <w:rFonts w:hint="eastAsia"/>
          <w:lang w:eastAsia="ja-JP"/>
        </w:rPr>
        <w:t>d)</w:t>
      </w:r>
      <w:r w:rsidRPr="00CC0C94">
        <w:rPr>
          <w:rFonts w:hint="eastAsia"/>
          <w:lang w:eastAsia="ja-JP"/>
        </w:rPr>
        <w:tab/>
        <w:t xml:space="preserve">the UE in EMM-IDLE or EMM-CONNECTED mode </w:t>
      </w:r>
      <w:r w:rsidRPr="00CC0C94">
        <w:rPr>
          <w:lang w:eastAsia="ja-JP"/>
        </w:rPr>
        <w:t xml:space="preserve">is </w:t>
      </w:r>
      <w:r w:rsidRPr="00CC0C94">
        <w:rPr>
          <w:noProof/>
          <w:lang w:val="en-US"/>
        </w:rPr>
        <w:t xml:space="preserve">configured to use CS fallback and </w:t>
      </w:r>
      <w:r w:rsidRPr="00CC0C94">
        <w:rPr>
          <w:rFonts w:hint="eastAsia"/>
          <w:lang w:eastAsia="ja-JP"/>
        </w:rPr>
        <w:t xml:space="preserve">has </w:t>
      </w:r>
      <w:r w:rsidRPr="00CC0C94">
        <w:rPr>
          <w:lang w:eastAsia="ja-JP"/>
        </w:rPr>
        <w:t xml:space="preserve">a </w:t>
      </w:r>
      <w:r w:rsidRPr="00CC0C94">
        <w:rPr>
          <w:rFonts w:hint="eastAsia"/>
          <w:lang w:eastAsia="ja-JP"/>
        </w:rPr>
        <w:t>mobile originating CS fallback request</w:t>
      </w:r>
      <w:r w:rsidRPr="00CC0C94">
        <w:rPr>
          <w:rFonts w:hint="eastAsia"/>
          <w:lang w:eastAsia="ko-KR"/>
        </w:rPr>
        <w:t xml:space="preserve"> from the upper </w:t>
      </w:r>
      <w:proofErr w:type="gramStart"/>
      <w:r w:rsidRPr="00CC0C94">
        <w:rPr>
          <w:rFonts w:hint="eastAsia"/>
          <w:lang w:eastAsia="ko-KR"/>
        </w:rPr>
        <w:t>layer</w:t>
      </w:r>
      <w:r w:rsidRPr="00CC0C94">
        <w:rPr>
          <w:lang w:eastAsia="ja-JP"/>
        </w:rPr>
        <w:t>;</w:t>
      </w:r>
      <w:proofErr w:type="gramEnd"/>
    </w:p>
    <w:p w14:paraId="6B7CF680" w14:textId="77777777" w:rsidR="005A02C8" w:rsidRPr="00CC0C94" w:rsidRDefault="005A02C8" w:rsidP="005A02C8">
      <w:pPr>
        <w:pStyle w:val="B1"/>
        <w:rPr>
          <w:lang w:eastAsia="ja-JP"/>
        </w:rPr>
      </w:pPr>
      <w:r w:rsidRPr="00CC0C94">
        <w:rPr>
          <w:rFonts w:hint="eastAsia"/>
          <w:lang w:eastAsia="ja-JP"/>
        </w:rPr>
        <w:t>e)</w:t>
      </w:r>
      <w:r w:rsidRPr="00CC0C94">
        <w:rPr>
          <w:rFonts w:hint="eastAsia"/>
          <w:lang w:eastAsia="ja-JP"/>
        </w:rPr>
        <w:tab/>
        <w:t>the UE in EMM-IDLE</w:t>
      </w:r>
      <w:r w:rsidRPr="00CC0C94">
        <w:rPr>
          <w:rFonts w:hint="eastAsia"/>
          <w:lang w:eastAsia="ko-KR"/>
        </w:rPr>
        <w:t xml:space="preserve"> mode</w:t>
      </w:r>
      <w:r w:rsidRPr="00CC0C94">
        <w:t xml:space="preserve"> </w:t>
      </w:r>
      <w:r w:rsidRPr="00CC0C94">
        <w:rPr>
          <w:lang w:eastAsia="ja-JP"/>
        </w:rPr>
        <w:t xml:space="preserve">is </w:t>
      </w:r>
      <w:r w:rsidRPr="00CC0C94">
        <w:rPr>
          <w:noProof/>
          <w:lang w:val="en-US"/>
        </w:rPr>
        <w:t xml:space="preserve">configured to use CS fallback and </w:t>
      </w:r>
      <w:r w:rsidRPr="00CC0C94">
        <w:t>receives a paging request</w:t>
      </w:r>
      <w:r w:rsidRPr="00CC0C94">
        <w:rPr>
          <w:rFonts w:hint="eastAsia"/>
          <w:lang w:eastAsia="ko-KR"/>
        </w:rPr>
        <w:t xml:space="preserve"> </w:t>
      </w:r>
      <w:r w:rsidRPr="00CC0C94">
        <w:t>with CN domain indicator set to "</w:t>
      </w:r>
      <w:r w:rsidRPr="00CC0C94">
        <w:rPr>
          <w:rFonts w:hint="eastAsia"/>
          <w:lang w:eastAsia="ko-KR"/>
        </w:rPr>
        <w:t>CS</w:t>
      </w:r>
      <w:r w:rsidRPr="00CC0C94">
        <w:t>"</w:t>
      </w:r>
      <w:r w:rsidRPr="00CC0C94">
        <w:rPr>
          <w:rFonts w:hint="eastAsia"/>
          <w:lang w:eastAsia="ko-KR"/>
        </w:rPr>
        <w:t xml:space="preserve">, or </w:t>
      </w:r>
      <w:r w:rsidRPr="00CC0C94">
        <w:rPr>
          <w:rFonts w:hint="eastAsia"/>
          <w:lang w:eastAsia="ja-JP"/>
        </w:rPr>
        <w:t>the UE in EMM-CONNECTED</w:t>
      </w:r>
      <w:r w:rsidRPr="00CC0C94">
        <w:rPr>
          <w:rFonts w:hint="eastAsia"/>
          <w:lang w:eastAsia="ko-KR"/>
        </w:rPr>
        <w:t xml:space="preserve"> mode </w:t>
      </w:r>
      <w:r w:rsidRPr="00CC0C94">
        <w:rPr>
          <w:lang w:eastAsia="ja-JP"/>
        </w:rPr>
        <w:t xml:space="preserve">is </w:t>
      </w:r>
      <w:r w:rsidRPr="00CC0C94">
        <w:rPr>
          <w:noProof/>
          <w:lang w:val="en-US"/>
        </w:rPr>
        <w:t xml:space="preserve">configured to use CS fallback and </w:t>
      </w:r>
      <w:r w:rsidRPr="00CC0C94">
        <w:rPr>
          <w:rFonts w:hint="eastAsia"/>
          <w:lang w:eastAsia="ko-KR"/>
        </w:rPr>
        <w:t xml:space="preserve">receives a </w:t>
      </w:r>
      <w:r w:rsidRPr="00CC0C94">
        <w:rPr>
          <w:rFonts w:hint="eastAsia"/>
          <w:noProof/>
          <w:lang w:val="en-US"/>
        </w:rPr>
        <w:t xml:space="preserve">CS SERVICE NOTIFICATION </w:t>
      </w:r>
      <w:proofErr w:type="gramStart"/>
      <w:r w:rsidRPr="00CC0C94">
        <w:rPr>
          <w:rFonts w:hint="eastAsia"/>
          <w:noProof/>
          <w:lang w:val="en-US"/>
        </w:rPr>
        <w:t>message</w:t>
      </w:r>
      <w:r w:rsidRPr="00CC0C94">
        <w:rPr>
          <w:lang w:eastAsia="ja-JP"/>
        </w:rPr>
        <w:t>;</w:t>
      </w:r>
      <w:proofErr w:type="gramEnd"/>
    </w:p>
    <w:p w14:paraId="340986C9" w14:textId="77777777" w:rsidR="005A02C8" w:rsidRPr="00CC0C94" w:rsidRDefault="005A02C8" w:rsidP="005A02C8">
      <w:pPr>
        <w:pStyle w:val="B1"/>
        <w:rPr>
          <w:lang w:eastAsia="ja-JP"/>
        </w:rPr>
      </w:pPr>
      <w:r w:rsidRPr="00CC0C94">
        <w:rPr>
          <w:rFonts w:hint="eastAsia"/>
          <w:lang w:eastAsia="ko-KR"/>
        </w:rPr>
        <w:t>f</w:t>
      </w:r>
      <w:r w:rsidRPr="00CC0C94">
        <w:rPr>
          <w:rFonts w:hint="eastAsia"/>
          <w:lang w:eastAsia="ja-JP"/>
        </w:rPr>
        <w:t>)</w:t>
      </w:r>
      <w:r w:rsidRPr="00CC0C94">
        <w:rPr>
          <w:rFonts w:hint="eastAsia"/>
          <w:lang w:eastAsia="ja-JP"/>
        </w:rPr>
        <w:tab/>
        <w:t xml:space="preserve">the UE in EMM-IDLE or EMM-CONNECTED mode </w:t>
      </w:r>
      <w:r w:rsidRPr="00CC0C94">
        <w:rPr>
          <w:lang w:eastAsia="ja-JP"/>
        </w:rPr>
        <w:t xml:space="preserve">is </w:t>
      </w:r>
      <w:r w:rsidRPr="00CC0C94">
        <w:rPr>
          <w:noProof/>
          <w:lang w:val="en-US"/>
        </w:rPr>
        <w:t xml:space="preserve">configured to use 1xCS fallback and </w:t>
      </w:r>
      <w:r w:rsidRPr="00CC0C94">
        <w:rPr>
          <w:rFonts w:hint="eastAsia"/>
          <w:lang w:eastAsia="ja-JP"/>
        </w:rPr>
        <w:t xml:space="preserve">has </w:t>
      </w:r>
      <w:r w:rsidRPr="00CC0C94">
        <w:rPr>
          <w:lang w:eastAsia="ja-JP"/>
        </w:rPr>
        <w:t xml:space="preserve">a </w:t>
      </w:r>
      <w:r w:rsidRPr="00CC0C94">
        <w:rPr>
          <w:rFonts w:hint="eastAsia"/>
          <w:lang w:eastAsia="ja-JP"/>
        </w:rPr>
        <w:t xml:space="preserve">mobile originating </w:t>
      </w:r>
      <w:r w:rsidRPr="00CC0C94">
        <w:rPr>
          <w:rFonts w:hint="eastAsia"/>
          <w:lang w:eastAsia="ko-KR"/>
        </w:rPr>
        <w:t>1x</w:t>
      </w:r>
      <w:r w:rsidRPr="00CC0C94">
        <w:rPr>
          <w:rFonts w:hint="eastAsia"/>
          <w:lang w:eastAsia="ja-JP"/>
        </w:rPr>
        <w:t>CS fallback request</w:t>
      </w:r>
      <w:r w:rsidRPr="00CC0C94">
        <w:rPr>
          <w:rFonts w:hint="eastAsia"/>
          <w:lang w:eastAsia="ko-KR"/>
        </w:rPr>
        <w:t xml:space="preserve"> from the upper </w:t>
      </w:r>
      <w:proofErr w:type="gramStart"/>
      <w:r w:rsidRPr="00CC0C94">
        <w:rPr>
          <w:rFonts w:hint="eastAsia"/>
          <w:lang w:eastAsia="ko-KR"/>
        </w:rPr>
        <w:t>layer</w:t>
      </w:r>
      <w:r w:rsidRPr="00CC0C94">
        <w:rPr>
          <w:lang w:eastAsia="ja-JP"/>
        </w:rPr>
        <w:t>;</w:t>
      </w:r>
      <w:proofErr w:type="gramEnd"/>
    </w:p>
    <w:p w14:paraId="6C849147" w14:textId="77777777" w:rsidR="005A02C8" w:rsidRPr="00CC0C94" w:rsidRDefault="005A02C8" w:rsidP="005A02C8">
      <w:pPr>
        <w:pStyle w:val="B1"/>
        <w:rPr>
          <w:lang w:eastAsia="ko-KR"/>
        </w:rPr>
      </w:pPr>
      <w:r w:rsidRPr="00CC0C94">
        <w:rPr>
          <w:rFonts w:hint="eastAsia"/>
          <w:lang w:eastAsia="ko-KR"/>
        </w:rPr>
        <w:t>g</w:t>
      </w:r>
      <w:r w:rsidRPr="00CC0C94">
        <w:rPr>
          <w:rFonts w:hint="eastAsia"/>
          <w:lang w:eastAsia="ja-JP"/>
        </w:rPr>
        <w:t>)</w:t>
      </w:r>
      <w:r w:rsidRPr="00CC0C94">
        <w:rPr>
          <w:rFonts w:hint="eastAsia"/>
          <w:lang w:eastAsia="ja-JP"/>
        </w:rPr>
        <w:tab/>
        <w:t xml:space="preserve">the UE in EMM-CONNECTED mode </w:t>
      </w:r>
      <w:r w:rsidRPr="00CC0C94">
        <w:rPr>
          <w:lang w:eastAsia="ja-JP"/>
        </w:rPr>
        <w:t xml:space="preserve">is </w:t>
      </w:r>
      <w:r w:rsidRPr="00CC0C94">
        <w:rPr>
          <w:noProof/>
          <w:lang w:val="en-US"/>
        </w:rPr>
        <w:t>configured to use 1xCS fallback and</w:t>
      </w:r>
      <w:r w:rsidRPr="00CC0C94">
        <w:rPr>
          <w:rFonts w:hint="eastAsia"/>
          <w:lang w:eastAsia="ko-KR"/>
        </w:rPr>
        <w:t xml:space="preserve"> accepts cdma2000</w:t>
      </w:r>
      <w:r w:rsidRPr="00CC0C94">
        <w:rPr>
          <w:vertAlign w:val="superscript"/>
          <w:lang w:eastAsia="ko-KR"/>
        </w:rPr>
        <w:t>®</w:t>
      </w:r>
      <w:r w:rsidRPr="00CC0C94">
        <w:rPr>
          <w:rFonts w:hint="eastAsia"/>
          <w:lang w:eastAsia="ko-KR"/>
        </w:rPr>
        <w:t xml:space="preserve"> signalling messages</w:t>
      </w:r>
      <w:r w:rsidRPr="00CC0C94">
        <w:rPr>
          <w:rFonts w:hint="eastAsia"/>
          <w:lang w:eastAsia="ja-JP"/>
        </w:rPr>
        <w:t xml:space="preserve"> </w:t>
      </w:r>
      <w:r w:rsidRPr="00CC0C94">
        <w:rPr>
          <w:rFonts w:hint="eastAsia"/>
          <w:lang w:eastAsia="ko-KR"/>
        </w:rPr>
        <w:t xml:space="preserve">containing </w:t>
      </w:r>
      <w:r w:rsidRPr="00CC0C94">
        <w:rPr>
          <w:lang w:eastAsia="ja-JP"/>
        </w:rPr>
        <w:t>a</w:t>
      </w:r>
      <w:r w:rsidRPr="00CC0C94">
        <w:rPr>
          <w:rFonts w:hint="eastAsia"/>
          <w:lang w:eastAsia="ja-JP"/>
        </w:rPr>
        <w:t xml:space="preserve"> </w:t>
      </w:r>
      <w:r w:rsidRPr="00CC0C94">
        <w:rPr>
          <w:rFonts w:hint="eastAsia"/>
          <w:lang w:eastAsia="ko-KR"/>
        </w:rPr>
        <w:t>1x</w:t>
      </w:r>
      <w:r w:rsidRPr="00CC0C94">
        <w:rPr>
          <w:rFonts w:hint="eastAsia"/>
          <w:lang w:eastAsia="ja-JP"/>
        </w:rPr>
        <w:t xml:space="preserve">CS </w:t>
      </w:r>
      <w:r w:rsidRPr="00CC0C94">
        <w:rPr>
          <w:rFonts w:hint="eastAsia"/>
          <w:lang w:eastAsia="ko-KR"/>
        </w:rPr>
        <w:t>paging request</w:t>
      </w:r>
      <w:r w:rsidRPr="00CC0C94">
        <w:rPr>
          <w:lang w:eastAsia="ko-KR"/>
        </w:rPr>
        <w:t xml:space="preserve"> received over E-</w:t>
      </w:r>
      <w:proofErr w:type="gramStart"/>
      <w:r w:rsidRPr="00CC0C94">
        <w:rPr>
          <w:lang w:eastAsia="ko-KR"/>
        </w:rPr>
        <w:t>UTRAN</w:t>
      </w:r>
      <w:r w:rsidRPr="00CC0C94">
        <w:rPr>
          <w:lang w:eastAsia="ja-JP"/>
        </w:rPr>
        <w:t>;</w:t>
      </w:r>
      <w:proofErr w:type="gramEnd"/>
    </w:p>
    <w:p w14:paraId="34C63CD7" w14:textId="77777777" w:rsidR="005A02C8" w:rsidRPr="00CC0C94" w:rsidRDefault="005A02C8" w:rsidP="005A02C8">
      <w:pPr>
        <w:pStyle w:val="B1"/>
        <w:rPr>
          <w:lang w:eastAsia="ja-JP"/>
        </w:rPr>
      </w:pPr>
      <w:r w:rsidRPr="00CC0C94">
        <w:rPr>
          <w:lang w:eastAsia="ko-KR"/>
        </w:rPr>
        <w:t>h</w:t>
      </w:r>
      <w:r w:rsidRPr="00CC0C94">
        <w:rPr>
          <w:rFonts w:hint="eastAsia"/>
          <w:lang w:eastAsia="ko-KR"/>
        </w:rPr>
        <w:t>)</w:t>
      </w:r>
      <w:r w:rsidRPr="00CC0C94">
        <w:rPr>
          <w:rFonts w:hint="eastAsia"/>
          <w:lang w:eastAsia="ko-KR"/>
        </w:rPr>
        <w:tab/>
        <w:t xml:space="preserve">the UE, </w:t>
      </w:r>
      <w:r w:rsidRPr="00CC0C94">
        <w:rPr>
          <w:rFonts w:hint="eastAsia"/>
          <w:lang w:eastAsia="ja-JP"/>
        </w:rPr>
        <w:t>in EMM-IDLE</w:t>
      </w:r>
      <w:r w:rsidRPr="00CC0C94">
        <w:rPr>
          <w:lang w:eastAsia="ja-JP"/>
        </w:rPr>
        <w:t xml:space="preserve"> mode</w:t>
      </w:r>
      <w:r w:rsidRPr="00CC0C94">
        <w:rPr>
          <w:rFonts w:hint="eastAsia"/>
          <w:lang w:eastAsia="ko-KR"/>
        </w:rPr>
        <w:t>, has uplink cdma2000</w:t>
      </w:r>
      <w:r w:rsidRPr="00CC0C94">
        <w:rPr>
          <w:vertAlign w:val="superscript"/>
          <w:lang w:eastAsia="ko-KR"/>
        </w:rPr>
        <w:t>®</w:t>
      </w:r>
      <w:r w:rsidRPr="00CC0C94">
        <w:rPr>
          <w:rFonts w:hint="eastAsia"/>
          <w:lang w:eastAsia="ko-KR"/>
        </w:rPr>
        <w:t xml:space="preserve"> signalling pending</w:t>
      </w:r>
      <w:r w:rsidRPr="00CC0C94">
        <w:rPr>
          <w:lang w:eastAsia="ko-KR"/>
        </w:rPr>
        <w:t xml:space="preserve"> to be transmitted over E-</w:t>
      </w:r>
      <w:proofErr w:type="gramStart"/>
      <w:r w:rsidRPr="00CC0C94">
        <w:rPr>
          <w:lang w:eastAsia="ko-KR"/>
        </w:rPr>
        <w:t>UTRAN</w:t>
      </w:r>
      <w:r w:rsidRPr="00CC0C94">
        <w:rPr>
          <w:lang w:eastAsia="ja-JP"/>
        </w:rPr>
        <w:t>;</w:t>
      </w:r>
      <w:proofErr w:type="gramEnd"/>
    </w:p>
    <w:p w14:paraId="3418DB40" w14:textId="77777777" w:rsidR="005A02C8" w:rsidRPr="00CC0C94" w:rsidRDefault="005A02C8" w:rsidP="005A02C8">
      <w:pPr>
        <w:pStyle w:val="B1"/>
        <w:rPr>
          <w:lang w:eastAsia="ja-JP"/>
        </w:rPr>
      </w:pPr>
      <w:proofErr w:type="spellStart"/>
      <w:r w:rsidRPr="00CC0C94">
        <w:rPr>
          <w:lang w:eastAsia="ja-JP"/>
        </w:rPr>
        <w:lastRenderedPageBreak/>
        <w:t>i</w:t>
      </w:r>
      <w:proofErr w:type="spellEnd"/>
      <w:r w:rsidRPr="00CC0C94">
        <w:rPr>
          <w:lang w:eastAsia="ja-JP"/>
        </w:rPr>
        <w:t>)</w:t>
      </w:r>
      <w:r w:rsidRPr="00CC0C94">
        <w:rPr>
          <w:lang w:eastAsia="ja-JP"/>
        </w:rPr>
        <w:tab/>
        <w:t xml:space="preserve">the UE, in </w:t>
      </w:r>
      <w:r w:rsidRPr="00CC0C94">
        <w:rPr>
          <w:rFonts w:hint="eastAsia"/>
          <w:lang w:eastAsia="ja-JP"/>
        </w:rPr>
        <w:t>EMM-IDLE or EMM-CONNECTED mode</w:t>
      </w:r>
      <w:r w:rsidRPr="00CC0C94">
        <w:rPr>
          <w:lang w:eastAsia="ja-JP"/>
        </w:rPr>
        <w:t xml:space="preserve">, is configured to use 1xCS fallback, </w:t>
      </w:r>
      <w:r w:rsidRPr="00CC0C94">
        <w:rPr>
          <w:rFonts w:hint="eastAsia"/>
          <w:lang w:eastAsia="ko-KR"/>
        </w:rPr>
        <w:t>accepts cdma2000</w:t>
      </w:r>
      <w:r w:rsidRPr="00CC0C94">
        <w:rPr>
          <w:vertAlign w:val="superscript"/>
          <w:lang w:eastAsia="ko-KR"/>
        </w:rPr>
        <w:t>®</w:t>
      </w:r>
      <w:r w:rsidRPr="00CC0C94">
        <w:rPr>
          <w:rFonts w:hint="eastAsia"/>
          <w:lang w:eastAsia="ko-KR"/>
        </w:rPr>
        <w:t xml:space="preserve"> signalling messages</w:t>
      </w:r>
      <w:r w:rsidRPr="00CC0C94">
        <w:rPr>
          <w:rFonts w:hint="eastAsia"/>
          <w:lang w:eastAsia="ja-JP"/>
        </w:rPr>
        <w:t xml:space="preserve"> </w:t>
      </w:r>
      <w:r w:rsidRPr="00CC0C94">
        <w:rPr>
          <w:rFonts w:hint="eastAsia"/>
          <w:lang w:eastAsia="ko-KR"/>
        </w:rPr>
        <w:t xml:space="preserve">containing </w:t>
      </w:r>
      <w:r w:rsidRPr="00CC0C94">
        <w:rPr>
          <w:lang w:eastAsia="ja-JP"/>
        </w:rPr>
        <w:t>a</w:t>
      </w:r>
      <w:r w:rsidRPr="00CC0C94">
        <w:rPr>
          <w:rFonts w:hint="eastAsia"/>
          <w:lang w:eastAsia="ja-JP"/>
        </w:rPr>
        <w:t xml:space="preserve"> </w:t>
      </w:r>
      <w:r w:rsidRPr="00CC0C94">
        <w:rPr>
          <w:rFonts w:hint="eastAsia"/>
          <w:lang w:eastAsia="ko-KR"/>
        </w:rPr>
        <w:t>1x</w:t>
      </w:r>
      <w:r w:rsidRPr="00CC0C94">
        <w:rPr>
          <w:rFonts w:hint="eastAsia"/>
          <w:lang w:eastAsia="ja-JP"/>
        </w:rPr>
        <w:t xml:space="preserve">CS </w:t>
      </w:r>
      <w:r w:rsidRPr="00CC0C94">
        <w:rPr>
          <w:rFonts w:hint="eastAsia"/>
          <w:lang w:eastAsia="ko-KR"/>
        </w:rPr>
        <w:t>paging request</w:t>
      </w:r>
      <w:r w:rsidRPr="00CC0C94">
        <w:rPr>
          <w:lang w:eastAsia="ko-KR"/>
        </w:rPr>
        <w:t xml:space="preserve"> received over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rPr>
          <w:lang w:eastAsia="ja-JP"/>
        </w:rPr>
        <w:t xml:space="preserve"> and </w:t>
      </w:r>
      <w:r w:rsidRPr="00CC0C94">
        <w:t xml:space="preserve">the network supports dual Rx CSFB or provide CS fallback registration parameters </w:t>
      </w:r>
      <w:r w:rsidRPr="00CC0C94">
        <w:rPr>
          <w:lang w:eastAsia="ko-KR"/>
        </w:rPr>
        <w:t>(see 3GPP TS 36.331 [22]</w:t>
      </w:r>
      <w:proofErr w:type="gramStart"/>
      <w:r w:rsidRPr="00CC0C94">
        <w:rPr>
          <w:lang w:eastAsia="ko-KR"/>
        </w:rPr>
        <w:t>)</w:t>
      </w:r>
      <w:r w:rsidRPr="00CC0C94">
        <w:rPr>
          <w:lang w:eastAsia="ja-JP"/>
        </w:rPr>
        <w:t>;</w:t>
      </w:r>
      <w:proofErr w:type="gramEnd"/>
    </w:p>
    <w:p w14:paraId="389FE33E" w14:textId="77777777" w:rsidR="005A02C8" w:rsidRPr="00CC0C94" w:rsidRDefault="005A02C8" w:rsidP="005A02C8">
      <w:pPr>
        <w:pStyle w:val="B1"/>
        <w:rPr>
          <w:lang w:eastAsia="ja-JP"/>
        </w:rPr>
      </w:pPr>
      <w:r w:rsidRPr="00CC0C94">
        <w:rPr>
          <w:lang w:eastAsia="ja-JP"/>
        </w:rPr>
        <w:t>j)</w:t>
      </w:r>
      <w:r w:rsidRPr="00CC0C94">
        <w:rPr>
          <w:lang w:eastAsia="ja-JP"/>
        </w:rPr>
        <w:tab/>
        <w:t xml:space="preserve">the UE, in </w:t>
      </w:r>
      <w:r w:rsidRPr="00CC0C94">
        <w:rPr>
          <w:rFonts w:hint="eastAsia"/>
          <w:lang w:eastAsia="ja-JP"/>
        </w:rPr>
        <w:t>EMM-IDLE or EMM-CONNECTED mode</w:t>
      </w:r>
      <w:r w:rsidRPr="00CC0C94">
        <w:rPr>
          <w:lang w:eastAsia="ja-JP"/>
        </w:rPr>
        <w:t xml:space="preserve">, </w:t>
      </w:r>
      <w:r w:rsidRPr="00CC0C94">
        <w:rPr>
          <w:rFonts w:hint="eastAsia"/>
          <w:lang w:eastAsia="ko-KR"/>
        </w:rPr>
        <w:t>has uplink cdma2000</w:t>
      </w:r>
      <w:r w:rsidRPr="00CC0C94">
        <w:rPr>
          <w:vertAlign w:val="superscript"/>
          <w:lang w:eastAsia="ko-KR"/>
        </w:rPr>
        <w:t>®</w:t>
      </w:r>
      <w:r w:rsidRPr="00CC0C94">
        <w:rPr>
          <w:rFonts w:hint="eastAsia"/>
          <w:lang w:eastAsia="ko-KR"/>
        </w:rPr>
        <w:t xml:space="preserve"> signalling pending</w:t>
      </w:r>
      <w:r w:rsidRPr="00CC0C94">
        <w:rPr>
          <w:lang w:eastAsia="ko-KR"/>
        </w:rPr>
        <w:t xml:space="preserve"> to be transmitted over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rPr>
          <w:lang w:eastAsia="ja-JP"/>
        </w:rPr>
        <w:t xml:space="preserve"> and the</w:t>
      </w:r>
      <w:r w:rsidRPr="00CC0C94">
        <w:t xml:space="preserve"> network supports dual Rx CSFB or provide CS fallback registration parameters </w:t>
      </w:r>
      <w:r w:rsidRPr="00CC0C94">
        <w:rPr>
          <w:lang w:eastAsia="ko-KR"/>
        </w:rPr>
        <w:t>(see 3GPP TS 36.331 [22]</w:t>
      </w:r>
      <w:proofErr w:type="gramStart"/>
      <w:r w:rsidRPr="00CC0C94">
        <w:rPr>
          <w:lang w:eastAsia="ko-KR"/>
        </w:rPr>
        <w:t>)</w:t>
      </w:r>
      <w:r w:rsidRPr="00CC0C94">
        <w:rPr>
          <w:lang w:eastAsia="ja-JP"/>
        </w:rPr>
        <w:t>;</w:t>
      </w:r>
      <w:proofErr w:type="gramEnd"/>
    </w:p>
    <w:p w14:paraId="68DD95D1" w14:textId="77777777" w:rsidR="005A02C8" w:rsidRPr="00CC0C94" w:rsidRDefault="005A02C8" w:rsidP="005A02C8">
      <w:pPr>
        <w:pStyle w:val="B1"/>
      </w:pPr>
      <w:r w:rsidRPr="00CC0C94">
        <w:t>k)</w:t>
      </w:r>
      <w:r w:rsidRPr="00CC0C94">
        <w:tab/>
        <w:t xml:space="preserve">the UE performs an inter-system change from S101 mode to S1 mode and has user data </w:t>
      </w:r>
      <w:proofErr w:type="gramStart"/>
      <w:r w:rsidRPr="00CC0C94">
        <w:t>pending;</w:t>
      </w:r>
      <w:proofErr w:type="gramEnd"/>
    </w:p>
    <w:p w14:paraId="17C95A08" w14:textId="77777777" w:rsidR="005A02C8" w:rsidRPr="00CC0C94" w:rsidRDefault="005A02C8" w:rsidP="005A02C8">
      <w:pPr>
        <w:pStyle w:val="B1"/>
        <w:rPr>
          <w:lang w:eastAsia="ko-KR"/>
        </w:rPr>
      </w:pPr>
      <w:r w:rsidRPr="00CC0C94">
        <w:t>l)</w:t>
      </w:r>
      <w:r w:rsidRPr="00CC0C94">
        <w:tab/>
        <w:t xml:space="preserve">the UE in EMM-IDLE mode has to 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 xml:space="preserve">irect communication (see </w:t>
      </w:r>
      <w:r w:rsidRPr="00CC0C94">
        <w:rPr>
          <w:lang w:eastAsia="ko-KR"/>
        </w:rPr>
        <w:t>3GPP TS </w:t>
      </w:r>
      <w:r w:rsidRPr="00CC0C94">
        <w:rPr>
          <w:rFonts w:hint="eastAsia"/>
          <w:lang w:eastAsia="ko-KR"/>
        </w:rPr>
        <w:t>36</w:t>
      </w:r>
      <w:r w:rsidRPr="00CC0C94">
        <w:rPr>
          <w:lang w:eastAsia="ko-KR"/>
        </w:rPr>
        <w:t>.33</w:t>
      </w:r>
      <w:r w:rsidRPr="00CC0C94">
        <w:rPr>
          <w:rFonts w:hint="eastAsia"/>
          <w:lang w:eastAsia="ko-KR"/>
        </w:rPr>
        <w:t>1</w:t>
      </w:r>
      <w:r w:rsidRPr="00CC0C94">
        <w:rPr>
          <w:lang w:eastAsia="ko-KR"/>
        </w:rPr>
        <w:t> [</w:t>
      </w:r>
      <w:r w:rsidRPr="00CC0C94">
        <w:rPr>
          <w:rFonts w:hint="eastAsia"/>
          <w:lang w:eastAsia="ko-KR"/>
        </w:rPr>
        <w:t>22</w:t>
      </w:r>
      <w:r w:rsidRPr="00CC0C94">
        <w:rPr>
          <w:lang w:eastAsia="ko-KR"/>
        </w:rPr>
        <w:t>]); or</w:t>
      </w:r>
    </w:p>
    <w:p w14:paraId="228F95FD" w14:textId="77777777" w:rsidR="005A02C8" w:rsidRPr="00CC0C94" w:rsidRDefault="005A02C8" w:rsidP="005A02C8">
      <w:pPr>
        <w:pStyle w:val="B1"/>
        <w:rPr>
          <w:lang w:eastAsia="ko-KR"/>
        </w:rPr>
      </w:pPr>
      <w:r w:rsidRPr="00CC0C94">
        <w:rPr>
          <w:lang w:eastAsia="ko-KR"/>
        </w:rPr>
        <w:t>m)</w:t>
      </w:r>
      <w:r w:rsidRPr="00CC0C94">
        <w:rPr>
          <w:lang w:eastAsia="ko-KR"/>
        </w:rPr>
        <w:tab/>
        <w:t>the UE, in EMM-CONNECTED mode</w:t>
      </w:r>
      <w:r w:rsidRPr="00CC0C94">
        <w:t xml:space="preserve"> and has a NAS signalling connection only</w:t>
      </w:r>
      <w:r w:rsidRPr="00CC0C94">
        <w:rPr>
          <w:lang w:eastAsia="ko-KR"/>
        </w:rPr>
        <w:t xml:space="preserve">, is using EPS services with control plane </w:t>
      </w:r>
      <w:proofErr w:type="spellStart"/>
      <w:r w:rsidRPr="00CC0C94">
        <w:rPr>
          <w:lang w:eastAsia="ko-KR"/>
        </w:rPr>
        <w:t>CIoT</w:t>
      </w:r>
      <w:proofErr w:type="spellEnd"/>
      <w:r w:rsidRPr="00CC0C94">
        <w:rPr>
          <w:lang w:eastAsia="ko-KR"/>
        </w:rPr>
        <w:t xml:space="preserve"> EPS optimization and </w:t>
      </w:r>
      <w:r w:rsidRPr="00CC0C94">
        <w:t>has pending user data to be sent via user plane radio bearers;</w:t>
      </w:r>
      <w:del w:id="159" w:author="Vivek Gupta" w:date="2021-04-07T14:17:00Z">
        <w:r w:rsidRPr="00CC0C94" w:rsidDel="006A1FD0">
          <w:delText xml:space="preserve"> or</w:delText>
        </w:r>
      </w:del>
    </w:p>
    <w:p w14:paraId="7979BD69" w14:textId="4131203A" w:rsidR="005A02C8" w:rsidRDefault="005A02C8" w:rsidP="005A02C8">
      <w:pPr>
        <w:pStyle w:val="B1"/>
        <w:rPr>
          <w:ins w:id="160" w:author="Vivek Gupta" w:date="2021-04-07T14:17:00Z"/>
          <w:lang w:eastAsia="ko-KR"/>
        </w:rPr>
      </w:pPr>
      <w:r w:rsidRPr="00CC0C94">
        <w:t>n)</w:t>
      </w:r>
      <w:r w:rsidRPr="00CC0C94">
        <w:tab/>
        <w:t xml:space="preserve">the UE in EMM-IDLE mode has to request resources for V2X communication over PC5 (see </w:t>
      </w:r>
      <w:r w:rsidRPr="00CC0C94">
        <w:rPr>
          <w:lang w:eastAsia="ko-KR"/>
        </w:rPr>
        <w:t>3GPP TS 23.285 [47])</w:t>
      </w:r>
      <w:ins w:id="161" w:author="Vivek Gupta" w:date="2021-04-07T14:17:00Z">
        <w:r w:rsidR="006A1FD0">
          <w:rPr>
            <w:lang w:eastAsia="ko-KR"/>
          </w:rPr>
          <w:t>;</w:t>
        </w:r>
      </w:ins>
      <w:ins w:id="162" w:author="Vivek Gupta" w:date="2021-04-18T22:01:00Z">
        <w:r w:rsidR="00571454">
          <w:rPr>
            <w:lang w:eastAsia="ko-KR"/>
          </w:rPr>
          <w:t xml:space="preserve"> or</w:t>
        </w:r>
      </w:ins>
      <w:del w:id="163" w:author="Vivek Gupta" w:date="2021-04-07T14:17:00Z">
        <w:r w:rsidRPr="00CC0C94" w:rsidDel="006A1FD0">
          <w:rPr>
            <w:lang w:eastAsia="ko-KR"/>
          </w:rPr>
          <w:delText>.</w:delText>
        </w:r>
      </w:del>
    </w:p>
    <w:p w14:paraId="1B63C5AE" w14:textId="760109E6" w:rsidR="001B47EC" w:rsidRPr="006A1FD0" w:rsidDel="00571454" w:rsidRDefault="006A1FD0">
      <w:pPr>
        <w:pStyle w:val="B1"/>
        <w:rPr>
          <w:del w:id="164" w:author="Vivek Gupta" w:date="2021-04-18T22:01:00Z"/>
          <w:lang w:val="en-US" w:eastAsia="ko-KR"/>
          <w:rPrChange w:id="165" w:author="Vivek Gupta" w:date="2021-04-07T14:18:00Z">
            <w:rPr>
              <w:del w:id="166" w:author="Vivek Gupta" w:date="2021-04-18T22:01:00Z"/>
              <w:lang w:eastAsia="ko-KR"/>
            </w:rPr>
          </w:rPrChange>
        </w:rPr>
      </w:pPr>
      <w:ins w:id="167" w:author="Vivek Gupta" w:date="2021-04-07T14:17:00Z">
        <w:r>
          <w:rPr>
            <w:lang w:val="en-US" w:eastAsia="ko-KR"/>
          </w:rPr>
          <w:t>o)</w:t>
        </w:r>
        <w:r>
          <w:rPr>
            <w:lang w:val="en-US" w:eastAsia="ko-KR"/>
          </w:rPr>
          <w:tab/>
          <w:t xml:space="preserve">the UE </w:t>
        </w:r>
      </w:ins>
      <w:ins w:id="168" w:author="Vivek Gupta" w:date="2021-04-20T03:06:00Z">
        <w:r w:rsidR="0057547A">
          <w:rPr>
            <w:lang w:val="en-US" w:eastAsia="ko-KR"/>
          </w:rPr>
          <w:t>support</w:t>
        </w:r>
      </w:ins>
      <w:ins w:id="169" w:author="Vivek Gupta" w:date="2021-04-20T03:07:00Z">
        <w:r w:rsidR="0057547A">
          <w:rPr>
            <w:lang w:val="en-US" w:eastAsia="ko-KR"/>
          </w:rPr>
          <w:t>s</w:t>
        </w:r>
      </w:ins>
      <w:ins w:id="170" w:author="Vivek Gupta" w:date="2021-04-20T03:06:00Z">
        <w:r w:rsidR="0057547A">
          <w:rPr>
            <w:lang w:val="en-US" w:eastAsia="ko-KR"/>
          </w:rPr>
          <w:t xml:space="preserve"> MUSIM</w:t>
        </w:r>
      </w:ins>
      <w:ins w:id="171" w:author="Vivek Gupta" w:date="2021-04-20T03:07:00Z">
        <w:r w:rsidR="0057547A">
          <w:rPr>
            <w:lang w:val="en-US" w:eastAsia="ko-KR"/>
          </w:rPr>
          <w:t xml:space="preserve">, </w:t>
        </w:r>
      </w:ins>
      <w:ins w:id="172" w:author="Vivek Gupta" w:date="2021-04-12T02:45:00Z">
        <w:r w:rsidR="001B47EC">
          <w:rPr>
            <w:lang w:val="en-US" w:eastAsia="ko-KR"/>
          </w:rPr>
          <w:t xml:space="preserve">in EMM-CONNECTED mode </w:t>
        </w:r>
      </w:ins>
      <w:ins w:id="173" w:author="Vivek Gupta" w:date="2021-04-07T14:17:00Z">
        <w:r w:rsidRPr="00CC0C94">
          <w:t>request</w:t>
        </w:r>
        <w:r>
          <w:t>s the network</w:t>
        </w:r>
        <w:r w:rsidRPr="00CC0C94">
          <w:t xml:space="preserve"> </w:t>
        </w:r>
        <w:r>
          <w:t xml:space="preserve">to </w:t>
        </w:r>
      </w:ins>
      <w:ins w:id="174" w:author="Vivek Gupta" w:date="2021-04-09T19:45:00Z">
        <w:r w:rsidR="000E294E">
          <w:t>release the NAS signalling</w:t>
        </w:r>
      </w:ins>
      <w:ins w:id="175" w:author="Vivek Gupta" w:date="2021-04-07T14:17:00Z">
        <w:r>
          <w:t xml:space="preserve"> connection </w:t>
        </w:r>
      </w:ins>
      <w:ins w:id="176" w:author="Vivek Gupta" w:date="2021-04-19T06:53:00Z">
        <w:r w:rsidR="00BA614F">
          <w:t xml:space="preserve">and optionally includes paging restrictions </w:t>
        </w:r>
      </w:ins>
      <w:ins w:id="177" w:author="Vivek Gupta" w:date="2021-04-07T14:17:00Z">
        <w:r>
          <w:t>due to activity on another USIM</w:t>
        </w:r>
      </w:ins>
      <w:ins w:id="178" w:author="Vivek Gupta" w:date="2021-04-18T22:02:00Z">
        <w:r w:rsidR="00571454">
          <w:rPr>
            <w:lang w:val="en-US" w:eastAsia="ko-KR"/>
          </w:rPr>
          <w:t>.</w:t>
        </w:r>
      </w:ins>
    </w:p>
    <w:p w14:paraId="4E644F51" w14:textId="77777777" w:rsidR="005A02C8" w:rsidRPr="00CC0C94" w:rsidRDefault="005A02C8" w:rsidP="005A02C8">
      <w:r w:rsidRPr="00CC0C94">
        <w:t>If one of the above criteria to invoke the service request procedure is fulfilled, then the service request procedure may only be initiated by the UE when the following conditions are fulfilled:</w:t>
      </w:r>
    </w:p>
    <w:p w14:paraId="7943BF19" w14:textId="77777777" w:rsidR="005A02C8" w:rsidRPr="00CC0C94" w:rsidRDefault="005A02C8" w:rsidP="005A02C8">
      <w:pPr>
        <w:pStyle w:val="B1"/>
      </w:pPr>
      <w:r w:rsidRPr="00CC0C94">
        <w:t>-</w:t>
      </w:r>
      <w:r w:rsidRPr="00CC0C94">
        <w:tab/>
        <w:t>its EPS update status is EU1 UPDATED, and the TAI of the current serving cell is included in the TAI list; and</w:t>
      </w:r>
    </w:p>
    <w:p w14:paraId="370718C5" w14:textId="77777777" w:rsidR="005A02C8" w:rsidRPr="00CC0C94" w:rsidRDefault="005A02C8" w:rsidP="005A02C8">
      <w:pPr>
        <w:pStyle w:val="B1"/>
      </w:pPr>
      <w:r w:rsidRPr="00CC0C94">
        <w:t>-</w:t>
      </w:r>
      <w:r w:rsidRPr="00CC0C94">
        <w:tab/>
        <w:t>no EMM specific procedure is ongoing.</w:t>
      </w:r>
    </w:p>
    <w:p w14:paraId="264E0C9E" w14:textId="77777777" w:rsidR="005A02C8" w:rsidRPr="00CC0C94" w:rsidRDefault="0019269D" w:rsidP="005A02C8">
      <w:pPr>
        <w:pStyle w:val="TH"/>
        <w:rPr>
          <w:lang w:eastAsia="zh-CN"/>
        </w:rPr>
      </w:pPr>
      <w:r w:rsidRPr="00CC0C94">
        <w:rPr>
          <w:noProof/>
        </w:rPr>
        <w:object w:dxaOrig="10276" w:dyaOrig="16756" w14:anchorId="19383D77">
          <v:shape id="_x0000_i1026" type="#_x0000_t75" alt="" style="width:436.45pt;height:712.8pt;mso-width-percent:0;mso-height-percent:0;mso-width-percent:0;mso-height-percent:0" o:ole="">
            <v:imagedata r:id="rId25" o:title=""/>
          </v:shape>
          <o:OLEObject Type="Embed" ProgID="Visio.Drawing.11" ShapeID="_x0000_i1026" DrawAspect="Content" ObjectID="_1680409435" r:id="rId26"/>
        </w:object>
      </w:r>
    </w:p>
    <w:p w14:paraId="1B46D514" w14:textId="77777777" w:rsidR="005A02C8" w:rsidRPr="00CC0C94" w:rsidRDefault="005A02C8" w:rsidP="005A02C8">
      <w:pPr>
        <w:pStyle w:val="NF"/>
      </w:pPr>
      <w:r w:rsidRPr="00CC0C94">
        <w:lastRenderedPageBreak/>
        <w:t>NOTE 1:</w:t>
      </w:r>
      <w:r w:rsidRPr="00CC0C94">
        <w:tab/>
        <w:t xml:space="preserve">AS indications (indications from lower layers) are results of procedures triggered by MME in service request procedure. Triggered procedures could be </w:t>
      </w:r>
      <w:proofErr w:type="gramStart"/>
      <w:r w:rsidRPr="00CC0C94">
        <w:t>e.g.</w:t>
      </w:r>
      <w:proofErr w:type="gramEnd"/>
      <w:r w:rsidRPr="00CC0C94">
        <w:t xml:space="preserve"> RRC connection reconfiguration procedure </w:t>
      </w:r>
      <w:r w:rsidRPr="00CC0C94">
        <w:rPr>
          <w:lang w:eastAsia="ja-JP"/>
        </w:rPr>
        <w:t xml:space="preserve">(see 3GPP TS 36.331 [22]) </w:t>
      </w:r>
      <w:r w:rsidRPr="00CC0C94">
        <w:t>and inter system PS handover to GERAN or UTRAN procedure as a result of CSFB procedure (see 3GPP TS 23.272 [9]).</w:t>
      </w:r>
    </w:p>
    <w:p w14:paraId="07692547" w14:textId="77777777" w:rsidR="005A02C8" w:rsidRPr="00CC0C94" w:rsidRDefault="005A02C8" w:rsidP="005A02C8">
      <w:pPr>
        <w:pStyle w:val="NF"/>
      </w:pPr>
      <w:r w:rsidRPr="00CC0C94">
        <w:t>NOTE 2:</w:t>
      </w:r>
      <w:r w:rsidRPr="00CC0C94">
        <w:tab/>
        <w:t>For 1xCS fallback, the UE sends the EXTENDED SERVICE REQUEST message and starts timer T3417. The procedure is considered completed upon receiving indication of system change from AS.</w:t>
      </w:r>
    </w:p>
    <w:p w14:paraId="67C7D36E" w14:textId="77777777" w:rsidR="005A02C8" w:rsidRPr="00CC0C94" w:rsidRDefault="005A02C8" w:rsidP="005A02C8">
      <w:pPr>
        <w:pStyle w:val="NF"/>
      </w:pPr>
    </w:p>
    <w:p w14:paraId="78071D77" w14:textId="77777777" w:rsidR="005A02C8" w:rsidRPr="00CC0C94" w:rsidRDefault="005A02C8" w:rsidP="005A02C8">
      <w:pPr>
        <w:pStyle w:val="TF"/>
        <w:rPr>
          <w:lang w:eastAsia="zh-CN"/>
        </w:rPr>
      </w:pPr>
      <w:r w:rsidRPr="00CC0C94">
        <w:t>Figure 5.6.1.1.1: Service request procedu</w:t>
      </w:r>
      <w:r w:rsidRPr="00CC0C94">
        <w:rPr>
          <w:lang w:eastAsia="zh-CN"/>
        </w:rPr>
        <w:t>re (part 1)</w:t>
      </w:r>
    </w:p>
    <w:p w14:paraId="44025DC2" w14:textId="77777777" w:rsidR="005A02C8" w:rsidRPr="00CC0C94" w:rsidRDefault="0019269D" w:rsidP="005A02C8">
      <w:pPr>
        <w:pStyle w:val="TH"/>
        <w:rPr>
          <w:lang w:eastAsia="zh-CN"/>
        </w:rPr>
      </w:pPr>
      <w:r w:rsidRPr="00CC0C94">
        <w:rPr>
          <w:noProof/>
        </w:rPr>
        <w:object w:dxaOrig="10284" w:dyaOrig="10104" w14:anchorId="61CB024E">
          <v:shape id="_x0000_i1025" type="#_x0000_t75" alt="" style="width:439.2pt;height:6in;mso-width-percent:0;mso-height-percent:0;mso-width-percent:0;mso-height-percent:0" o:ole="">
            <v:imagedata r:id="rId27" o:title=""/>
          </v:shape>
          <o:OLEObject Type="Embed" ProgID="Visio.Drawing.11" ShapeID="_x0000_i1025" DrawAspect="Content" ObjectID="_1680409436" r:id="rId28"/>
        </w:object>
      </w:r>
    </w:p>
    <w:p w14:paraId="29D3BB50" w14:textId="77777777" w:rsidR="005A02C8" w:rsidRPr="00CC0C94" w:rsidRDefault="005A02C8" w:rsidP="005A02C8">
      <w:pPr>
        <w:pStyle w:val="NF"/>
      </w:pPr>
      <w:r w:rsidRPr="00CC0C94">
        <w:t>NOTE 1:</w:t>
      </w:r>
      <w:r w:rsidRPr="00CC0C94">
        <w:tab/>
        <w:t xml:space="preserve">Security protected NAS message: this could be </w:t>
      </w:r>
      <w:proofErr w:type="gramStart"/>
      <w:r w:rsidRPr="00CC0C94">
        <w:t>e.g.</w:t>
      </w:r>
      <w:proofErr w:type="gramEnd"/>
      <w:r w:rsidRPr="00CC0C94">
        <w:t xml:space="preserve"> a SECURITY MODE COMMAND, SERVICE ACCEPT, or ESM DATA TRANSPORT message.</w:t>
      </w:r>
    </w:p>
    <w:p w14:paraId="3AC5ABC1" w14:textId="77777777" w:rsidR="005A02C8" w:rsidRPr="00CC0C94" w:rsidRDefault="005A02C8" w:rsidP="005A02C8">
      <w:pPr>
        <w:pStyle w:val="NF"/>
      </w:pPr>
      <w:r w:rsidRPr="00CC0C94">
        <w:t>NOTE 2:</w:t>
      </w:r>
      <w:r w:rsidRPr="00CC0C94">
        <w:tab/>
        <w:t xml:space="preserve">AS indications (indications from lower layers) are results of procedures triggered by MME in service request procedure. Triggered procedures could be </w:t>
      </w:r>
      <w:proofErr w:type="gramStart"/>
      <w:r w:rsidRPr="00CC0C94">
        <w:t>e.g.</w:t>
      </w:r>
      <w:proofErr w:type="gramEnd"/>
      <w:r w:rsidRPr="00CC0C94">
        <w:t xml:space="preserve"> an RRC connection release procedure or RRC connection reconfiguration procedure </w:t>
      </w:r>
      <w:r w:rsidRPr="00CC0C94">
        <w:rPr>
          <w:lang w:eastAsia="ja-JP"/>
        </w:rPr>
        <w:t>(see 3GPP TS 36.331 [22]</w:t>
      </w:r>
      <w:r w:rsidRPr="00CC0C94">
        <w:t>).</w:t>
      </w:r>
    </w:p>
    <w:p w14:paraId="4C5ACDB9" w14:textId="77777777" w:rsidR="005A02C8" w:rsidRPr="00CC0C94" w:rsidRDefault="005A02C8" w:rsidP="005A02C8">
      <w:pPr>
        <w:pStyle w:val="NF"/>
      </w:pPr>
    </w:p>
    <w:p w14:paraId="52931E67" w14:textId="77777777" w:rsidR="005A02C8" w:rsidRPr="00CC0C94" w:rsidRDefault="005A02C8" w:rsidP="005A02C8">
      <w:pPr>
        <w:pStyle w:val="TF"/>
        <w:rPr>
          <w:lang w:eastAsia="zh-CN"/>
        </w:rPr>
      </w:pPr>
      <w:r w:rsidRPr="00CC0C94">
        <w:t>Figure 5.6.1.1.2: Service request procedu</w:t>
      </w:r>
      <w:r w:rsidRPr="00CC0C94">
        <w:rPr>
          <w:lang w:eastAsia="zh-CN"/>
        </w:rPr>
        <w:t>re (part 2)</w:t>
      </w:r>
    </w:p>
    <w:p w14:paraId="71023A58" w14:textId="77777777" w:rsidR="005A02C8" w:rsidRPr="00CC0C94" w:rsidRDefault="005A02C8" w:rsidP="005A02C8">
      <w:r w:rsidRPr="00CC0C94">
        <w:t>A service request attempt counter is used to limit the number of service request attempts and no response from the network. The service request attempt counter shall be incremented as specified in subclause 5.6.1.6.</w:t>
      </w:r>
    </w:p>
    <w:p w14:paraId="7D853581" w14:textId="77777777" w:rsidR="005A02C8" w:rsidRPr="00CC0C94" w:rsidRDefault="005A02C8" w:rsidP="005A02C8">
      <w:r w:rsidRPr="00CC0C94">
        <w:t>The service request attempt counter shall be reset when:</w:t>
      </w:r>
    </w:p>
    <w:p w14:paraId="7A6299A9" w14:textId="77777777" w:rsidR="005A02C8" w:rsidRPr="00CC0C94" w:rsidRDefault="005A02C8" w:rsidP="005A02C8">
      <w:pPr>
        <w:pStyle w:val="B1"/>
      </w:pPr>
      <w:r w:rsidRPr="00CC0C94">
        <w:t>-</w:t>
      </w:r>
      <w:r w:rsidRPr="00CC0C94">
        <w:tab/>
        <w:t xml:space="preserve">a normal or periodic tracking area updating or a combined tracking area updating procedure is successfully </w:t>
      </w:r>
      <w:proofErr w:type="gramStart"/>
      <w:r w:rsidRPr="00CC0C94">
        <w:t>completed;</w:t>
      </w:r>
      <w:proofErr w:type="gramEnd"/>
    </w:p>
    <w:p w14:paraId="33ADD5B7" w14:textId="77777777" w:rsidR="005A02C8" w:rsidRPr="00CC0C94" w:rsidRDefault="005A02C8" w:rsidP="005A02C8">
      <w:pPr>
        <w:pStyle w:val="B1"/>
      </w:pPr>
      <w:r w:rsidRPr="00CC0C94">
        <w:lastRenderedPageBreak/>
        <w:t>-</w:t>
      </w:r>
      <w:r w:rsidRPr="00CC0C94">
        <w:tab/>
        <w:t xml:space="preserve">a service request procedure in order to obtain packet services is successfully </w:t>
      </w:r>
      <w:proofErr w:type="gramStart"/>
      <w:r w:rsidRPr="00CC0C94">
        <w:t>completed</w:t>
      </w:r>
      <w:r>
        <w:t>;</w:t>
      </w:r>
      <w:proofErr w:type="gramEnd"/>
    </w:p>
    <w:p w14:paraId="2EECA7EC" w14:textId="77777777" w:rsidR="005A02C8" w:rsidRPr="007A31A3" w:rsidRDefault="005A02C8" w:rsidP="005A02C8">
      <w:pPr>
        <w:ind w:left="568" w:hanging="284"/>
      </w:pPr>
      <w:bookmarkStart w:id="179" w:name="_Toc20218003"/>
      <w:bookmarkStart w:id="180" w:name="_Toc27743888"/>
      <w:bookmarkStart w:id="181" w:name="_Toc35959459"/>
      <w:bookmarkStart w:id="182" w:name="_Toc45202892"/>
      <w:bookmarkStart w:id="183" w:name="_Toc45700268"/>
      <w:r w:rsidRPr="007A31A3">
        <w:t>-</w:t>
      </w:r>
      <w:r w:rsidRPr="007A31A3">
        <w:tab/>
        <w:t>a service request procedure is rejected as specified in subclause 5.6.1.5 or subclause</w:t>
      </w:r>
      <w:r w:rsidRPr="006311F3">
        <w:t> </w:t>
      </w:r>
      <w:r w:rsidRPr="007A31A3">
        <w:t>5.3.7b</w:t>
      </w:r>
      <w:r>
        <w:t>; or</w:t>
      </w:r>
    </w:p>
    <w:p w14:paraId="47F2C56D" w14:textId="0EDD8334" w:rsidR="005A02C8" w:rsidRDefault="005A02C8" w:rsidP="005A02C8">
      <w:pPr>
        <w:pStyle w:val="B1"/>
      </w:pPr>
      <w:r w:rsidRPr="00CC0C94">
        <w:t>-</w:t>
      </w:r>
      <w:r w:rsidRPr="00CC0C94">
        <w:tab/>
      </w:r>
      <w:r>
        <w:t>the UE moves to EMM-DEREGISTERED state.</w:t>
      </w:r>
    </w:p>
    <w:p w14:paraId="62FF17B0" w14:textId="017782F5" w:rsidR="005A02C8" w:rsidRDefault="005A02C8" w:rsidP="005A02C8">
      <w:pPr>
        <w:pStyle w:val="B1"/>
      </w:pPr>
    </w:p>
    <w:p w14:paraId="4617F1B1" w14:textId="77777777" w:rsidR="005A02C8" w:rsidRDefault="005A02C8" w:rsidP="005A02C8"/>
    <w:p w14:paraId="1F9FE114" w14:textId="77777777" w:rsidR="005A02C8" w:rsidRPr="001F6E20" w:rsidRDefault="005A02C8" w:rsidP="005A02C8">
      <w:pPr>
        <w:jc w:val="center"/>
      </w:pPr>
      <w:r w:rsidRPr="001F6E20">
        <w:rPr>
          <w:highlight w:val="green"/>
        </w:rPr>
        <w:t>***** Next change *****</w:t>
      </w:r>
    </w:p>
    <w:p w14:paraId="60E7B4AA" w14:textId="77777777" w:rsidR="005A02C8" w:rsidRDefault="005A02C8" w:rsidP="005A02C8">
      <w:pPr>
        <w:pStyle w:val="B1"/>
      </w:pPr>
    </w:p>
    <w:p w14:paraId="478CC562" w14:textId="77777777" w:rsidR="005A02C8" w:rsidRPr="00CC0C94" w:rsidRDefault="005A02C8" w:rsidP="005A02C8">
      <w:pPr>
        <w:pStyle w:val="Heading4"/>
      </w:pPr>
      <w:bookmarkStart w:id="184" w:name="_Toc51920004"/>
      <w:bookmarkStart w:id="185" w:name="_Toc68251064"/>
      <w:r w:rsidRPr="00CC0C94">
        <w:t>5.6.1.2</w:t>
      </w:r>
      <w:r w:rsidRPr="00CC0C94">
        <w:tab/>
        <w:t>Service request procedure initiation</w:t>
      </w:r>
      <w:bookmarkEnd w:id="179"/>
      <w:bookmarkEnd w:id="180"/>
      <w:bookmarkEnd w:id="181"/>
      <w:bookmarkEnd w:id="182"/>
      <w:bookmarkEnd w:id="183"/>
      <w:bookmarkEnd w:id="184"/>
      <w:bookmarkEnd w:id="185"/>
    </w:p>
    <w:p w14:paraId="7E7D11D2" w14:textId="77777777" w:rsidR="005A02C8" w:rsidRPr="00CC0C94" w:rsidRDefault="005A02C8" w:rsidP="005A02C8">
      <w:pPr>
        <w:pStyle w:val="Heading5"/>
      </w:pPr>
      <w:bookmarkStart w:id="186" w:name="_Toc20218004"/>
      <w:bookmarkStart w:id="187" w:name="_Toc27743889"/>
      <w:bookmarkStart w:id="188" w:name="_Toc35959460"/>
      <w:bookmarkStart w:id="189" w:name="_Toc45202893"/>
      <w:bookmarkStart w:id="190" w:name="_Toc45700269"/>
      <w:bookmarkStart w:id="191" w:name="_Toc51920005"/>
      <w:bookmarkStart w:id="192" w:name="_Toc68251065"/>
      <w:r w:rsidRPr="00CC0C94">
        <w:t>5.6.1.2.1</w:t>
      </w:r>
      <w:r w:rsidRPr="00CC0C94">
        <w:tab/>
        <w:t xml:space="preserve">UE is not using EPS services with control plane </w:t>
      </w:r>
      <w:proofErr w:type="spellStart"/>
      <w:r w:rsidRPr="00CC0C94">
        <w:t>CIoT</w:t>
      </w:r>
      <w:proofErr w:type="spellEnd"/>
      <w:r w:rsidRPr="00CC0C94">
        <w:t xml:space="preserve"> EPS optimization</w:t>
      </w:r>
      <w:bookmarkEnd w:id="186"/>
      <w:bookmarkEnd w:id="187"/>
      <w:bookmarkEnd w:id="188"/>
      <w:bookmarkEnd w:id="189"/>
      <w:bookmarkEnd w:id="190"/>
      <w:bookmarkEnd w:id="191"/>
      <w:bookmarkEnd w:id="192"/>
    </w:p>
    <w:p w14:paraId="1F21A199" w14:textId="77777777" w:rsidR="005A02C8" w:rsidRPr="00CC0C94" w:rsidRDefault="005A02C8" w:rsidP="005A02C8">
      <w:pPr>
        <w:overflowPunct w:val="0"/>
        <w:autoSpaceDE w:val="0"/>
        <w:autoSpaceDN w:val="0"/>
        <w:adjustRightInd w:val="0"/>
        <w:textAlignment w:val="baseline"/>
      </w:pPr>
      <w:r w:rsidRPr="00CC0C94">
        <w:t xml:space="preserve">For cases a, b, c, h, k and </w:t>
      </w:r>
      <w:r w:rsidRPr="00CC0C94">
        <w:rPr>
          <w:rFonts w:hint="eastAsia"/>
          <w:lang w:eastAsia="ko-KR"/>
        </w:rPr>
        <w:t>l</w:t>
      </w:r>
      <w:r w:rsidRPr="00CC0C94">
        <w:t xml:space="preserve"> in subclause 5.6.1.1:</w:t>
      </w:r>
    </w:p>
    <w:p w14:paraId="68412B3E" w14:textId="77777777" w:rsidR="005A02C8" w:rsidRPr="00CC0C94" w:rsidRDefault="005A02C8" w:rsidP="005A02C8">
      <w:pPr>
        <w:pStyle w:val="B1"/>
        <w:rPr>
          <w:lang w:eastAsia="zh-CN"/>
        </w:rPr>
      </w:pPr>
      <w:r w:rsidRPr="00CC0C94">
        <w:t>-</w:t>
      </w:r>
      <w:r w:rsidRPr="00CC0C94">
        <w:tab/>
        <w:t xml:space="preserve">if the UE is not configured for NAS signalling low priority, the UE initiates the service request procedure by sending a SERVICE REQUEST message to the </w:t>
      </w:r>
      <w:proofErr w:type="gramStart"/>
      <w:r w:rsidRPr="00CC0C94">
        <w:t>MME;</w:t>
      </w:r>
      <w:proofErr w:type="gramEnd"/>
    </w:p>
    <w:p w14:paraId="2724E05D" w14:textId="77777777" w:rsidR="005A02C8" w:rsidRPr="00CC0C94" w:rsidRDefault="005A02C8" w:rsidP="005A02C8">
      <w:pPr>
        <w:pStyle w:val="B1"/>
        <w:rPr>
          <w:lang w:eastAsia="ja-JP"/>
        </w:rPr>
      </w:pPr>
      <w:r w:rsidRPr="00CC0C94">
        <w:t>-</w:t>
      </w:r>
      <w:r w:rsidRPr="00CC0C94">
        <w:tab/>
        <w:t xml:space="preserve">if the UE is configured for NAS signalling low priority, and </w:t>
      </w:r>
      <w:r w:rsidRPr="00CC0C94">
        <w:rPr>
          <w:lang w:eastAsia="ja-JP"/>
        </w:rPr>
        <w:t>the last received ATTACH ACCEPT message or TRACKING AREA UPDATE ACCEPT message from the network indicated that the network supports use of EXTENDED SERVICE REQUEST for packet services, the UE shall send an EXTENDED SERVICE REQUEST message with service type set to "p</w:t>
      </w:r>
      <w:r w:rsidRPr="00CC0C94">
        <w:rPr>
          <w:lang w:eastAsia="ko-KR"/>
        </w:rPr>
        <w:t>acket services via S1</w:t>
      </w:r>
      <w:r w:rsidRPr="00CC0C94">
        <w:rPr>
          <w:lang w:eastAsia="ja-JP"/>
        </w:rPr>
        <w:t>"; or</w:t>
      </w:r>
    </w:p>
    <w:p w14:paraId="4CC00668" w14:textId="77777777" w:rsidR="005A02C8" w:rsidRPr="00CC0C94" w:rsidRDefault="005A02C8" w:rsidP="005A02C8">
      <w:pPr>
        <w:pStyle w:val="NO"/>
        <w:rPr>
          <w:lang w:val="en-US"/>
        </w:rPr>
      </w:pPr>
      <w:r w:rsidRPr="00CC0C94">
        <w:rPr>
          <w:lang w:val="en-US"/>
        </w:rPr>
        <w:t>NOTE:</w:t>
      </w:r>
      <w:r w:rsidRPr="00CC0C94">
        <w:rPr>
          <w:lang w:val="en-US"/>
        </w:rPr>
        <w:tab/>
        <w:t xml:space="preserve">A UE </w:t>
      </w:r>
      <w:r w:rsidRPr="00CC0C94">
        <w:rPr>
          <w:lang w:eastAsia="zh-CN"/>
        </w:rPr>
        <w:t>configured for dual priority</w:t>
      </w:r>
      <w:r w:rsidRPr="00CC0C94">
        <w:rPr>
          <w:lang w:val="en-US"/>
        </w:rPr>
        <w:t xml:space="preserve"> is configured for </w:t>
      </w:r>
      <w:r w:rsidRPr="00CC0C94">
        <w:rPr>
          <w:lang w:eastAsia="zh-CN"/>
        </w:rPr>
        <w:t>NAS signalling low priority indicator.</w:t>
      </w:r>
    </w:p>
    <w:p w14:paraId="7DC2AD94" w14:textId="77777777" w:rsidR="005A02C8" w:rsidRPr="00CC0C94" w:rsidRDefault="005A02C8" w:rsidP="005A02C8">
      <w:pPr>
        <w:pStyle w:val="B1"/>
        <w:rPr>
          <w:lang w:eastAsia="ja-JP"/>
        </w:rPr>
      </w:pPr>
      <w:r w:rsidRPr="00CC0C94">
        <w:rPr>
          <w:lang w:eastAsia="ja-JP"/>
        </w:rPr>
        <w:t>-</w:t>
      </w:r>
      <w:r w:rsidRPr="00CC0C94">
        <w:rPr>
          <w:lang w:eastAsia="ja-JP"/>
        </w:rPr>
        <w:tab/>
        <w:t xml:space="preserve">if </w:t>
      </w:r>
      <w:r w:rsidRPr="00CC0C94">
        <w:t>the UE is configured for NAS signalling low priority</w:t>
      </w:r>
      <w:r w:rsidRPr="00CC0C94">
        <w:rPr>
          <w:lang w:eastAsia="ja-JP"/>
        </w:rPr>
        <w:t xml:space="preserve"> and the last received ATTACH ACCEPT message or TRACKING AREA UPDATE ACCEPT message from the network did not indicate that the network supports use of EXTENDED SERVICE REQUEST for packet services, the UE shall instead send a SERVICE REQUEST message.</w:t>
      </w:r>
    </w:p>
    <w:p w14:paraId="3089F2E3" w14:textId="77777777" w:rsidR="005A02C8" w:rsidRPr="00CC0C94" w:rsidRDefault="005A02C8" w:rsidP="005A02C8">
      <w:pPr>
        <w:rPr>
          <w:lang w:eastAsia="ja-JP"/>
        </w:rPr>
      </w:pPr>
      <w:r w:rsidRPr="00CC0C94">
        <w:t xml:space="preserve">For cases a, b, c, h, k and </w:t>
      </w:r>
      <w:r w:rsidRPr="00CC0C94">
        <w:rPr>
          <w:rFonts w:hint="eastAsia"/>
          <w:lang w:eastAsia="ko-KR"/>
        </w:rPr>
        <w:t>l</w:t>
      </w:r>
      <w:r w:rsidRPr="00CC0C94">
        <w:t xml:space="preserve"> in subclause 5.6.1.1, a</w:t>
      </w:r>
      <w:r w:rsidRPr="00CC0C94">
        <w:rPr>
          <w:lang w:eastAsia="ja-JP"/>
        </w:rPr>
        <w:t>fter sending the SERVICE REQUEST message or the EXTENDED SERVICE REQUEST message with service type set to "p</w:t>
      </w:r>
      <w:r w:rsidRPr="00CC0C94">
        <w:rPr>
          <w:lang w:eastAsia="ko-KR"/>
        </w:rPr>
        <w:t>acket services via S1</w:t>
      </w:r>
      <w:r w:rsidRPr="00CC0C94">
        <w:rPr>
          <w:lang w:eastAsia="ja-JP"/>
        </w:rPr>
        <w:t xml:space="preserve">", the UE shall start T3417 and enter the state </w:t>
      </w:r>
      <w:r w:rsidRPr="00CC0C94">
        <w:t>EMM-SERVICE-REQUEST-INITIATED</w:t>
      </w:r>
      <w:r w:rsidRPr="00CC0C94">
        <w:rPr>
          <w:lang w:eastAsia="ko-KR"/>
        </w:rPr>
        <w:t>.</w:t>
      </w:r>
    </w:p>
    <w:p w14:paraId="3737CC80" w14:textId="77777777" w:rsidR="005A02C8" w:rsidRPr="00CC0C94" w:rsidRDefault="005A02C8" w:rsidP="005A02C8">
      <w:r w:rsidRPr="00CC0C94">
        <w:t>For case d in subclause 5.6.1.1, the UE shall send an EXTENDED SERVICE REQUEST message, start T3417ext and enter the state EMM-SERVICE-REQUEST-INITIATED.</w:t>
      </w:r>
    </w:p>
    <w:p w14:paraId="72AD22C3" w14:textId="77777777" w:rsidR="005A02C8" w:rsidRPr="00CC0C94" w:rsidRDefault="005A02C8" w:rsidP="005A02C8">
      <w:r w:rsidRPr="00CC0C94">
        <w:t>For case e in subclause 5.6.1.1:</w:t>
      </w:r>
    </w:p>
    <w:p w14:paraId="771B91FD" w14:textId="77777777" w:rsidR="005A02C8" w:rsidRPr="00CC0C94" w:rsidRDefault="005A02C8" w:rsidP="005A02C8">
      <w:pPr>
        <w:pStyle w:val="B1"/>
      </w:pPr>
      <w:r w:rsidRPr="00CC0C94">
        <w:t>-</w:t>
      </w:r>
      <w:r w:rsidRPr="00CC0C94">
        <w:tab/>
        <w:t>if the UE is in EMM-IDLE mode, the UE shall send an EXTENDED SERVICE REQUEST message, start T3417ext-mt and enter the state EMM-SERVICE-REQUEST-</w:t>
      </w:r>
      <w:proofErr w:type="gramStart"/>
      <w:r w:rsidRPr="00CC0C94">
        <w:t>INITIATED;</w:t>
      </w:r>
      <w:proofErr w:type="gramEnd"/>
    </w:p>
    <w:p w14:paraId="77BCA08D" w14:textId="77777777" w:rsidR="005A02C8" w:rsidRPr="00CC0C94" w:rsidRDefault="005A02C8" w:rsidP="005A02C8">
      <w:pPr>
        <w:pStyle w:val="B1"/>
      </w:pPr>
      <w:r w:rsidRPr="00CC0C94">
        <w:t>-</w:t>
      </w:r>
      <w:r w:rsidRPr="00CC0C94">
        <w:tab/>
        <w:t xml:space="preserve">if the UE is in EMM-CONNECTED mode and if the UE accepts the paging, the UE shall send an EXTENDED SERVICE REQUEST message with the CSFB response IE indicating </w:t>
      </w:r>
      <w:r w:rsidRPr="00CC0C94">
        <w:rPr>
          <w:lang w:eastAsia="ja-JP"/>
        </w:rPr>
        <w:t>"</w:t>
      </w:r>
      <w:r w:rsidRPr="00CC0C94">
        <w:rPr>
          <w:rFonts w:hint="eastAsia"/>
          <w:lang w:eastAsia="ja-JP"/>
        </w:rPr>
        <w:t xml:space="preserve">CS fallback </w:t>
      </w:r>
      <w:r w:rsidRPr="00CC0C94">
        <w:rPr>
          <w:lang w:eastAsia="ja-JP"/>
        </w:rPr>
        <w:t>accept</w:t>
      </w:r>
      <w:r w:rsidRPr="00CC0C94">
        <w:rPr>
          <w:rFonts w:hint="eastAsia"/>
          <w:lang w:eastAsia="ja-JP"/>
        </w:rPr>
        <w:t>ed by the UE</w:t>
      </w:r>
      <w:r w:rsidRPr="00CC0C94">
        <w:rPr>
          <w:lang w:eastAsia="ja-JP"/>
        </w:rPr>
        <w:t>",</w:t>
      </w:r>
      <w:r w:rsidRPr="00CC0C94">
        <w:t xml:space="preserve"> start T3417ext-mt and enter the state EMM-SERVICE-REQUEST-INITIATED; or</w:t>
      </w:r>
    </w:p>
    <w:p w14:paraId="1A6834FD" w14:textId="77777777" w:rsidR="005A02C8" w:rsidRPr="00CC0C94" w:rsidRDefault="005A02C8" w:rsidP="005A02C8">
      <w:pPr>
        <w:pStyle w:val="B1"/>
        <w:rPr>
          <w:lang w:eastAsia="ja-JP"/>
        </w:rPr>
      </w:pPr>
      <w:r w:rsidRPr="00CC0C94">
        <w:t>-</w:t>
      </w:r>
      <w:r w:rsidRPr="00CC0C94">
        <w:tab/>
      </w:r>
      <w:r w:rsidRPr="00CC0C94">
        <w:rPr>
          <w:lang w:eastAsia="ja-JP"/>
        </w:rPr>
        <w:t>if the UE is in EMM-CONNECTED mode and if the UE rejects the paging, the UE shall send an EXTENDED SERVICE REQUEST message with the CSFB response IE indicating "</w:t>
      </w:r>
      <w:r w:rsidRPr="00CC0C94">
        <w:rPr>
          <w:rFonts w:hint="eastAsia"/>
          <w:lang w:eastAsia="ja-JP"/>
        </w:rPr>
        <w:t xml:space="preserve">CS fallback </w:t>
      </w:r>
      <w:r w:rsidRPr="00CC0C94">
        <w:rPr>
          <w:lang w:eastAsia="ja-JP"/>
        </w:rPr>
        <w:t>rejec</w:t>
      </w:r>
      <w:r w:rsidRPr="00CC0C94">
        <w:rPr>
          <w:rFonts w:hint="eastAsia"/>
          <w:lang w:eastAsia="ja-JP"/>
        </w:rPr>
        <w:t>ted by the UE</w:t>
      </w:r>
      <w:r w:rsidRPr="00CC0C94">
        <w:rPr>
          <w:lang w:eastAsia="ja-JP"/>
        </w:rPr>
        <w:t>" and enter the state EMM-REGISTERED.NORMAL-SERVICE. The network shall not initiate CS fallback procedures.</w:t>
      </w:r>
    </w:p>
    <w:p w14:paraId="2AC599D0" w14:textId="3B27C84D" w:rsidR="005A02C8" w:rsidRPr="00CC0C94" w:rsidRDefault="005A02C8" w:rsidP="005A02C8">
      <w:pPr>
        <w:rPr>
          <w:lang w:eastAsia="ja-JP"/>
        </w:rPr>
      </w:pPr>
      <w:r w:rsidRPr="00CC0C94">
        <w:rPr>
          <w:lang w:eastAsia="ko-KR"/>
        </w:rPr>
        <w:t xml:space="preserve">For cases f, g, </w:t>
      </w:r>
      <w:proofErr w:type="spellStart"/>
      <w:r w:rsidRPr="00CC0C94">
        <w:rPr>
          <w:lang w:eastAsia="ko-KR"/>
        </w:rPr>
        <w:t>i</w:t>
      </w:r>
      <w:proofErr w:type="spellEnd"/>
      <w:r w:rsidRPr="00CC0C94">
        <w:rPr>
          <w:lang w:eastAsia="ko-KR"/>
        </w:rPr>
        <w:t xml:space="preserve"> and j in subclause 5.6.1.1, t</w:t>
      </w:r>
      <w:r w:rsidRPr="00CC0C94">
        <w:t>he UE shall send an EXTENDED SERVICE REQUEST message, start T3417 and enter the state EMM-SERVICE-REQUEST-INITIATED</w:t>
      </w:r>
      <w:r w:rsidRPr="00CC0C94">
        <w:rPr>
          <w:lang w:eastAsia="ko-KR"/>
        </w:rPr>
        <w:t>.</w:t>
      </w:r>
    </w:p>
    <w:p w14:paraId="36846B8B" w14:textId="2B4E6F1B" w:rsidR="005940BB" w:rsidRDefault="00131EFD">
      <w:pPr>
        <w:pPrChange w:id="193" w:author="Vivek Gupta" w:date="2021-04-12T02:51:00Z">
          <w:pPr>
            <w:spacing w:after="0"/>
            <w:jc w:val="both"/>
          </w:pPr>
        </w:pPrChange>
      </w:pPr>
      <w:ins w:id="194" w:author="Vivek Gupta" w:date="2021-04-07T14:30:00Z">
        <w:r w:rsidRPr="00CC0C94">
          <w:t xml:space="preserve">For case </w:t>
        </w:r>
      </w:ins>
      <w:ins w:id="195" w:author="Vivek Gupta" w:date="2021-04-07T14:31:00Z">
        <w:r w:rsidR="00D33F69">
          <w:t>o</w:t>
        </w:r>
      </w:ins>
      <w:ins w:id="196" w:author="Vivek Gupta" w:date="2021-04-12T02:47:00Z">
        <w:r w:rsidR="001B47EC">
          <w:t xml:space="preserve"> </w:t>
        </w:r>
      </w:ins>
      <w:ins w:id="197" w:author="Vivek Gupta" w:date="2021-04-07T14:30:00Z">
        <w:r w:rsidRPr="00CC0C94">
          <w:t>in subclause 5.6.1.1</w:t>
        </w:r>
      </w:ins>
      <w:ins w:id="198" w:author="Vivek Gupta" w:date="2021-04-12T02:53:00Z">
        <w:r w:rsidR="00715AB7">
          <w:t xml:space="preserve">, </w:t>
        </w:r>
      </w:ins>
      <w:ins w:id="199" w:author="Vivek Gupta" w:date="2021-04-07T14:30:00Z">
        <w:r w:rsidRPr="00CC0C94">
          <w:t>the UE shall send an EXTENDED SERVICE REQUEST message</w:t>
        </w:r>
      </w:ins>
      <w:ins w:id="200" w:author="Vivek Gupta" w:date="2021-04-18T22:05:00Z">
        <w:r w:rsidR="00571454">
          <w:t xml:space="preserve"> </w:t>
        </w:r>
        <w:r w:rsidR="00571454" w:rsidRPr="00CC0C94">
          <w:rPr>
            <w:lang w:eastAsia="ja-JP"/>
          </w:rPr>
          <w:t>with service type set to "p</w:t>
        </w:r>
        <w:r w:rsidR="00571454" w:rsidRPr="00CC0C94">
          <w:rPr>
            <w:lang w:eastAsia="ko-KR"/>
          </w:rPr>
          <w:t>acket services via S1</w:t>
        </w:r>
        <w:r w:rsidR="00571454" w:rsidRPr="00CC0C94">
          <w:rPr>
            <w:lang w:eastAsia="ja-JP"/>
          </w:rPr>
          <w:t>"</w:t>
        </w:r>
      </w:ins>
      <w:ins w:id="201" w:author="Vivek Gupta" w:date="2021-04-07T14:30:00Z">
        <w:r w:rsidRPr="00CC0C94">
          <w:t xml:space="preserve">, </w:t>
        </w:r>
      </w:ins>
      <w:ins w:id="202" w:author="Vivek Gupta" w:date="2021-04-18T22:04:00Z">
        <w:r w:rsidR="00571454">
          <w:t>set the Release connection</w:t>
        </w:r>
        <w:r w:rsidR="00571454" w:rsidRPr="00CC0C94">
          <w:t xml:space="preserve"> bit to "</w:t>
        </w:r>
        <w:r w:rsidR="00571454">
          <w:t>NAS signalling connection release</w:t>
        </w:r>
        <w:r w:rsidR="00571454" w:rsidRPr="00CC0C94">
          <w:t xml:space="preserve"> requested" in the </w:t>
        </w:r>
        <w:r w:rsidR="00571454">
          <w:t>Connection release request</w:t>
        </w:r>
        <w:r w:rsidR="00571454" w:rsidRPr="00CC0C94">
          <w:t xml:space="preserve"> IE </w:t>
        </w:r>
      </w:ins>
      <w:ins w:id="203" w:author="Vivek Gupta" w:date="2021-04-07T14:30:00Z">
        <w:r w:rsidRPr="00CC0C94">
          <w:t>start T3417 and enter the state EMM-SERVICE-REQUEST-INITIATED</w:t>
        </w:r>
      </w:ins>
      <w:ins w:id="204" w:author="Vivek Gupta" w:date="2021-04-12T02:53:00Z">
        <w:r w:rsidR="00715AB7">
          <w:t>.</w:t>
        </w:r>
      </w:ins>
      <w:ins w:id="205" w:author="Vivek Gupta" w:date="2021-04-12T03:10:00Z">
        <w:r w:rsidR="00DC3678">
          <w:t xml:space="preserve"> Further,</w:t>
        </w:r>
      </w:ins>
      <w:ins w:id="206" w:author="Vivek Gupta" w:date="2021-04-07T14:30:00Z">
        <w:r>
          <w:t xml:space="preserve"> the UE </w:t>
        </w:r>
      </w:ins>
      <w:ins w:id="207" w:author="Vivek Gupta" w:date="2021-04-18T22:09:00Z">
        <w:r w:rsidR="000924BC">
          <w:t>may</w:t>
        </w:r>
      </w:ins>
      <w:ins w:id="208" w:author="Vivek Gupta" w:date="2021-04-07T14:30:00Z">
        <w:r>
          <w:t xml:space="preserve"> include its paging restriction preferences in the Paging restriction IE</w:t>
        </w:r>
      </w:ins>
      <w:ins w:id="209" w:author="Vivek Gupta" w:date="2021-04-18T22:09:00Z">
        <w:r w:rsidR="000924BC">
          <w:t xml:space="preserve"> </w:t>
        </w:r>
      </w:ins>
      <w:ins w:id="210" w:author="Vivek Gupta" w:date="2021-04-07T14:30:00Z">
        <w:r w:rsidRPr="00CC0C94">
          <w:t xml:space="preserve">in the </w:t>
        </w:r>
      </w:ins>
      <w:ins w:id="211" w:author="Vivek Gupta" w:date="2021-04-07T14:33:00Z">
        <w:r w:rsidR="00D33F69">
          <w:t>EXTENDED SERVICE</w:t>
        </w:r>
      </w:ins>
      <w:ins w:id="212" w:author="Vivek Gupta" w:date="2021-04-07T14:30:00Z">
        <w:r w:rsidRPr="00CC0C94">
          <w:t xml:space="preserve"> REQUEST message</w:t>
        </w:r>
        <w:r>
          <w:t>.</w:t>
        </w:r>
      </w:ins>
      <w:r w:rsidR="005940BB">
        <w:br w:type="page"/>
      </w:r>
    </w:p>
    <w:p w14:paraId="76B8C177" w14:textId="77777777" w:rsidR="006A1FD0" w:rsidRPr="001F6E20" w:rsidRDefault="006A1FD0" w:rsidP="006A1FD0">
      <w:pPr>
        <w:jc w:val="center"/>
      </w:pPr>
      <w:r w:rsidRPr="001F6E20">
        <w:rPr>
          <w:highlight w:val="green"/>
        </w:rPr>
        <w:lastRenderedPageBreak/>
        <w:t>***** Next change *****</w:t>
      </w:r>
    </w:p>
    <w:p w14:paraId="38E650DB" w14:textId="77777777" w:rsidR="006A1FD0" w:rsidRDefault="006A1FD0" w:rsidP="006A1FD0">
      <w:pPr>
        <w:spacing w:after="0"/>
        <w:jc w:val="both"/>
      </w:pPr>
    </w:p>
    <w:p w14:paraId="095D0969" w14:textId="25981AC5" w:rsidR="006A1FD0" w:rsidRDefault="006A1FD0" w:rsidP="006A1FD0">
      <w:pPr>
        <w:spacing w:after="0"/>
        <w:jc w:val="both"/>
      </w:pPr>
    </w:p>
    <w:p w14:paraId="6CECEF36" w14:textId="77777777" w:rsidR="006A1FD0" w:rsidRPr="00CC0C94" w:rsidRDefault="006A1FD0" w:rsidP="006A1FD0">
      <w:pPr>
        <w:pStyle w:val="Heading4"/>
      </w:pPr>
      <w:bookmarkStart w:id="213" w:name="_Toc20218007"/>
      <w:bookmarkStart w:id="214" w:name="_Toc27743892"/>
      <w:bookmarkStart w:id="215" w:name="_Toc35959463"/>
      <w:bookmarkStart w:id="216" w:name="_Toc45202896"/>
      <w:bookmarkStart w:id="217" w:name="_Toc45700272"/>
      <w:bookmarkStart w:id="218" w:name="_Toc51920008"/>
      <w:bookmarkStart w:id="219" w:name="_Toc68251068"/>
      <w:r w:rsidRPr="00CC0C94">
        <w:t>5.6.1.4</w:t>
      </w:r>
      <w:r w:rsidRPr="00CC0C94">
        <w:tab/>
        <w:t>Service request procedure accepted by the network</w:t>
      </w:r>
      <w:bookmarkEnd w:id="213"/>
      <w:bookmarkEnd w:id="214"/>
      <w:bookmarkEnd w:id="215"/>
      <w:bookmarkEnd w:id="216"/>
      <w:bookmarkEnd w:id="217"/>
      <w:bookmarkEnd w:id="218"/>
      <w:bookmarkEnd w:id="219"/>
    </w:p>
    <w:p w14:paraId="58A1DC22" w14:textId="77777777" w:rsidR="006A1FD0" w:rsidRPr="00CC0C94" w:rsidRDefault="006A1FD0" w:rsidP="006A1FD0">
      <w:pPr>
        <w:pStyle w:val="Heading5"/>
      </w:pPr>
      <w:bookmarkStart w:id="220" w:name="_Toc20218008"/>
      <w:bookmarkStart w:id="221" w:name="_Toc27743893"/>
      <w:bookmarkStart w:id="222" w:name="_Toc35959464"/>
      <w:bookmarkStart w:id="223" w:name="_Toc45202897"/>
      <w:bookmarkStart w:id="224" w:name="_Toc45700273"/>
      <w:bookmarkStart w:id="225" w:name="_Toc51920009"/>
      <w:bookmarkStart w:id="226" w:name="_Toc68251069"/>
      <w:r w:rsidRPr="00CC0C94">
        <w:t>5.6.1.4.1</w:t>
      </w:r>
      <w:r w:rsidRPr="00CC0C94">
        <w:tab/>
        <w:t xml:space="preserve">UE is not using EPS services with control plane </w:t>
      </w:r>
      <w:proofErr w:type="spellStart"/>
      <w:r w:rsidRPr="00CC0C94">
        <w:t>CIoT</w:t>
      </w:r>
      <w:proofErr w:type="spellEnd"/>
      <w:r w:rsidRPr="00CC0C94">
        <w:t xml:space="preserve"> EPS optimization</w:t>
      </w:r>
      <w:bookmarkEnd w:id="220"/>
      <w:bookmarkEnd w:id="221"/>
      <w:bookmarkEnd w:id="222"/>
      <w:bookmarkEnd w:id="223"/>
      <w:bookmarkEnd w:id="224"/>
      <w:bookmarkEnd w:id="225"/>
      <w:bookmarkEnd w:id="226"/>
    </w:p>
    <w:p w14:paraId="5486E562" w14:textId="77777777" w:rsidR="006A1FD0" w:rsidRPr="00CC0C94" w:rsidRDefault="006A1FD0" w:rsidP="006A1FD0">
      <w:pPr>
        <w:rPr>
          <w:lang w:eastAsia="zh-CN"/>
        </w:rPr>
      </w:pPr>
      <w:r w:rsidRPr="00CC0C94">
        <w:t xml:space="preserve">If EMM-REGISTERED without PDN connection is supported by the UE and the MME and the MME has no active EPS bearer contexts for the UE, for cases a, b and c in subclause 5.6.1.1, upon receipt of the </w:t>
      </w:r>
      <w:r w:rsidRPr="00CC0C94">
        <w:rPr>
          <w:lang w:eastAsia="zh-CN"/>
        </w:rPr>
        <w:t xml:space="preserve">SERVICE REQUEST message </w:t>
      </w:r>
      <w:r w:rsidRPr="00CC0C94">
        <w:t xml:space="preserve">or the EXTENDED SERVICE REQUEST message for </w:t>
      </w:r>
      <w:r w:rsidRPr="00CC0C94">
        <w:rPr>
          <w:lang w:eastAsia="ja-JP"/>
        </w:rPr>
        <w:t>p</w:t>
      </w:r>
      <w:r w:rsidRPr="00CC0C94">
        <w:rPr>
          <w:lang w:eastAsia="ko-KR"/>
        </w:rPr>
        <w:t>acket services</w:t>
      </w:r>
      <w:r w:rsidRPr="00CC0C94">
        <w:t xml:space="preserve">, </w:t>
      </w:r>
      <w:r w:rsidRPr="00CC0C94">
        <w:rPr>
          <w:rFonts w:hint="eastAsia"/>
          <w:lang w:eastAsia="zh-CN"/>
        </w:rPr>
        <w:t>a</w:t>
      </w:r>
      <w:r w:rsidRPr="00CC0C94">
        <w:t xml:space="preserve">fter completion of the EMM common procedures according to subclause 5.6.1.3, if any, </w:t>
      </w:r>
      <w:r w:rsidRPr="00CC0C94">
        <w:rPr>
          <w:rFonts w:hint="eastAsia"/>
        </w:rPr>
        <w:t xml:space="preserve">the MME shall </w:t>
      </w:r>
      <w:r w:rsidRPr="00CC0C94">
        <w:t>send a SERVICE ACCEPT message</w:t>
      </w:r>
      <w:r w:rsidRPr="00CC0C94">
        <w:rPr>
          <w:rFonts w:hint="eastAsia"/>
        </w:rPr>
        <w:t>.</w:t>
      </w:r>
    </w:p>
    <w:p w14:paraId="561AC30E" w14:textId="77777777" w:rsidR="006A1FD0" w:rsidRPr="00CC0C94" w:rsidRDefault="006A1FD0" w:rsidP="006A1FD0">
      <w:r w:rsidRPr="00CC0C94">
        <w:t>If EMM-REGISTERED without PDN connection is supported by the UE and the MME and the UE has no active EPS bearer contexts, for cases a, b and c in subclause 5.6.1.1, the UE shall treat the receipt of a SERVICE ACCEPT message as successful completion of the procedure. Otherwise, for cases a, b</w:t>
      </w:r>
      <w:r w:rsidRPr="00CC0C94">
        <w:rPr>
          <w:rFonts w:hint="eastAsia"/>
          <w:lang w:eastAsia="ko-KR"/>
        </w:rPr>
        <w:t>,</w:t>
      </w:r>
      <w:r w:rsidRPr="00CC0C94">
        <w:t xml:space="preserve"> c,</w:t>
      </w:r>
      <w:r w:rsidRPr="00CC0C94">
        <w:rPr>
          <w:rFonts w:hint="eastAsia"/>
          <w:lang w:eastAsia="ko-KR"/>
        </w:rPr>
        <w:t xml:space="preserve"> h</w:t>
      </w:r>
      <w:r w:rsidRPr="00CC0C94">
        <w:rPr>
          <w:lang w:eastAsia="ko-KR"/>
        </w:rPr>
        <w:t>, k</w:t>
      </w:r>
      <w:r w:rsidRPr="00CC0C94">
        <w:t xml:space="preserve"> and </w:t>
      </w:r>
      <w:r w:rsidRPr="00CC0C94">
        <w:rPr>
          <w:rFonts w:hint="eastAsia"/>
          <w:lang w:eastAsia="ko-KR"/>
        </w:rPr>
        <w:t>l</w:t>
      </w:r>
      <w:r w:rsidRPr="00CC0C94">
        <w:t xml:space="preserve"> in subclause 5.6.1.1, the UE shall treat the indication from the lower layers that the user plane radio bearer is set up as successful completion of the procedure. The UE shall reset the service request attempt counter, stop the timer T3417 and enter the state EMM-REGISTERED.</w:t>
      </w:r>
    </w:p>
    <w:p w14:paraId="5BB9E3D9" w14:textId="77777777" w:rsidR="006A1FD0" w:rsidRPr="00CC0C94" w:rsidRDefault="006A1FD0" w:rsidP="006A1FD0">
      <w:r w:rsidRPr="00CC0C94">
        <w:t xml:space="preserve">If the service type information element in the EXTENDED SERVICE REQUEST message indicates "mobile terminating CS fallback or 1xCS fallback" and the CSFB response IE, if included, indicates </w:t>
      </w:r>
      <w:r w:rsidRPr="00CC0C94">
        <w:rPr>
          <w:lang w:eastAsia="ja-JP"/>
        </w:rPr>
        <w:t>"</w:t>
      </w:r>
      <w:r w:rsidRPr="00CC0C94">
        <w:rPr>
          <w:rFonts w:hint="eastAsia"/>
          <w:lang w:eastAsia="ja-JP"/>
        </w:rPr>
        <w:t xml:space="preserve">CS fallback </w:t>
      </w:r>
      <w:r w:rsidRPr="00CC0C94">
        <w:rPr>
          <w:lang w:eastAsia="ja-JP"/>
        </w:rPr>
        <w:t>accept</w:t>
      </w:r>
      <w:r w:rsidRPr="00CC0C94">
        <w:rPr>
          <w:rFonts w:hint="eastAsia"/>
          <w:lang w:eastAsia="ja-JP"/>
        </w:rPr>
        <w:t>ed by the UE</w:t>
      </w:r>
      <w:r w:rsidRPr="00CC0C94">
        <w:rPr>
          <w:lang w:eastAsia="ja-JP"/>
        </w:rPr>
        <w:t>",</w:t>
      </w:r>
      <w:r w:rsidRPr="00CC0C94">
        <w:t xml:space="preserve"> or if the service type information element in the EXTENDED SERVICE REQUEST message indicates "mobile originating CS fallback or 1xCS fallback" or "</w:t>
      </w:r>
      <w:r w:rsidRPr="00CC0C94">
        <w:rPr>
          <w:lang w:eastAsia="ko-KR"/>
        </w:rPr>
        <w:t>mobile originating CS fallback emergency call</w:t>
      </w:r>
      <w:r w:rsidRPr="00CC0C94">
        <w:rPr>
          <w:rFonts w:hint="eastAsia"/>
          <w:lang w:eastAsia="ko-KR"/>
        </w:rPr>
        <w:t xml:space="preserve"> or 1xCS fallback </w:t>
      </w:r>
      <w:r w:rsidRPr="00CC0C94">
        <w:rPr>
          <w:lang w:eastAsia="ko-KR"/>
        </w:rPr>
        <w:t>emergency call</w:t>
      </w:r>
      <w:r w:rsidRPr="00CC0C94">
        <w:t>", the network initiates CS fallback</w:t>
      </w:r>
      <w:r w:rsidRPr="00CC0C94">
        <w:rPr>
          <w:rFonts w:hint="eastAsia"/>
          <w:lang w:eastAsia="zh-CN"/>
        </w:rPr>
        <w:t xml:space="preserve"> or </w:t>
      </w:r>
      <w:r w:rsidRPr="00CC0C94">
        <w:rPr>
          <w:noProof/>
          <w:lang w:val="en-US"/>
        </w:rPr>
        <w:t>1xCS fallback</w:t>
      </w:r>
      <w:r w:rsidRPr="00CC0C94">
        <w:t xml:space="preserve"> procedures.</w:t>
      </w:r>
    </w:p>
    <w:p w14:paraId="0566EE07" w14:textId="77777777" w:rsidR="006A1FD0" w:rsidRPr="00CC0C94" w:rsidRDefault="006A1FD0" w:rsidP="006A1FD0">
      <w:r w:rsidRPr="00CC0C94">
        <w:t xml:space="preserve">If the EPS bearer context status IE is included in the EXTENDED SERVICE REQUEST message, the network shall deactivate all those EPS bearer contexts locally (without peer-to-peer signalling between the network and the UE) which are active on the network side but are indicated by the UE as being inactive. </w:t>
      </w:r>
      <w:r w:rsidRPr="00CC0C94">
        <w:rPr>
          <w:lang w:eastAsia="ko-KR"/>
        </w:rPr>
        <w:t>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EXTENDED SERVICE REQUEST message</w:t>
      </w:r>
      <w:r w:rsidRPr="00CC0C94">
        <w:rPr>
          <w:rFonts w:hint="eastAsia"/>
          <w:lang w:eastAsia="ko-KR"/>
        </w:rPr>
        <w:t xml:space="preserve">, </w:t>
      </w:r>
      <w:r w:rsidRPr="00CC0C94">
        <w:rPr>
          <w:lang w:eastAsia="ko-KR"/>
        </w:rPr>
        <w:t xml:space="preserve">and this default bearer is not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r w:rsidRPr="00CC0C94">
        <w:t xml:space="preserve"> If </w:t>
      </w:r>
      <w:r w:rsidRPr="00CC0C94">
        <w:rPr>
          <w:lang w:eastAsia="ko-KR"/>
        </w:rPr>
        <w:t xml:space="preserve">the default bearer is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58C62F20" w14:textId="3CBD4977" w:rsidR="006A1FD0" w:rsidRPr="00CC0C94" w:rsidRDefault="006A1FD0" w:rsidP="006A1FD0">
      <w:pPr>
        <w:rPr>
          <w:lang w:eastAsia="zh-CN"/>
        </w:rPr>
      </w:pPr>
      <w:r w:rsidRPr="00CC0C94">
        <w:rPr>
          <w:lang w:eastAsia="zh-CN"/>
        </w:rPr>
        <w:t xml:space="preserve">If the SERVICE REQUEST message </w:t>
      </w:r>
      <w:r w:rsidRPr="00CC0C94">
        <w:t xml:space="preserve">or the EXTENDED SERVICE REQUEST message for </w:t>
      </w:r>
      <w:r w:rsidRPr="00CC0C94">
        <w:rPr>
          <w:lang w:eastAsia="ja-JP"/>
        </w:rPr>
        <w:t>p</w:t>
      </w:r>
      <w:r w:rsidRPr="00CC0C94">
        <w:rPr>
          <w:lang w:eastAsia="ko-KR"/>
        </w:rPr>
        <w:t>acket services,</w:t>
      </w:r>
      <w:r w:rsidRPr="00CC0C94">
        <w:t xml:space="preserve"> </w:t>
      </w:r>
      <w:r w:rsidRPr="00CC0C94">
        <w:rPr>
          <w:rFonts w:hint="eastAsia"/>
          <w:lang w:eastAsia="zh-CN"/>
        </w:rPr>
        <w:t xml:space="preserve">was </w:t>
      </w:r>
      <w:r w:rsidRPr="00CC0C94">
        <w:rPr>
          <w:lang w:eastAsia="zh-CN"/>
        </w:rPr>
        <w:t xml:space="preserve">sent in a CSG cell and the CSG </w:t>
      </w:r>
      <w:r w:rsidRPr="00CC0C94">
        <w:rPr>
          <w:rFonts w:hint="eastAsia"/>
          <w:lang w:eastAsia="zh-CN"/>
        </w:rPr>
        <w:t>subscription has expired or was removed for a UE</w:t>
      </w:r>
      <w:r w:rsidRPr="00CC0C94">
        <w:rPr>
          <w:lang w:eastAsia="zh-CN"/>
        </w:rPr>
        <w:t xml:space="preserve">, but the </w:t>
      </w:r>
      <w:r w:rsidRPr="00CC0C94">
        <w:rPr>
          <w:rFonts w:hint="eastAsia"/>
          <w:lang w:eastAsia="zh-CN"/>
        </w:rPr>
        <w:t>UE</w:t>
      </w:r>
      <w:r w:rsidRPr="00CC0C94">
        <w:rPr>
          <w:lang w:eastAsia="zh-CN"/>
        </w:rPr>
        <w:t xml:space="preserve"> has a PDN connection for emergency bearer services established, the network shall accept the SERVICE REQUEST message </w:t>
      </w:r>
      <w:r w:rsidRPr="00CC0C94">
        <w:t xml:space="preserve">or the EXTENDED SERVICE REQUEST message for packet services </w:t>
      </w:r>
      <w:r w:rsidRPr="00CC0C94">
        <w:rPr>
          <w:lang w:eastAsia="zh-CN"/>
        </w:rPr>
        <w:t xml:space="preserve">and deactivate all non-emergency </w:t>
      </w:r>
      <w:r w:rsidRPr="00CC0C94">
        <w:t>EPS bearers</w:t>
      </w:r>
      <w:r w:rsidRPr="00CC0C94">
        <w:rPr>
          <w:rFonts w:hint="eastAsia"/>
          <w:lang w:eastAsia="zh-CN"/>
        </w:rPr>
        <w:t xml:space="preserve"> locally</w:t>
      </w:r>
      <w:r w:rsidRPr="00CC0C94">
        <w:rPr>
          <w:lang w:eastAsia="zh-CN"/>
        </w:rPr>
        <w:t xml:space="preserve">. The </w:t>
      </w:r>
      <w:r w:rsidRPr="00CC0C94">
        <w:rPr>
          <w:rFonts w:hint="eastAsia"/>
          <w:lang w:eastAsia="zh-CN"/>
        </w:rPr>
        <w:t>emergency EPS bearers</w:t>
      </w:r>
      <w:r w:rsidRPr="00CC0C94">
        <w:rPr>
          <w:lang w:eastAsia="zh-CN"/>
        </w:rPr>
        <w:t xml:space="preserve"> shall not be deactivated.</w:t>
      </w:r>
    </w:p>
    <w:p w14:paraId="460ABB63" w14:textId="77777777" w:rsidR="006A1FD0" w:rsidRPr="00CC0C94" w:rsidRDefault="006A1FD0" w:rsidP="006A1FD0">
      <w:pPr>
        <w:rPr>
          <w:lang w:eastAsia="ko-KR"/>
        </w:rPr>
      </w:pPr>
      <w:r w:rsidRPr="00CC0C94">
        <w:t>For cases d in subclause 5.6.1.1, and for case e in subclause 5.6.1.1</w:t>
      </w:r>
      <w:r w:rsidRPr="00CC0C94">
        <w:rPr>
          <w:lang w:eastAsia="ja-JP"/>
        </w:rPr>
        <w:t xml:space="preserve"> when</w:t>
      </w:r>
      <w:r w:rsidRPr="00CC0C94">
        <w:rPr>
          <w:rFonts w:hint="eastAsia"/>
          <w:lang w:eastAsia="ja-JP"/>
        </w:rPr>
        <w:t xml:space="preserve"> the CSFB response </w:t>
      </w:r>
      <w:r w:rsidRPr="00CC0C94">
        <w:rPr>
          <w:lang w:eastAsia="ja-JP"/>
        </w:rPr>
        <w:t>was</w:t>
      </w:r>
      <w:r w:rsidRPr="00CC0C94">
        <w:rPr>
          <w:rFonts w:hint="eastAsia"/>
          <w:lang w:eastAsia="ja-JP"/>
        </w:rPr>
        <w:t xml:space="preserve"> set </w:t>
      </w:r>
      <w:r w:rsidRPr="00CC0C94">
        <w:rPr>
          <w:lang w:eastAsia="ja-JP"/>
        </w:rPr>
        <w:t>to</w:t>
      </w:r>
      <w:r w:rsidRPr="00CC0C94">
        <w:rPr>
          <w:rFonts w:hint="eastAsia"/>
          <w:lang w:eastAsia="ja-JP"/>
        </w:rPr>
        <w:t xml:space="preserve"> </w:t>
      </w:r>
      <w:r w:rsidRPr="00CC0C94">
        <w:rPr>
          <w:lang w:eastAsia="ja-JP"/>
        </w:rPr>
        <w:t>"</w:t>
      </w:r>
      <w:r w:rsidRPr="00CC0C94">
        <w:rPr>
          <w:rFonts w:hint="eastAsia"/>
          <w:lang w:eastAsia="ja-JP"/>
        </w:rPr>
        <w:t>CS fallback accepted by the UE</w:t>
      </w:r>
      <w:r w:rsidRPr="00CC0C94">
        <w:rPr>
          <w:lang w:eastAsia="ja-JP"/>
        </w:rPr>
        <w:t>"</w:t>
      </w:r>
      <w:r w:rsidRPr="00CC0C94">
        <w:t xml:space="preserve">, the UE shall treat the indication from the lower layers that the inter-system change from S1 mode to A/Gb or </w:t>
      </w:r>
      <w:proofErr w:type="spellStart"/>
      <w:r w:rsidRPr="00CC0C94">
        <w:t>Iu</w:t>
      </w:r>
      <w:proofErr w:type="spellEnd"/>
      <w:r w:rsidRPr="00CC0C94">
        <w:t xml:space="preserve"> mode is completed as successful completion of the procedure. T</w:t>
      </w:r>
      <w:r w:rsidRPr="00CC0C94">
        <w:rPr>
          <w:lang w:eastAsia="ja-JP"/>
        </w:rPr>
        <w:t>he EMM sublayer in the UE shall indicate to the MM sublayer that the CS fallback procedure has succeeded. The UE shall stop the timer T3417ext or T3417ext-mt, respectively, and enter the state EMM-REGISTERED.NO-CELL-AVAILABLE.</w:t>
      </w:r>
    </w:p>
    <w:p w14:paraId="76C82B35" w14:textId="6E2B75BD" w:rsidR="00A61374" w:rsidRPr="00CC0C94" w:rsidRDefault="006A1FD0" w:rsidP="00042948">
      <w:pPr>
        <w:rPr>
          <w:lang w:eastAsia="zh-CN"/>
        </w:rPr>
      </w:pPr>
      <w:r w:rsidRPr="00CC0C94">
        <w:rPr>
          <w:lang w:eastAsia="zh-CN"/>
        </w:rPr>
        <w:t xml:space="preserve">If the service request procedure was initiated in EMM-IDLE mode and an EXTENDED SERVICE REQUEST message </w:t>
      </w:r>
      <w:r w:rsidRPr="00CC0C94">
        <w:rPr>
          <w:rFonts w:hint="eastAsia"/>
          <w:lang w:eastAsia="zh-CN"/>
        </w:rPr>
        <w:t xml:space="preserve">was </w:t>
      </w:r>
      <w:r w:rsidRPr="00CC0C94">
        <w:rPr>
          <w:lang w:eastAsia="zh-CN"/>
        </w:rPr>
        <w:t xml:space="preserve">sent in a CSG cell and the CSG </w:t>
      </w:r>
      <w:r w:rsidRPr="00CC0C94">
        <w:rPr>
          <w:rFonts w:hint="eastAsia"/>
          <w:lang w:eastAsia="zh-CN"/>
        </w:rPr>
        <w:t xml:space="preserve">subscription has expired or was removed for </w:t>
      </w:r>
      <w:r w:rsidRPr="00CC0C94">
        <w:rPr>
          <w:lang w:eastAsia="zh-CN"/>
        </w:rPr>
        <w:t>the</w:t>
      </w:r>
      <w:r w:rsidRPr="00CC0C94">
        <w:rPr>
          <w:rFonts w:hint="eastAsia"/>
          <w:lang w:eastAsia="zh-CN"/>
        </w:rPr>
        <w:t xml:space="preserve"> UE</w:t>
      </w:r>
      <w:r w:rsidRPr="00CC0C94">
        <w:rPr>
          <w:lang w:eastAsia="zh-CN"/>
        </w:rPr>
        <w:t xml:space="preserve">, the network need </w:t>
      </w:r>
      <w:r w:rsidRPr="00CC0C94">
        <w:rPr>
          <w:rFonts w:hint="eastAsia"/>
          <w:lang w:eastAsia="zh-CN"/>
        </w:rPr>
        <w:t xml:space="preserve">not </w:t>
      </w:r>
      <w:r w:rsidRPr="00CC0C94">
        <w:t>perform CSG access control</w:t>
      </w:r>
      <w:r w:rsidRPr="00CC0C94">
        <w:rPr>
          <w:lang w:eastAsia="zh-CN"/>
        </w:rPr>
        <w:t xml:space="preserve"> if the service </w:t>
      </w:r>
      <w:r w:rsidRPr="00CC0C94">
        <w:t>type information element indicates "</w:t>
      </w:r>
      <w:r w:rsidRPr="00CC0C94">
        <w:rPr>
          <w:lang w:eastAsia="ko-KR"/>
        </w:rPr>
        <w:t>mobile originating CS fallback emergency call</w:t>
      </w:r>
      <w:r w:rsidRPr="00CC0C94">
        <w:rPr>
          <w:rFonts w:hint="eastAsia"/>
          <w:lang w:eastAsia="ko-KR"/>
        </w:rPr>
        <w:t xml:space="preserve"> or 1xCS fallback </w:t>
      </w:r>
      <w:r w:rsidRPr="00CC0C94">
        <w:rPr>
          <w:lang w:eastAsia="ko-KR"/>
        </w:rPr>
        <w:t>emergency call</w:t>
      </w:r>
      <w:r w:rsidRPr="00CC0C94">
        <w:t>".</w:t>
      </w:r>
    </w:p>
    <w:p w14:paraId="7EF25F0A" w14:textId="77777777" w:rsidR="006A1FD0" w:rsidRPr="00CC0C94" w:rsidRDefault="006A1FD0" w:rsidP="006A1FD0">
      <w:pPr>
        <w:rPr>
          <w:lang w:eastAsia="zh-CN"/>
        </w:rPr>
      </w:pPr>
      <w:r w:rsidRPr="00CC0C94">
        <w:t xml:space="preserve">For cases </w:t>
      </w:r>
      <w:r w:rsidRPr="00CC0C94">
        <w:rPr>
          <w:rFonts w:hint="eastAsia"/>
          <w:lang w:eastAsia="ko-KR"/>
        </w:rPr>
        <w:t>f</w:t>
      </w:r>
      <w:r w:rsidRPr="00CC0C94">
        <w:t xml:space="preserve"> and </w:t>
      </w:r>
      <w:r w:rsidRPr="00CC0C94">
        <w:rPr>
          <w:rFonts w:hint="eastAsia"/>
          <w:lang w:eastAsia="ko-KR"/>
        </w:rPr>
        <w:t>g</w:t>
      </w:r>
      <w:r w:rsidRPr="00CC0C94">
        <w:t xml:space="preserve"> in subclause 5.6.1.1:</w:t>
      </w:r>
    </w:p>
    <w:p w14:paraId="333505D5" w14:textId="77777777" w:rsidR="006A1FD0" w:rsidRPr="00CC0C94" w:rsidRDefault="006A1FD0" w:rsidP="006A1FD0">
      <w:pPr>
        <w:pStyle w:val="B1"/>
        <w:rPr>
          <w:lang w:eastAsia="ko-KR"/>
        </w:rPr>
      </w:pPr>
      <w:r w:rsidRPr="00CC0C94">
        <w:rPr>
          <w:lang w:eastAsia="ko-KR"/>
        </w:rPr>
        <w:t>-</w:t>
      </w:r>
      <w:r w:rsidRPr="00CC0C94">
        <w:rPr>
          <w:lang w:eastAsia="ko-KR"/>
        </w:rPr>
        <w:tab/>
      </w:r>
      <w:r w:rsidRPr="00CC0C94">
        <w:t xml:space="preserve">if the UE receives the indication from the lower layers that </w:t>
      </w:r>
      <w:r w:rsidRPr="00CC0C94">
        <w:rPr>
          <w:rFonts w:hint="eastAsia"/>
          <w:lang w:eastAsia="ko-KR"/>
        </w:rPr>
        <w:t xml:space="preserve">the </w:t>
      </w:r>
      <w:r w:rsidRPr="00CC0C94">
        <w:rPr>
          <w:lang w:eastAsia="ko-KR"/>
        </w:rPr>
        <w:t>signalling</w:t>
      </w:r>
      <w:r w:rsidRPr="00CC0C94">
        <w:rPr>
          <w:rFonts w:hint="eastAsia"/>
          <w:lang w:eastAsia="ko-KR"/>
        </w:rPr>
        <w:t xml:space="preserve"> connection is released with the redirection indication to 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 xml:space="preserve">access network </w:t>
      </w:r>
      <w:r w:rsidRPr="00CC0C94">
        <w:rPr>
          <w:lang w:eastAsia="ko-KR"/>
        </w:rPr>
        <w:t xml:space="preserve">or the indication from the lower layers that a change to </w:t>
      </w:r>
      <w:r w:rsidRPr="00CC0C94">
        <w:rPr>
          <w:rFonts w:hint="eastAsia"/>
          <w:lang w:eastAsia="ko-KR"/>
        </w:rPr>
        <w:t>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 xml:space="preserve">access network </w:t>
      </w:r>
      <w:r w:rsidRPr="00CC0C94">
        <w:rPr>
          <w:lang w:eastAsia="ko-KR"/>
        </w:rPr>
        <w:t xml:space="preserve">for 1xCS fallback has started </w:t>
      </w:r>
      <w:r w:rsidRPr="00CC0C94">
        <w:t xml:space="preserve">(see 3GPP TS 36.331 [22]), the UE shall </w:t>
      </w:r>
      <w:r w:rsidRPr="00CC0C94">
        <w:rPr>
          <w:lang w:eastAsia="ko-KR"/>
        </w:rPr>
        <w:t xml:space="preserve">consider the service request procedure successfully completed, </w:t>
      </w:r>
      <w:r w:rsidRPr="00CC0C94">
        <w:t xml:space="preserve">stop </w:t>
      </w:r>
      <w:r w:rsidRPr="00CC0C94">
        <w:rPr>
          <w:lang w:eastAsia="ja-JP"/>
        </w:rPr>
        <w:t>timer T3417 and enter the state EMM-REGISTERED</w:t>
      </w:r>
      <w:r w:rsidRPr="00CC0C94">
        <w:rPr>
          <w:rFonts w:hint="eastAsia"/>
          <w:lang w:eastAsia="ko-KR"/>
        </w:rPr>
        <w:t>.</w:t>
      </w:r>
      <w:r w:rsidRPr="00CC0C94">
        <w:t>NO-CELL-</w:t>
      </w:r>
      <w:proofErr w:type="gramStart"/>
      <w:r w:rsidRPr="00CC0C94">
        <w:t>AVAILABLE</w:t>
      </w:r>
      <w:r w:rsidRPr="00CC0C94">
        <w:rPr>
          <w:lang w:eastAsia="ko-KR"/>
        </w:rPr>
        <w:t>;</w:t>
      </w:r>
      <w:proofErr w:type="gramEnd"/>
    </w:p>
    <w:p w14:paraId="142D9852" w14:textId="77777777" w:rsidR="006A1FD0" w:rsidRPr="00CC0C94" w:rsidRDefault="006A1FD0" w:rsidP="006A1FD0">
      <w:pPr>
        <w:pStyle w:val="B1"/>
      </w:pPr>
      <w:r w:rsidRPr="00CC0C94">
        <w:rPr>
          <w:lang w:eastAsia="ko-KR"/>
        </w:rPr>
        <w:lastRenderedPageBreak/>
        <w:t>-</w:t>
      </w:r>
      <w:r w:rsidRPr="00CC0C94">
        <w:rPr>
          <w:lang w:eastAsia="ko-KR"/>
        </w:rPr>
        <w:tab/>
      </w:r>
      <w:r w:rsidRPr="00CC0C94">
        <w:t>if the UE receives</w:t>
      </w:r>
      <w:r w:rsidRPr="00CC0C94">
        <w:rPr>
          <w:lang w:eastAsia="ko-KR"/>
        </w:rPr>
        <w:t xml:space="preserve"> </w:t>
      </w:r>
      <w:r w:rsidRPr="00CC0C94">
        <w:t>the dual Rx/Tx redirection indication from the lower layers</w:t>
      </w:r>
      <w:r w:rsidRPr="00CC0C94">
        <w:rPr>
          <w:lang w:eastAsia="ko-KR"/>
        </w:rPr>
        <w:t xml:space="preserve"> </w:t>
      </w:r>
      <w:r w:rsidRPr="00CC0C94">
        <w:t xml:space="preserve">(see 3GPP TS 36.331 [22]), the UE shall </w:t>
      </w:r>
      <w:r w:rsidRPr="00CC0C94">
        <w:rPr>
          <w:lang w:eastAsia="ko-KR"/>
        </w:rPr>
        <w:t xml:space="preserve">select </w:t>
      </w:r>
      <w:r w:rsidRPr="00CC0C94">
        <w:rPr>
          <w:rFonts w:hint="eastAsia"/>
          <w:lang w:eastAsia="ko-KR"/>
        </w:rPr>
        <w:t>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 xml:space="preserve">access network </w:t>
      </w:r>
      <w:r w:rsidRPr="00CC0C94">
        <w:rPr>
          <w:lang w:eastAsia="ko-KR"/>
        </w:rPr>
        <w:t xml:space="preserve">for 1xCS fallback, consider the service request procedure successfully completed, </w:t>
      </w:r>
      <w:r w:rsidRPr="00CC0C94">
        <w:t xml:space="preserve">stop </w:t>
      </w:r>
      <w:r w:rsidRPr="00CC0C94">
        <w:rPr>
          <w:lang w:eastAsia="ja-JP"/>
        </w:rPr>
        <w:t xml:space="preserve">timer T3417 and enter the state </w:t>
      </w:r>
      <w:r w:rsidRPr="00CC0C94">
        <w:t>EMM-REGISTERED.NORMAL-SERVICE; and</w:t>
      </w:r>
    </w:p>
    <w:p w14:paraId="34393065" w14:textId="77777777" w:rsidR="006A1FD0" w:rsidRPr="00CC0C94" w:rsidRDefault="006A1FD0" w:rsidP="006A1FD0">
      <w:pPr>
        <w:pStyle w:val="B1"/>
        <w:rPr>
          <w:lang w:eastAsia="ko-KR"/>
        </w:rPr>
      </w:pPr>
      <w:r w:rsidRPr="00CC0C94">
        <w:rPr>
          <w:lang w:eastAsia="ko-KR"/>
        </w:rPr>
        <w:t>-</w:t>
      </w:r>
      <w:r w:rsidRPr="00CC0C94">
        <w:rPr>
          <w:lang w:eastAsia="ko-KR"/>
        </w:rPr>
        <w:tab/>
        <w:t xml:space="preserve">if the UE receives a </w:t>
      </w:r>
      <w:r w:rsidRPr="00CC0C94">
        <w:rPr>
          <w:rFonts w:hint="eastAsia"/>
          <w:lang w:eastAsia="ko-KR"/>
        </w:rPr>
        <w:t>cdma2000</w:t>
      </w:r>
      <w:r w:rsidRPr="00CC0C94">
        <w:rPr>
          <w:vertAlign w:val="superscript"/>
        </w:rPr>
        <w:t>®</w:t>
      </w:r>
      <w:r w:rsidRPr="00CC0C94">
        <w:t xml:space="preserve"> signalling message indicating 1xCS fallback rejection by </w:t>
      </w:r>
      <w:r w:rsidRPr="00CC0C94">
        <w:rPr>
          <w:rFonts w:hint="eastAsia"/>
          <w:lang w:eastAsia="ko-KR"/>
        </w:rPr>
        <w:t>cdma2000</w:t>
      </w:r>
      <w:r w:rsidRPr="00CC0C94">
        <w:rPr>
          <w:vertAlign w:val="superscript"/>
        </w:rPr>
        <w:t>®</w:t>
      </w:r>
      <w:r w:rsidRPr="00CC0C94">
        <w:t xml:space="preserve"> 1x access network, the UE shall </w:t>
      </w:r>
      <w:r w:rsidRPr="00CC0C94">
        <w:rPr>
          <w:lang w:eastAsia="ko-KR"/>
        </w:rPr>
        <w:t xml:space="preserve">abort the service request procedure, </w:t>
      </w:r>
      <w:r w:rsidRPr="00CC0C94">
        <w:t xml:space="preserve">stop </w:t>
      </w:r>
      <w:r w:rsidRPr="00CC0C94">
        <w:rPr>
          <w:lang w:eastAsia="ja-JP"/>
        </w:rPr>
        <w:t>timer T3417 and enter the state EMM-REGISTERED</w:t>
      </w:r>
      <w:r w:rsidRPr="00CC0C94">
        <w:rPr>
          <w:rFonts w:hint="eastAsia"/>
          <w:lang w:eastAsia="ko-KR"/>
        </w:rPr>
        <w:t>.</w:t>
      </w:r>
      <w:r w:rsidRPr="00CC0C94">
        <w:t>NORMAL-SERVICE</w:t>
      </w:r>
      <w:r w:rsidRPr="00CC0C94">
        <w:rPr>
          <w:lang w:eastAsia="ja-JP"/>
        </w:rPr>
        <w:t>.</w:t>
      </w:r>
    </w:p>
    <w:p w14:paraId="11026BC9" w14:textId="3F5C0170" w:rsidR="006A1FD0" w:rsidRPr="00CC0C94" w:rsidRDefault="006A1FD0" w:rsidP="006A1FD0">
      <w:pPr>
        <w:rPr>
          <w:lang w:eastAsia="zh-CN"/>
        </w:rPr>
      </w:pPr>
      <w:r w:rsidRPr="00CC0C94">
        <w:t xml:space="preserve">For cases </w:t>
      </w:r>
      <w:proofErr w:type="spellStart"/>
      <w:r w:rsidRPr="00CC0C94">
        <w:t>i</w:t>
      </w:r>
      <w:proofErr w:type="spellEnd"/>
      <w:r w:rsidRPr="00CC0C94">
        <w:t xml:space="preserve"> and j in subclause 5.6.1.1, if the UE receives the indication from the lower layers that the signalling connection is released, the UE shall consider the service request procedure successfully completed, stop timer T3417 and enter the state EMM-REGISTERED.NO-CELL-AVAILABLE.</w:t>
      </w:r>
    </w:p>
    <w:p w14:paraId="598ABE45" w14:textId="161A64C3" w:rsidR="00444BAD" w:rsidRDefault="0034590B">
      <w:pPr>
        <w:rPr>
          <w:ins w:id="227" w:author="Vivek Gupta" w:date="2021-04-18T22:33:00Z"/>
        </w:rPr>
      </w:pPr>
      <w:ins w:id="228" w:author="Vivek Gupta" w:date="2021-04-18T22:25:00Z">
        <w:r>
          <w:rPr>
            <w:lang w:eastAsia="ja-JP"/>
          </w:rPr>
          <w:t xml:space="preserve">For case o </w:t>
        </w:r>
        <w:r w:rsidRPr="00CC0C94">
          <w:t>in subclause 5.6.1.1</w:t>
        </w:r>
      </w:ins>
      <w:ins w:id="229" w:author="Vivek Gupta" w:date="2021-04-19T15:42:00Z">
        <w:r w:rsidR="00FB14F4">
          <w:t xml:space="preserve"> </w:t>
        </w:r>
      </w:ins>
      <w:ins w:id="230" w:author="Vivek Gupta" w:date="2021-04-18T22:26:00Z">
        <w:r>
          <w:t xml:space="preserve">when the </w:t>
        </w:r>
        <w:r w:rsidRPr="00CC0C94">
          <w:t>UE</w:t>
        </w:r>
        <w:r>
          <w:t xml:space="preserve"> </w:t>
        </w:r>
      </w:ins>
      <w:ins w:id="231" w:author="Vivek Gupta" w:date="2021-04-20T03:08:00Z">
        <w:r w:rsidR="0057547A">
          <w:t xml:space="preserve">supporting MUSIM </w:t>
        </w:r>
      </w:ins>
      <w:ins w:id="232" w:author="Vivek Gupta" w:date="2021-04-18T22:26:00Z">
        <w:r w:rsidRPr="00CC0C94">
          <w:t xml:space="preserve">in the </w:t>
        </w:r>
        <w:r>
          <w:t>EXTENDED SERVICE</w:t>
        </w:r>
        <w:r w:rsidRPr="00CC0C94">
          <w:t xml:space="preserve"> REQUEST message</w:t>
        </w:r>
        <w:r>
          <w:t xml:space="preserve"> </w:t>
        </w:r>
      </w:ins>
      <w:ins w:id="233" w:author="Vivek Gupta" w:date="2021-04-19T09:03:00Z">
        <w:r w:rsidR="00237518">
          <w:t>sets the Release connection</w:t>
        </w:r>
        <w:r w:rsidR="00237518" w:rsidRPr="00CC0C94">
          <w:t xml:space="preserve"> bit to "</w:t>
        </w:r>
        <w:r w:rsidR="00237518">
          <w:t>NAS signalling connection release</w:t>
        </w:r>
        <w:r w:rsidR="00237518" w:rsidRPr="00CC0C94">
          <w:t xml:space="preserve"> requested" in the </w:t>
        </w:r>
        <w:r w:rsidR="00237518">
          <w:t>Connection release request</w:t>
        </w:r>
        <w:r w:rsidR="00237518" w:rsidRPr="00CC0C94">
          <w:t xml:space="preserve"> IE</w:t>
        </w:r>
      </w:ins>
      <w:ins w:id="234" w:author="Vivek Gupta" w:date="2021-04-18T22:33:00Z">
        <w:r w:rsidR="00444BAD">
          <w:t xml:space="preserve">, and if the UE, </w:t>
        </w:r>
      </w:ins>
    </w:p>
    <w:p w14:paraId="3AB2340F" w14:textId="63A59BED" w:rsidR="00444BAD" w:rsidRDefault="00444BAD">
      <w:pPr>
        <w:pStyle w:val="B1"/>
        <w:rPr>
          <w:ins w:id="235" w:author="Vivek Gupta" w:date="2021-04-18T22:33:00Z"/>
        </w:rPr>
      </w:pPr>
      <w:ins w:id="236" w:author="Vivek Gupta" w:date="2021-04-18T22:33:00Z">
        <w:r w:rsidRPr="00CC0C94">
          <w:t>-</w:t>
        </w:r>
        <w:r w:rsidRPr="00CC0C94">
          <w:tab/>
        </w:r>
        <w:r>
          <w:t>requests restriction of paging</w:t>
        </w:r>
      </w:ins>
      <w:ins w:id="237" w:author="Vivek Gupta" w:date="2021-04-19T09:04:00Z">
        <w:r w:rsidR="00237518">
          <w:t xml:space="preserve"> by including the Paging restriction IE</w:t>
        </w:r>
      </w:ins>
      <w:ins w:id="238" w:author="Vivek Gupta" w:date="2021-04-18T22:33:00Z">
        <w:r>
          <w:t xml:space="preserve">, </w:t>
        </w:r>
      </w:ins>
      <w:ins w:id="239" w:author="Vivek Gupta" w:date="2021-04-19T15:43:00Z">
        <w:r w:rsidR="00FA1F66">
          <w:t>t</w:t>
        </w:r>
      </w:ins>
      <w:ins w:id="240" w:author="Vivek Gupta" w:date="2021-04-18T22:36:00Z">
        <w:r>
          <w:t>he UE shall treat the receipt</w:t>
        </w:r>
      </w:ins>
      <w:ins w:id="241" w:author="Vivek Gupta" w:date="2021-04-18T22:37:00Z">
        <w:r>
          <w:t xml:space="preserve"> of SERVICE ACCEPT message as the successful completion</w:t>
        </w:r>
      </w:ins>
      <w:ins w:id="242" w:author="Vivek Gupta" w:date="2021-04-18T22:38:00Z">
        <w:r>
          <w:t xml:space="preserve"> of the procedure</w:t>
        </w:r>
      </w:ins>
      <w:ins w:id="243" w:author="Vivek Gupta" w:date="2021-04-18T22:33:00Z">
        <w:r>
          <w:t>; or</w:t>
        </w:r>
      </w:ins>
    </w:p>
    <w:p w14:paraId="6183F8DE" w14:textId="3F48B994" w:rsidR="00444BAD" w:rsidRDefault="00444BAD">
      <w:pPr>
        <w:pStyle w:val="B1"/>
        <w:rPr>
          <w:ins w:id="244" w:author="Vivek Gupta" w:date="2021-04-18T22:33:00Z"/>
        </w:rPr>
      </w:pPr>
      <w:ins w:id="245" w:author="Vivek Gupta" w:date="2021-04-18T22:33:00Z">
        <w:r>
          <w:t>-</w:t>
        </w:r>
        <w:r>
          <w:tab/>
          <w:t xml:space="preserve">does not request any restriction of paging by not including the Paging restriction IE, </w:t>
        </w:r>
      </w:ins>
      <w:ins w:id="246" w:author="Vivek Gupta" w:date="2021-04-19T15:43:00Z">
        <w:r w:rsidR="00FA1F66">
          <w:t>t</w:t>
        </w:r>
      </w:ins>
      <w:ins w:id="247" w:author="Vivek Gupta" w:date="2021-04-18T22:38:00Z">
        <w:r>
          <w:t>he UE shall treat the indication from the lower layers</w:t>
        </w:r>
      </w:ins>
      <w:ins w:id="248" w:author="Vivek Gupta" w:date="2021-04-18T22:39:00Z">
        <w:r>
          <w:t xml:space="preserve"> that the RRC connection has been released as </w:t>
        </w:r>
      </w:ins>
      <w:ins w:id="249" w:author="Vivek Gupta" w:date="2021-04-18T22:49:00Z">
        <w:r w:rsidR="00055472">
          <w:t xml:space="preserve">the </w:t>
        </w:r>
      </w:ins>
      <w:ins w:id="250" w:author="Vivek Gupta" w:date="2021-04-18T22:39:00Z">
        <w:r>
          <w:t xml:space="preserve">successful completion of the </w:t>
        </w:r>
      </w:ins>
      <w:ins w:id="251" w:author="Vivek Gupta" w:date="2021-04-18T22:59:00Z">
        <w:r w:rsidR="00FD5FB7">
          <w:t>procedure</w:t>
        </w:r>
      </w:ins>
      <w:ins w:id="252" w:author="Vivek Gupta" w:date="2021-04-19T15:45:00Z">
        <w:r w:rsidR="00FA1F66">
          <w:t>; and</w:t>
        </w:r>
      </w:ins>
      <w:ins w:id="253" w:author="Vivek Gupta" w:date="2021-04-18T22:42:00Z">
        <w:r w:rsidR="00055472">
          <w:t xml:space="preserve"> </w:t>
        </w:r>
      </w:ins>
    </w:p>
    <w:p w14:paraId="3AEEDFA7" w14:textId="12874D1F" w:rsidR="000924BC" w:rsidRDefault="00FA1F66">
      <w:pPr>
        <w:rPr>
          <w:ins w:id="254" w:author="Vivek Gupta" w:date="2021-04-18T22:12:00Z"/>
        </w:rPr>
      </w:pPr>
      <w:ins w:id="255" w:author="Vivek Gupta" w:date="2021-04-19T15:45:00Z">
        <w:r>
          <w:t>t</w:t>
        </w:r>
      </w:ins>
      <w:ins w:id="256" w:author="Vivek Gupta" w:date="2021-04-18T22:42:00Z">
        <w:r w:rsidR="00055472">
          <w:t xml:space="preserve">he UE shall </w:t>
        </w:r>
      </w:ins>
      <w:ins w:id="257" w:author="Vivek Gupta" w:date="2021-04-18T22:43:00Z">
        <w:r w:rsidR="00055472">
          <w:t xml:space="preserve">reset the service request attempt counter, stop timer </w:t>
        </w:r>
      </w:ins>
      <w:ins w:id="258" w:author="Vivek Gupta" w:date="2021-04-18T22:44:00Z">
        <w:r w:rsidR="00055472">
          <w:t>T3417 and enter the state EMM-REGISTERED.</w:t>
        </w:r>
      </w:ins>
    </w:p>
    <w:p w14:paraId="24EDB060" w14:textId="447AD63E" w:rsidR="006A1FD0" w:rsidRPr="00CC0C94" w:rsidRDefault="006A1FD0" w:rsidP="006A1FD0">
      <w:pPr>
        <w:rPr>
          <w:lang w:eastAsia="ko-KR"/>
        </w:rPr>
      </w:pPr>
      <w:r w:rsidRPr="00CC0C94">
        <w:rPr>
          <w:rFonts w:hint="eastAsia"/>
          <w:lang w:eastAsia="ja-JP"/>
        </w:rPr>
        <w:t xml:space="preserve">If the SERVICE REQUEST message </w:t>
      </w:r>
      <w:r w:rsidRPr="00CC0C94">
        <w:t xml:space="preserve">or an EXTENDED SERVICE REQUEST message for packet services </w:t>
      </w:r>
      <w:r w:rsidRPr="00CC0C94">
        <w:rPr>
          <w:rFonts w:hint="eastAsia"/>
          <w:lang w:eastAsia="ja-JP"/>
        </w:rPr>
        <w:t>was used, t</w:t>
      </w:r>
      <w:r w:rsidRPr="00CC0C94">
        <w:rPr>
          <w:rFonts w:hint="eastAsia"/>
          <w:lang w:eastAsia="ko-KR"/>
        </w:rPr>
        <w:t xml:space="preserve">he UE shall locally deactivate the EPS bearer contexts that do not have </w:t>
      </w:r>
      <w:r w:rsidRPr="00CC0C94">
        <w:rPr>
          <w:lang w:eastAsia="ko-KR"/>
        </w:rPr>
        <w:t xml:space="preserve">a </w:t>
      </w:r>
      <w:r w:rsidRPr="00CC0C94">
        <w:rPr>
          <w:rFonts w:hint="eastAsia"/>
          <w:lang w:eastAsia="ko-KR"/>
        </w:rPr>
        <w:t xml:space="preserve">user plane radio bearer established </w:t>
      </w:r>
      <w:r w:rsidRPr="00CC0C94">
        <w:rPr>
          <w:rFonts w:hint="eastAsia"/>
          <w:lang w:eastAsia="ja-JP"/>
        </w:rPr>
        <w:t>upon</w:t>
      </w:r>
      <w:r w:rsidRPr="00CC0C94">
        <w:rPr>
          <w:rFonts w:hint="eastAsia"/>
          <w:lang w:eastAsia="ko-KR"/>
        </w:rPr>
        <w:t xml:space="preserve"> successful </w:t>
      </w:r>
      <w:r w:rsidRPr="00CC0C94">
        <w:rPr>
          <w:lang w:eastAsia="ko-KR"/>
        </w:rPr>
        <w:t xml:space="preserve">completion of the </w:t>
      </w:r>
      <w:r w:rsidRPr="00CC0C94">
        <w:rPr>
          <w:rFonts w:hint="eastAsia"/>
          <w:lang w:eastAsia="ko-KR"/>
        </w:rPr>
        <w:t>service request procedure</w:t>
      </w:r>
      <w:ins w:id="259" w:author="Vivek Gupta" w:date="2021-04-18T22:47:00Z">
        <w:r w:rsidR="00055472">
          <w:rPr>
            <w:lang w:eastAsia="ko-KR"/>
          </w:rPr>
          <w:t xml:space="preserve">, except for the case </w:t>
        </w:r>
        <w:r w:rsidR="00055472">
          <w:t xml:space="preserve">when the </w:t>
        </w:r>
        <w:r w:rsidR="00055472" w:rsidRPr="00CC0C94">
          <w:t>UE</w:t>
        </w:r>
        <w:r w:rsidR="00055472">
          <w:t xml:space="preserve"> </w:t>
        </w:r>
      </w:ins>
      <w:ins w:id="260" w:author="Vivek Gupta" w:date="2021-04-20T03:08:00Z">
        <w:r w:rsidR="0057547A">
          <w:t xml:space="preserve">supporting MUSIM </w:t>
        </w:r>
      </w:ins>
      <w:ins w:id="261" w:author="Vivek Gupta" w:date="2021-04-18T22:47:00Z">
        <w:r w:rsidR="00055472" w:rsidRPr="00CC0C94">
          <w:t xml:space="preserve">in the </w:t>
        </w:r>
        <w:r w:rsidR="00055472">
          <w:t>EXTENDED SERVICE</w:t>
        </w:r>
        <w:r w:rsidR="00055472" w:rsidRPr="00CC0C94">
          <w:t xml:space="preserve"> REQUEST message</w:t>
        </w:r>
      </w:ins>
      <w:ins w:id="262" w:author="Vivek Gupta" w:date="2021-04-19T09:05:00Z">
        <w:r w:rsidR="00237518">
          <w:t xml:space="preserve"> sets the Release connection</w:t>
        </w:r>
        <w:r w:rsidR="00237518" w:rsidRPr="00CC0C94">
          <w:t xml:space="preserve"> bit to "</w:t>
        </w:r>
        <w:r w:rsidR="00237518">
          <w:t>NAS signalling connection release</w:t>
        </w:r>
        <w:r w:rsidR="00237518" w:rsidRPr="00CC0C94">
          <w:t xml:space="preserve"> requested" in the </w:t>
        </w:r>
        <w:r w:rsidR="00237518">
          <w:t>Connection release request</w:t>
        </w:r>
        <w:r w:rsidR="00237518" w:rsidRPr="00CC0C94">
          <w:t xml:space="preserve"> IE</w:t>
        </w:r>
      </w:ins>
      <w:r w:rsidRPr="00CC0C94">
        <w:rPr>
          <w:rFonts w:hint="eastAsia"/>
          <w:lang w:eastAsia="ko-KR"/>
        </w:rPr>
        <w:t>.</w:t>
      </w:r>
    </w:p>
    <w:p w14:paraId="4D9408BF" w14:textId="77777777" w:rsidR="006A1FD0" w:rsidRPr="00CC0C94" w:rsidRDefault="006A1FD0" w:rsidP="006A1FD0">
      <w:pPr>
        <w:rPr>
          <w:lang w:eastAsia="ja-JP"/>
        </w:rPr>
      </w:pPr>
      <w:r w:rsidRPr="00CC0C94">
        <w:rPr>
          <w:rFonts w:hint="eastAsia"/>
          <w:lang w:eastAsia="ja-JP"/>
        </w:rPr>
        <w:t xml:space="preserve">If the EXTENDED SERVICE REQUEST message </w:t>
      </w:r>
      <w:r w:rsidRPr="00CC0C94">
        <w:rPr>
          <w:lang w:eastAsia="ja-JP"/>
        </w:rPr>
        <w:t xml:space="preserve">is for </w:t>
      </w:r>
      <w:r w:rsidRPr="00CC0C94">
        <w:t>CS fallback or 1xCS fallback</w:t>
      </w:r>
      <w:r w:rsidRPr="00CC0C94">
        <w:rPr>
          <w:rFonts w:hint="eastAsia"/>
          <w:lang w:eastAsia="ja-JP"/>
        </w:rPr>
        <w:t xml:space="preserve"> and radio bearer establishment takes place during the procedure,</w:t>
      </w:r>
      <w:r w:rsidRPr="00CC0C94">
        <w:rPr>
          <w:rFonts w:hint="eastAsia"/>
          <w:lang w:eastAsia="ko-KR"/>
        </w:rPr>
        <w:t xml:space="preserve"> </w:t>
      </w:r>
      <w:r w:rsidRPr="00CC0C94">
        <w:rPr>
          <w:rFonts w:hint="eastAsia"/>
          <w:lang w:eastAsia="ja-JP"/>
        </w:rPr>
        <w:t>t</w:t>
      </w:r>
      <w:r w:rsidRPr="00CC0C94">
        <w:rPr>
          <w:rFonts w:hint="eastAsia"/>
          <w:lang w:eastAsia="ko-KR"/>
        </w:rPr>
        <w:t xml:space="preserve">he UE shall locally deactivate the EPS bearer contexts that do not have </w:t>
      </w:r>
      <w:r w:rsidRPr="00CC0C94">
        <w:rPr>
          <w:lang w:eastAsia="ko-KR"/>
        </w:rPr>
        <w:t xml:space="preserve">a </w:t>
      </w:r>
      <w:r w:rsidRPr="00CC0C94">
        <w:rPr>
          <w:rFonts w:hint="eastAsia"/>
          <w:lang w:eastAsia="ko-KR"/>
        </w:rPr>
        <w:t>user plane radio bearer established</w:t>
      </w:r>
      <w:r w:rsidRPr="00CC0C94">
        <w:rPr>
          <w:rFonts w:hint="eastAsia"/>
          <w:lang w:eastAsia="ja-JP"/>
        </w:rPr>
        <w:t xml:space="preserve"> upon</w:t>
      </w:r>
      <w:r w:rsidRPr="00CC0C94">
        <w:rPr>
          <w:rFonts w:hint="eastAsia"/>
          <w:lang w:eastAsia="ko-KR"/>
        </w:rPr>
        <w:t xml:space="preserve"> </w:t>
      </w:r>
      <w:r w:rsidRPr="00CC0C94">
        <w:rPr>
          <w:rFonts w:hint="eastAsia"/>
          <w:lang w:eastAsia="ja-JP"/>
        </w:rPr>
        <w:t xml:space="preserve">receiving a lower layer indication of radio bearer establishment. </w:t>
      </w:r>
      <w:r w:rsidRPr="00CC0C94">
        <w:rPr>
          <w:lang w:eastAsia="ja-JP"/>
        </w:rPr>
        <w:t>T</w:t>
      </w:r>
      <w:r w:rsidRPr="00CC0C94">
        <w:rPr>
          <w:rFonts w:hint="eastAsia"/>
          <w:lang w:eastAsia="ja-JP"/>
        </w:rPr>
        <w:t>he UE does not perform local deactivation of EPS bearer contexts upon receiving an indication of inter-system change from lower layers.</w:t>
      </w:r>
    </w:p>
    <w:p w14:paraId="4320783B" w14:textId="77777777" w:rsidR="006A1FD0" w:rsidRPr="00CC0C94" w:rsidRDefault="006A1FD0" w:rsidP="006A1FD0">
      <w:pPr>
        <w:rPr>
          <w:lang w:eastAsia="ja-JP"/>
        </w:rPr>
      </w:pPr>
      <w:r w:rsidRPr="00CC0C94">
        <w:rPr>
          <w:rFonts w:hint="eastAsia"/>
          <w:lang w:eastAsia="ja-JP"/>
        </w:rPr>
        <w:t xml:space="preserve">If the EXTENDED SERVICE REQUEST message </w:t>
      </w:r>
      <w:r w:rsidRPr="00CC0C94">
        <w:rPr>
          <w:lang w:eastAsia="ja-JP"/>
        </w:rPr>
        <w:t xml:space="preserve">is for </w:t>
      </w:r>
      <w:r w:rsidRPr="00CC0C94">
        <w:t>CS fallback or 1xCS fallback</w:t>
      </w:r>
      <w:r w:rsidRPr="00CC0C94">
        <w:rPr>
          <w:rFonts w:hint="eastAsia"/>
          <w:lang w:eastAsia="zh-TW"/>
        </w:rPr>
        <w:t xml:space="preserve"> </w:t>
      </w:r>
      <w:r w:rsidRPr="00CC0C94">
        <w:rPr>
          <w:rFonts w:hint="eastAsia"/>
          <w:lang w:eastAsia="ja-JP"/>
        </w:rPr>
        <w:t>and radio bearer establishment does not take place during the procedure, t</w:t>
      </w:r>
      <w:r w:rsidRPr="00CC0C94">
        <w:rPr>
          <w:rFonts w:hint="eastAsia"/>
          <w:lang w:eastAsia="ko-KR"/>
        </w:rPr>
        <w:t xml:space="preserve">he UE </w:t>
      </w:r>
      <w:r w:rsidRPr="00CC0C94">
        <w:rPr>
          <w:rFonts w:hint="eastAsia"/>
          <w:lang w:eastAsia="ja-JP"/>
        </w:rPr>
        <w:t>does</w:t>
      </w:r>
      <w:r w:rsidRPr="00CC0C94">
        <w:rPr>
          <w:rFonts w:hint="eastAsia"/>
          <w:lang w:eastAsia="ko-KR"/>
        </w:rPr>
        <w:t xml:space="preserve"> </w:t>
      </w:r>
      <w:r w:rsidRPr="00CC0C94">
        <w:rPr>
          <w:rFonts w:hint="eastAsia"/>
          <w:lang w:eastAsia="ja-JP"/>
        </w:rPr>
        <w:t xml:space="preserve">not perform </w:t>
      </w:r>
      <w:r w:rsidRPr="00CC0C94">
        <w:rPr>
          <w:rFonts w:hint="eastAsia"/>
          <w:lang w:eastAsia="ko-KR"/>
        </w:rPr>
        <w:t>loca</w:t>
      </w:r>
      <w:r w:rsidRPr="00CC0C94">
        <w:rPr>
          <w:rFonts w:hint="eastAsia"/>
          <w:lang w:eastAsia="ja-JP"/>
        </w:rPr>
        <w:t>l</w:t>
      </w:r>
      <w:r w:rsidRPr="00CC0C94">
        <w:rPr>
          <w:rFonts w:hint="eastAsia"/>
          <w:lang w:eastAsia="ko-KR"/>
        </w:rPr>
        <w:t xml:space="preserve"> deactivat</w:t>
      </w:r>
      <w:r w:rsidRPr="00CC0C94">
        <w:rPr>
          <w:rFonts w:hint="eastAsia"/>
          <w:lang w:eastAsia="ja-JP"/>
        </w:rPr>
        <w:t>ion</w:t>
      </w:r>
      <w:r w:rsidRPr="00CC0C94">
        <w:rPr>
          <w:rFonts w:hint="eastAsia"/>
          <w:lang w:eastAsia="ko-KR"/>
        </w:rPr>
        <w:t xml:space="preserve"> </w:t>
      </w:r>
      <w:r w:rsidRPr="00CC0C94">
        <w:rPr>
          <w:rFonts w:hint="eastAsia"/>
          <w:lang w:eastAsia="ja-JP"/>
        </w:rPr>
        <w:t xml:space="preserve">of </w:t>
      </w:r>
      <w:r w:rsidRPr="00CC0C94">
        <w:rPr>
          <w:rFonts w:hint="eastAsia"/>
          <w:lang w:eastAsia="ko-KR"/>
        </w:rPr>
        <w:t>the EPS bearer cont</w:t>
      </w:r>
      <w:r w:rsidRPr="00CC0C94">
        <w:rPr>
          <w:rFonts w:hint="eastAsia"/>
          <w:lang w:eastAsia="ja-JP"/>
        </w:rPr>
        <w:t>ext. The UE does not perform local deactivation of EPS bearer contexts upon receiving an indication of inter-system change from lower layers.</w:t>
      </w:r>
    </w:p>
    <w:p w14:paraId="4FB1380A" w14:textId="77777777" w:rsidR="006A1FD0" w:rsidRPr="00CC0C94" w:rsidRDefault="006A1FD0" w:rsidP="006A1FD0">
      <w:pPr>
        <w:rPr>
          <w:lang w:eastAsia="zh-CN"/>
        </w:rPr>
      </w:pPr>
      <w:r w:rsidRPr="00CC0C94">
        <w:rPr>
          <w:lang w:eastAsia="zh-CN"/>
        </w:rPr>
        <w:t>If a service request 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 connection, and if:</w:t>
      </w:r>
    </w:p>
    <w:p w14:paraId="5CBFB1D8" w14:textId="77777777" w:rsidR="006A1FD0" w:rsidRPr="00CC0C94" w:rsidRDefault="006A1FD0" w:rsidP="006A1FD0">
      <w:pPr>
        <w:pStyle w:val="B1"/>
        <w:rPr>
          <w:lang w:eastAsia="zh-CN"/>
        </w:rPr>
      </w:pPr>
      <w:r w:rsidRPr="00CC0C94">
        <w:rPr>
          <w:lang w:eastAsia="zh-CN"/>
        </w:rPr>
        <w:t>-</w:t>
      </w:r>
      <w:r w:rsidRPr="00CC0C94">
        <w:rPr>
          <w:lang w:eastAsia="zh-CN"/>
        </w:rPr>
        <w:tab/>
        <w:t xml:space="preserve">a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 lower layer together with</w:t>
      </w:r>
      <w:r w:rsidRPr="00CC0C94">
        <w:rPr>
          <w:rFonts w:hint="eastAsia"/>
          <w:lang w:eastAsia="zh-CN"/>
        </w:rPr>
        <w:t xml:space="preserve"> the</w:t>
      </w:r>
      <w:r w:rsidRPr="00CC0C94">
        <w:rPr>
          <w:lang w:eastAsia="zh-CN"/>
        </w:rPr>
        <w:t xml:space="preserve"> service request, and the P-GW address included in the EPS bearer context of the LIPA PDN connection is different from the provided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41169FFC" w14:textId="77777777" w:rsidR="006A1FD0" w:rsidRPr="00CC0C94" w:rsidRDefault="006A1FD0" w:rsidP="006A1FD0">
      <w:pPr>
        <w:pStyle w:val="B1"/>
        <w:rPr>
          <w:lang w:eastAsia="zh-CN"/>
        </w:rPr>
      </w:pPr>
      <w:r w:rsidRPr="00CC0C94">
        <w:rPr>
          <w:lang w:eastAsia="zh-CN"/>
        </w:rPr>
        <w:t>-</w:t>
      </w:r>
      <w:r w:rsidRPr="00CC0C94">
        <w:rPr>
          <w:lang w:eastAsia="zh-CN"/>
        </w:rPr>
        <w:tab/>
        <w:t xml:space="preserve">no </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rPr>
          <w:lang w:eastAsia="zh-CN"/>
        </w:rPr>
        <w:t xml:space="preserve">service request by the lower </w:t>
      </w:r>
      <w:proofErr w:type="gramStart"/>
      <w:r w:rsidRPr="00CC0C94">
        <w:rPr>
          <w:lang w:eastAsia="zh-CN"/>
        </w:rPr>
        <w:t>layer;</w:t>
      </w:r>
      <w:proofErr w:type="gramEnd"/>
    </w:p>
    <w:p w14:paraId="1C044B55" w14:textId="77777777" w:rsidR="006A1FD0" w:rsidRPr="00CC0C94" w:rsidRDefault="006A1FD0" w:rsidP="006A1FD0">
      <w:pPr>
        <w:rPr>
          <w:lang w:eastAsia="ko-KR"/>
        </w:rPr>
      </w:pPr>
      <w:r w:rsidRPr="00CC0C94">
        <w:rPr>
          <w:rFonts w:hint="eastAsia"/>
          <w:lang w:eastAsia="zh-CN"/>
        </w:rPr>
        <w:t>the</w:t>
      </w:r>
      <w:r w:rsidRPr="00CC0C94">
        <w:rPr>
          <w:lang w:eastAsia="zh-CN"/>
        </w:rPr>
        <w:t>n the</w:t>
      </w:r>
      <w:r w:rsidRPr="00CC0C94">
        <w:rPr>
          <w:rFonts w:hint="eastAsia"/>
          <w:lang w:eastAsia="zh-CN"/>
        </w:rPr>
        <w:t xml:space="preserve"> MME </w:t>
      </w:r>
      <w:r w:rsidRPr="00CC0C94">
        <w:rPr>
          <w:lang w:eastAsia="zh-CN"/>
        </w:rPr>
        <w:t xml:space="preserve">shall </w:t>
      </w:r>
      <w:r w:rsidRPr="00CC0C94">
        <w:rPr>
          <w:rFonts w:hint="eastAsia"/>
          <w:lang w:eastAsia="ko-KR"/>
        </w:rPr>
        <w:t xml:space="preserve">locally </w:t>
      </w:r>
      <w:r w:rsidRPr="00CC0C94">
        <w:rPr>
          <w:lang w:eastAsia="ko-KR"/>
        </w:rPr>
        <w:t xml:space="preserve">deactivate all EPS bearer contexts associated with any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ko-KR"/>
        </w:rPr>
        <w:t xml:space="preserve">. Furthermore, </w:t>
      </w:r>
      <w:proofErr w:type="spellStart"/>
      <w:r w:rsidRPr="00CC0C94">
        <w:rPr>
          <w:lang w:eastAsia="ko-KR"/>
        </w:rPr>
        <w:t>i</w:t>
      </w:r>
      <w:proofErr w:type="spellEnd"/>
      <w:r w:rsidRPr="00CC0C94">
        <w:rPr>
          <w:lang w:val="en-US" w:eastAsia="zh-CN"/>
        </w:rPr>
        <w:t xml:space="preserve">f </w:t>
      </w:r>
      <w:r w:rsidRPr="00CC0C94">
        <w:t>no active EPS bearer contexts remain for the UE</w:t>
      </w:r>
      <w:r w:rsidRPr="00CC0C94">
        <w:rPr>
          <w:lang w:val="en-US" w:eastAsia="zh-CN"/>
        </w:rPr>
        <w:t xml:space="preserve">, the MME shall not accept the </w:t>
      </w:r>
      <w:r w:rsidRPr="00CC0C94">
        <w:rPr>
          <w:lang w:eastAsia="zh-CN"/>
        </w:rPr>
        <w:t>service request as specified in subclause 5.6.1.5.</w:t>
      </w:r>
    </w:p>
    <w:p w14:paraId="6BCACBFA" w14:textId="77777777" w:rsidR="006A1FD0" w:rsidRPr="00CC0C94" w:rsidRDefault="006A1FD0" w:rsidP="006A1FD0">
      <w:pPr>
        <w:rPr>
          <w:lang w:eastAsia="zh-CN"/>
        </w:rPr>
      </w:pPr>
      <w:r w:rsidRPr="00CC0C94">
        <w:rPr>
          <w:lang w:eastAsia="zh-CN"/>
        </w:rPr>
        <w:t>If a service request 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SIPTO at the local network PDN connection, and if </w:t>
      </w:r>
      <w:r w:rsidRPr="00CC0C94">
        <w:rPr>
          <w:lang w:val="en-US" w:eastAsia="zh-CN"/>
        </w:rPr>
        <w:t>the PDN connection is a</w:t>
      </w:r>
      <w:r w:rsidRPr="00CC0C94">
        <w:rPr>
          <w:lang w:eastAsia="zh-CN"/>
        </w:rPr>
        <w:t>:</w:t>
      </w:r>
    </w:p>
    <w:p w14:paraId="5E001654" w14:textId="77777777" w:rsidR="006A1FD0" w:rsidRPr="009C5213" w:rsidRDefault="006A1FD0" w:rsidP="006A1FD0">
      <w:pPr>
        <w:pStyle w:val="B2"/>
      </w:pPr>
      <w:r w:rsidRPr="009C5213">
        <w:t>1)</w:t>
      </w:r>
      <w:r w:rsidRPr="009C5213">
        <w:tab/>
        <w:t>SIPTO at the local network PDN connection with stand-alone GW, and if:</w:t>
      </w:r>
    </w:p>
    <w:p w14:paraId="44656C8E" w14:textId="77777777" w:rsidR="006A1FD0" w:rsidRPr="00CC0C94" w:rsidRDefault="006A1FD0" w:rsidP="006A1FD0">
      <w:pPr>
        <w:pStyle w:val="B2"/>
        <w:rPr>
          <w:lang w:eastAsia="zh-CN"/>
        </w:rPr>
      </w:pPr>
      <w:r w:rsidRPr="00CC0C94">
        <w:rPr>
          <w:lang w:eastAsia="zh-CN"/>
        </w:rPr>
        <w:t>-</w:t>
      </w:r>
      <w:r w:rsidRPr="00CC0C94">
        <w:rPr>
          <w:lang w:eastAsia="zh-CN"/>
        </w:rPr>
        <w:tab/>
      </w:r>
      <w:r w:rsidRPr="00CC0C94">
        <w:rPr>
          <w:lang w:val="en-US"/>
        </w:rPr>
        <w:t xml:space="preserve">a LHN-ID </w:t>
      </w:r>
      <w:r w:rsidRPr="00CC0C94">
        <w:rPr>
          <w:rFonts w:hint="eastAsia"/>
          <w:lang w:eastAsia="ko-KR"/>
        </w:rPr>
        <w:t xml:space="preserve">value </w:t>
      </w:r>
      <w:r w:rsidRPr="00CC0C94">
        <w:rPr>
          <w:lang w:eastAsia="zh-CN"/>
        </w:rPr>
        <w:t>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service request</w:t>
      </w:r>
      <w:r w:rsidRPr="00CC0C94">
        <w:rPr>
          <w:lang w:eastAsia="zh-CN"/>
        </w:rPr>
        <w:t xml:space="preserve">, and the LHN-ID value stored in the EPS bearer </w:t>
      </w:r>
      <w:r w:rsidRPr="00CC0C94">
        <w:rPr>
          <w:lang w:val="en-US" w:eastAsia="zh-CN"/>
        </w:rPr>
        <w:t xml:space="preserve">context of the SIPTO at the local network PDN connection </w:t>
      </w:r>
      <w:r w:rsidRPr="00CC0C94">
        <w:rPr>
          <w:lang w:eastAsia="zh-CN"/>
        </w:rPr>
        <w:t xml:space="preserve">is different from the provided </w:t>
      </w:r>
      <w:r w:rsidRPr="00CC0C94">
        <w:rPr>
          <w:lang w:val="en-US" w:eastAsia="zh-CN"/>
        </w:rPr>
        <w:t>LHN-ID value</w:t>
      </w:r>
      <w:r w:rsidRPr="00CC0C94">
        <w:rPr>
          <w:lang w:eastAsia="zh-CN"/>
        </w:rPr>
        <w:t xml:space="preserve"> (</w:t>
      </w:r>
      <w:r w:rsidRPr="00CC0C94">
        <w:t>see 3GPP TS 36.413 [23]</w:t>
      </w:r>
      <w:r w:rsidRPr="00CC0C94">
        <w:rPr>
          <w:lang w:eastAsia="zh-CN"/>
        </w:rPr>
        <w:t>); or</w:t>
      </w:r>
    </w:p>
    <w:p w14:paraId="02026DD7" w14:textId="77777777" w:rsidR="006A1FD0" w:rsidRPr="00CC0C94" w:rsidRDefault="006A1FD0" w:rsidP="006A1FD0">
      <w:pPr>
        <w:pStyle w:val="B2"/>
        <w:rPr>
          <w:lang w:val="en-US" w:eastAsia="zh-CN"/>
        </w:rPr>
      </w:pPr>
      <w:r w:rsidRPr="00CC0C94">
        <w:rPr>
          <w:lang w:eastAsia="zh-CN"/>
        </w:rPr>
        <w:t>-</w:t>
      </w:r>
      <w:r w:rsidRPr="00CC0C94">
        <w:rPr>
          <w:lang w:eastAsia="zh-CN"/>
        </w:rPr>
        <w:tab/>
        <w:t xml:space="preserve">no </w:t>
      </w:r>
      <w:r w:rsidRPr="00CC0C94">
        <w:rPr>
          <w:lang w:val="en-US" w:eastAsia="zh-CN"/>
        </w:rPr>
        <w:t xml:space="preserve">LHN-ID value </w:t>
      </w:r>
      <w:r w:rsidRPr="00CC0C94">
        <w:rPr>
          <w:lang w:eastAsia="zh-CN"/>
        </w:rPr>
        <w:t>is provided together with</w:t>
      </w:r>
      <w:r w:rsidRPr="00CC0C94">
        <w:rPr>
          <w:rFonts w:hint="eastAsia"/>
          <w:lang w:eastAsia="zh-CN"/>
        </w:rPr>
        <w:t xml:space="preserve"> the </w:t>
      </w:r>
      <w:r w:rsidRPr="00CC0C94">
        <w:t xml:space="preserve">service request </w:t>
      </w:r>
      <w:r w:rsidRPr="00CC0C94">
        <w:rPr>
          <w:lang w:eastAsia="zh-CN"/>
        </w:rPr>
        <w:t>by the lower layer; or</w:t>
      </w:r>
    </w:p>
    <w:p w14:paraId="323C73F3" w14:textId="77777777" w:rsidR="006A1FD0" w:rsidRPr="009C5213" w:rsidRDefault="006A1FD0" w:rsidP="006A1FD0">
      <w:pPr>
        <w:pStyle w:val="B2"/>
      </w:pPr>
      <w:r w:rsidRPr="009C5213">
        <w:t>2)</w:t>
      </w:r>
      <w:r w:rsidRPr="009C5213">
        <w:tab/>
        <w:t>SIPTO at the local network PDN connection with collocated L-GW, and if:</w:t>
      </w:r>
    </w:p>
    <w:p w14:paraId="5438F683" w14:textId="77777777" w:rsidR="006A1FD0" w:rsidRPr="00CC0C94" w:rsidRDefault="006A1FD0" w:rsidP="006A1FD0">
      <w:pPr>
        <w:pStyle w:val="B2"/>
        <w:rPr>
          <w:lang w:eastAsia="zh-CN"/>
        </w:rPr>
      </w:pPr>
      <w:r w:rsidRPr="00CC0C94">
        <w:rPr>
          <w:lang w:eastAsia="zh-CN"/>
        </w:rPr>
        <w:lastRenderedPageBreak/>
        <w:t>-</w:t>
      </w:r>
      <w:r w:rsidRPr="00CC0C94">
        <w:rPr>
          <w:lang w:eastAsia="zh-CN"/>
        </w:rPr>
        <w:tab/>
        <w:t>a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 lower layer together with</w:t>
      </w:r>
      <w:r w:rsidRPr="00CC0C94">
        <w:rPr>
          <w:rFonts w:hint="eastAsia"/>
          <w:lang w:eastAsia="zh-CN"/>
        </w:rPr>
        <w:t xml:space="preserve"> the</w:t>
      </w:r>
      <w:r w:rsidRPr="00CC0C94">
        <w:rPr>
          <w:lang w:eastAsia="zh-CN"/>
        </w:rPr>
        <w:t xml:space="preserve"> service request, and the P-GW address included in the EPS bearer context of the SIPTO at the local network PDN connection is different from the provided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2855EA24" w14:textId="77777777" w:rsidR="006A1FD0" w:rsidRPr="00CC0C94" w:rsidRDefault="006A1FD0" w:rsidP="006A1FD0">
      <w:pPr>
        <w:pStyle w:val="B2"/>
        <w:rPr>
          <w:lang w:eastAsia="zh-CN"/>
        </w:rPr>
      </w:pPr>
      <w:r w:rsidRPr="00CC0C94">
        <w:rPr>
          <w:lang w:eastAsia="zh-CN"/>
        </w:rPr>
        <w:t>-</w:t>
      </w:r>
      <w:r w:rsidRPr="00CC0C94">
        <w:rPr>
          <w:lang w:eastAsia="zh-CN"/>
        </w:rPr>
        <w:tab/>
        <w:t>no SIPTO L-</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rPr>
          <w:lang w:eastAsia="zh-CN"/>
        </w:rPr>
        <w:t xml:space="preserve">service request by the lower </w:t>
      </w:r>
      <w:proofErr w:type="gramStart"/>
      <w:r w:rsidRPr="00CC0C94">
        <w:rPr>
          <w:lang w:eastAsia="zh-CN"/>
        </w:rPr>
        <w:t>layer;</w:t>
      </w:r>
      <w:proofErr w:type="gramEnd"/>
    </w:p>
    <w:p w14:paraId="030425CC" w14:textId="77777777" w:rsidR="006A1FD0" w:rsidRPr="00CC0C94" w:rsidRDefault="006A1FD0" w:rsidP="006A1FD0">
      <w:pPr>
        <w:rPr>
          <w:lang w:val="en-US"/>
        </w:rPr>
      </w:pPr>
      <w:r w:rsidRPr="00CC0C94">
        <w:rPr>
          <w:rFonts w:hint="eastAsia"/>
          <w:lang w:eastAsia="zh-CN"/>
        </w:rPr>
        <w:t>the</w:t>
      </w:r>
      <w:r w:rsidRPr="00CC0C94">
        <w:rPr>
          <w:lang w:eastAsia="zh-CN"/>
        </w:rPr>
        <w:t>n</w:t>
      </w:r>
      <w:r w:rsidRPr="00CC0C94">
        <w:t>, the MME takes one of the following actions</w:t>
      </w:r>
      <w:r w:rsidRPr="00CC0C94">
        <w:rPr>
          <w:lang w:val="en-US"/>
        </w:rPr>
        <w:t>:</w:t>
      </w:r>
    </w:p>
    <w:p w14:paraId="512AB7DC" w14:textId="77777777" w:rsidR="006A1FD0" w:rsidRPr="00CC0C94" w:rsidRDefault="006A1FD0" w:rsidP="006A1FD0">
      <w:pPr>
        <w:pStyle w:val="B2"/>
      </w:pPr>
      <w:r w:rsidRPr="00CC0C94">
        <w:rPr>
          <w:lang w:val="en-US" w:eastAsia="zh-CN"/>
        </w:rPr>
        <w:t>-</w:t>
      </w:r>
      <w:r w:rsidRPr="00CC0C94">
        <w:rPr>
          <w:lang w:val="en-US" w:eastAsia="zh-CN"/>
        </w:rPr>
        <w:tab/>
        <w:t xml:space="preserve">if all the remaining PDN connections are </w:t>
      </w:r>
      <w:r w:rsidRPr="00CC0C94">
        <w:rPr>
          <w:lang w:eastAsia="zh-CN"/>
        </w:rPr>
        <w:t>SIPTO at the local network PDN connections,</w:t>
      </w:r>
      <w:r w:rsidRPr="00CC0C94">
        <w:rPr>
          <w:lang w:val="en-US"/>
        </w:rPr>
        <w:t xml:space="preserve"> the MME shall not accept the </w:t>
      </w:r>
      <w:r w:rsidRPr="00CC0C94">
        <w:t>service request as specified in subclause 5.6.1.5; and</w:t>
      </w:r>
    </w:p>
    <w:p w14:paraId="6EDC47F7" w14:textId="77777777" w:rsidR="006A1FD0" w:rsidRPr="00CC0C94" w:rsidRDefault="006A1FD0" w:rsidP="006A1FD0">
      <w:pPr>
        <w:pStyle w:val="B2"/>
      </w:pPr>
      <w:r w:rsidRPr="00CC0C94">
        <w:t>-</w:t>
      </w:r>
      <w:r w:rsidRPr="00CC0C94">
        <w:tab/>
      </w:r>
      <w:r w:rsidRPr="00CC0C94">
        <w:rPr>
          <w:lang w:val="en-US" w:eastAsia="zh-CN"/>
        </w:rPr>
        <w:t xml:space="preserve">if a PDN connection remains that is not </w:t>
      </w:r>
      <w:r w:rsidRPr="00CC0C94">
        <w:rPr>
          <w:lang w:eastAsia="zh-CN"/>
        </w:rPr>
        <w:t>SIPTO at the local network PDN connection</w:t>
      </w:r>
      <w:r w:rsidRPr="00CC0C94">
        <w:t xml:space="preserve"> and the network decides to set up the S1 and radio bearers, t</w:t>
      </w:r>
      <w:r w:rsidRPr="00CC0C94">
        <w:rPr>
          <w:lang w:eastAsia="ko-KR"/>
        </w:rPr>
        <w:t xml:space="preserve">he MME </w:t>
      </w:r>
      <w:r w:rsidRPr="00CC0C94">
        <w:t xml:space="preserve">shall upon completion of the setup of the S1 bearers </w:t>
      </w:r>
      <w:r w:rsidRPr="00CC0C94">
        <w:rPr>
          <w:lang w:val="en-US"/>
        </w:rPr>
        <w:t xml:space="preserve">initiate an </w:t>
      </w:r>
      <w:r w:rsidRPr="00CC0C94">
        <w:t xml:space="preserve">EPS bearer context deactivation procedure </w:t>
      </w:r>
      <w:r w:rsidRPr="00CC0C94">
        <w:rPr>
          <w:lang w:val="en-US"/>
        </w:rPr>
        <w:t xml:space="preserve">with ESM cause #39 "reactivation requested" </w:t>
      </w:r>
      <w:r w:rsidRPr="00CC0C94">
        <w:t xml:space="preserve">for the </w:t>
      </w:r>
      <w:r w:rsidRPr="00CC0C94">
        <w:rPr>
          <w:lang w:val="en-US"/>
        </w:rPr>
        <w:t xml:space="preserve">default EPS bearer context of each </w:t>
      </w:r>
      <w:r w:rsidRPr="00CC0C94">
        <w:t xml:space="preserve">SIPTO </w:t>
      </w:r>
      <w:r w:rsidRPr="00CC0C94">
        <w:rPr>
          <w:lang w:eastAsia="zh-CN"/>
        </w:rPr>
        <w:t xml:space="preserve">at the local network </w:t>
      </w:r>
      <w:r w:rsidRPr="00CC0C94">
        <w:t>PDN connection</w:t>
      </w:r>
      <w:r w:rsidRPr="00CC0C94">
        <w:rPr>
          <w:lang w:eastAsia="ko-KR"/>
        </w:rPr>
        <w:t xml:space="preserve"> (</w:t>
      </w:r>
      <w:r w:rsidRPr="00CC0C94">
        <w:t>see</w:t>
      </w:r>
      <w:r w:rsidRPr="00CC0C94">
        <w:rPr>
          <w:rFonts w:hint="eastAsia"/>
          <w:lang w:eastAsia="ko-KR"/>
        </w:rPr>
        <w:t xml:space="preserve"> </w:t>
      </w:r>
      <w:r w:rsidRPr="00CC0C94">
        <w:t>subclause 6.</w:t>
      </w:r>
      <w:r w:rsidRPr="00CC0C94">
        <w:rPr>
          <w:rFonts w:hint="eastAsia"/>
          <w:lang w:eastAsia="ko-KR"/>
        </w:rPr>
        <w:t>4</w:t>
      </w:r>
      <w:r w:rsidRPr="00CC0C94">
        <w:rPr>
          <w:lang w:eastAsia="ko-KR"/>
        </w:rPr>
        <w:t>.4.2</w:t>
      </w:r>
      <w:r w:rsidRPr="00CC0C94">
        <w:t>).</w:t>
      </w:r>
    </w:p>
    <w:p w14:paraId="13C1C5CB" w14:textId="77777777" w:rsidR="006A1FD0" w:rsidRPr="00CC0C94" w:rsidRDefault="006A1FD0" w:rsidP="006A1FD0">
      <w:pPr>
        <w:pStyle w:val="NO"/>
        <w:rPr>
          <w:lang w:eastAsia="ko-KR"/>
        </w:rPr>
      </w:pPr>
      <w:r w:rsidRPr="00CC0C94">
        <w:rPr>
          <w:lang w:eastAsia="ko-KR"/>
        </w:rPr>
        <w:t>NOTE:</w:t>
      </w:r>
      <w:r w:rsidRPr="00CC0C94">
        <w:rPr>
          <w:lang w:eastAsia="ko-KR"/>
        </w:rPr>
        <w:tab/>
        <w:t>For some cases of CS fallback or 1x CS fallback the network can decide not to set up any S1 and radio bearers.</w:t>
      </w:r>
    </w:p>
    <w:p w14:paraId="2FF883A0" w14:textId="4739EFFD" w:rsidR="008253A5" w:rsidRDefault="008253A5" w:rsidP="008253A5">
      <w:pPr>
        <w:rPr>
          <w:ins w:id="263" w:author="Vivek Gupta" w:date="2021-04-19T16:07:00Z"/>
        </w:rPr>
      </w:pPr>
      <w:ins w:id="264" w:author="Vivek Gupta" w:date="2021-04-19T16:07:00Z">
        <w:r w:rsidRPr="00CC0C94">
          <w:t>If the</w:t>
        </w:r>
        <w:r>
          <w:t xml:space="preserve"> </w:t>
        </w:r>
        <w:r w:rsidRPr="00CC0C94">
          <w:t>UE</w:t>
        </w:r>
        <w:r>
          <w:t xml:space="preserve"> </w:t>
        </w:r>
      </w:ins>
      <w:ins w:id="265" w:author="Vivek Gupta" w:date="2021-04-20T03:09:00Z">
        <w:r w:rsidR="0057547A">
          <w:t xml:space="preserve">supporting MUSIM </w:t>
        </w:r>
      </w:ins>
      <w:ins w:id="266" w:author="Vivek Gupta" w:date="2021-04-19T16:07:00Z">
        <w:r>
          <w:t>does not set the Release connection</w:t>
        </w:r>
        <w:r w:rsidRPr="00CC0C94">
          <w:t xml:space="preserve"> bit to "</w:t>
        </w:r>
        <w:r>
          <w:t>NAS signalling connection release</w:t>
        </w:r>
        <w:r w:rsidRPr="00CC0C94">
          <w:t xml:space="preserve"> requested" in the </w:t>
        </w:r>
        <w:r>
          <w:t>Connection release request</w:t>
        </w:r>
        <w:r w:rsidRPr="00CC0C94">
          <w:t xml:space="preserve"> IE</w:t>
        </w:r>
      </w:ins>
      <w:ins w:id="267" w:author="Vivek Gupta" w:date="2021-04-20T03:10:00Z">
        <w:r w:rsidR="0057547A">
          <w:t xml:space="preserve"> </w:t>
        </w:r>
        <w:r w:rsidR="0057547A" w:rsidRPr="00CC0C94">
          <w:t xml:space="preserve">in the </w:t>
        </w:r>
        <w:r w:rsidR="0057547A">
          <w:t>EXTENDED SERVICE</w:t>
        </w:r>
        <w:r w:rsidR="0057547A" w:rsidRPr="00CC0C94">
          <w:t xml:space="preserve"> REQUEST message</w:t>
        </w:r>
      </w:ins>
      <w:ins w:id="268" w:author="Vivek Gupta" w:date="2021-04-19T16:07:00Z">
        <w:r>
          <w:t xml:space="preserve">, the MME shall delete any stored paging restriction preferences for the UE and stop restricting paging. </w:t>
        </w:r>
      </w:ins>
    </w:p>
    <w:p w14:paraId="6BDE6E69" w14:textId="0785B200" w:rsidR="008253A5" w:rsidRDefault="008253A5" w:rsidP="008253A5">
      <w:pPr>
        <w:rPr>
          <w:ins w:id="269" w:author="Vivek Gupta" w:date="2021-04-19T16:07:00Z"/>
        </w:rPr>
      </w:pPr>
      <w:ins w:id="270" w:author="Vivek Gupta" w:date="2021-04-19T16:07:00Z">
        <w:r>
          <w:rPr>
            <w:lang w:eastAsia="ja-JP"/>
          </w:rPr>
          <w:t xml:space="preserve">For case o </w:t>
        </w:r>
        <w:r w:rsidRPr="00CC0C94">
          <w:t>in subclause 5.6.1.1</w:t>
        </w:r>
        <w:r>
          <w:t xml:space="preserve"> when the </w:t>
        </w:r>
        <w:r w:rsidRPr="00CC0C94">
          <w:t>UE</w:t>
        </w:r>
        <w:r>
          <w:t xml:space="preserve"> </w:t>
        </w:r>
      </w:ins>
      <w:ins w:id="271" w:author="Vivek Gupta" w:date="2021-04-20T03:10:00Z">
        <w:r w:rsidR="0057547A">
          <w:t xml:space="preserve">supporting MUSIM </w:t>
        </w:r>
      </w:ins>
      <w:ins w:id="272" w:author="Vivek Gupta" w:date="2021-04-19T16:07:00Z">
        <w:r>
          <w:t>sets the Release connection</w:t>
        </w:r>
        <w:r w:rsidRPr="00CC0C94">
          <w:t xml:space="preserve"> bit to "</w:t>
        </w:r>
        <w:r>
          <w:t>NAS signalling connection release</w:t>
        </w:r>
        <w:r w:rsidRPr="00CC0C94">
          <w:t xml:space="preserve"> requested" in the </w:t>
        </w:r>
        <w:r>
          <w:t>Connection release request</w:t>
        </w:r>
        <w:r w:rsidRPr="00CC0C94">
          <w:t xml:space="preserve"> IE</w:t>
        </w:r>
      </w:ins>
      <w:ins w:id="273" w:author="Vivek Gupta" w:date="2021-04-20T03:11:00Z">
        <w:r w:rsidR="0057547A">
          <w:t xml:space="preserve"> </w:t>
        </w:r>
        <w:r w:rsidR="0057547A" w:rsidRPr="00CC0C94">
          <w:t xml:space="preserve">in the </w:t>
        </w:r>
        <w:r w:rsidR="0057547A">
          <w:t>EXTENDED SERVICE</w:t>
        </w:r>
        <w:r w:rsidR="0057547A" w:rsidRPr="00CC0C94">
          <w:t xml:space="preserve"> REQUEST message</w:t>
        </w:r>
      </w:ins>
      <w:ins w:id="274" w:author="Vivek Gupta" w:date="2021-04-19T16:07:00Z">
        <w:r>
          <w:t xml:space="preserve">, the MME shall not establish radio and S1 bearers for any active EPS bearer contexts and if the UE, </w:t>
        </w:r>
      </w:ins>
    </w:p>
    <w:p w14:paraId="4F3E9174" w14:textId="77777777" w:rsidR="008253A5" w:rsidRDefault="008253A5" w:rsidP="008253A5">
      <w:pPr>
        <w:pStyle w:val="B1"/>
        <w:rPr>
          <w:ins w:id="275" w:author="Vivek Gupta" w:date="2021-04-19T16:07:00Z"/>
        </w:rPr>
      </w:pPr>
      <w:ins w:id="276" w:author="Vivek Gupta" w:date="2021-04-19T16:07:00Z">
        <w:r w:rsidRPr="00CC0C94">
          <w:t>-</w:t>
        </w:r>
        <w:r w:rsidRPr="00CC0C94">
          <w:tab/>
        </w:r>
        <w:r>
          <w:t xml:space="preserve">requests restriction of paging by including the Paging restriction IE, the MME shall store the paging restriction preferences of the UE and enforce these restrictions in the paging procedure as described in </w:t>
        </w:r>
        <w:r w:rsidRPr="00BF45EC">
          <w:t>clause 5.</w:t>
        </w:r>
        <w:r>
          <w:t>6.2; or</w:t>
        </w:r>
      </w:ins>
    </w:p>
    <w:p w14:paraId="2629E30F" w14:textId="5720CF10" w:rsidR="008253A5" w:rsidRDefault="008253A5">
      <w:pPr>
        <w:pStyle w:val="B1"/>
        <w:rPr>
          <w:ins w:id="277" w:author="Vivek Gupta" w:date="2021-04-19T16:07:00Z"/>
          <w:lang w:eastAsia="ko-KR"/>
        </w:rPr>
        <w:pPrChange w:id="278" w:author="Vivek Gupta" w:date="2021-04-19T16:08:00Z">
          <w:pPr/>
        </w:pPrChange>
      </w:pPr>
      <w:ins w:id="279" w:author="Vivek Gupta" w:date="2021-04-19T16:07:00Z">
        <w:r>
          <w:t>-</w:t>
        </w:r>
        <w:r>
          <w:tab/>
          <w:t>does not request any restriction of paging by not including the Paging restriction IE, the MME shall delete any stored paging restriction preferences for the UE and stop restricting paging.</w:t>
        </w:r>
      </w:ins>
    </w:p>
    <w:p w14:paraId="0BCDC85A" w14:textId="3822B295" w:rsidR="006A1FD0" w:rsidRPr="00CC0C94" w:rsidRDefault="006A1FD0" w:rsidP="006A1FD0">
      <w:pPr>
        <w:rPr>
          <w:lang w:eastAsia="ko-KR"/>
        </w:rPr>
      </w:pPr>
      <w:r w:rsidRPr="00CC0C94">
        <w:rPr>
          <w:rFonts w:hint="eastAsia"/>
          <w:lang w:eastAsia="ko-KR"/>
        </w:rPr>
        <w:t xml:space="preserve">When </w:t>
      </w:r>
      <w:r w:rsidRPr="00CC0C94">
        <w:t xml:space="preserve">the </w:t>
      </w:r>
      <w:r w:rsidRPr="00CC0C94">
        <w:rPr>
          <w:rFonts w:hint="eastAsia"/>
        </w:rPr>
        <w:t>E-UTRAN</w:t>
      </w:r>
      <w:r w:rsidRPr="00CC0C94">
        <w:t xml:space="preserve"> fails to establish </w:t>
      </w:r>
      <w:r w:rsidRPr="00CC0C94">
        <w:rPr>
          <w:rFonts w:hint="eastAsia"/>
          <w:lang w:eastAsia="ko-KR"/>
        </w:rPr>
        <w:t xml:space="preserve">radio bearers for one or more EPS bearer contexts, then the MME shall locally deactivate the EPS bearer contexts corresponding to the failed radio bearers based on the lower layer indication from </w:t>
      </w:r>
      <w:r w:rsidRPr="00CC0C94">
        <w:rPr>
          <w:lang w:eastAsia="ko-KR"/>
        </w:rPr>
        <w:t xml:space="preserve">the </w:t>
      </w:r>
      <w:r w:rsidRPr="00CC0C94">
        <w:rPr>
          <w:rFonts w:hint="eastAsia"/>
          <w:lang w:eastAsia="ko-KR"/>
        </w:rPr>
        <w:t>E</w:t>
      </w:r>
      <w:r w:rsidRPr="00CC0C94">
        <w:rPr>
          <w:lang w:eastAsia="ko-KR"/>
        </w:rPr>
        <w:noBreakHyphen/>
      </w:r>
      <w:r w:rsidRPr="00CC0C94">
        <w:rPr>
          <w:rFonts w:hint="eastAsia"/>
          <w:lang w:eastAsia="ko-KR"/>
        </w:rPr>
        <w:t xml:space="preserve">UTRAN, </w:t>
      </w:r>
      <w:r w:rsidRPr="00CC0C94">
        <w:rPr>
          <w:lang w:eastAsia="ko-KR"/>
        </w:rPr>
        <w:t>without notifying the UE</w:t>
      </w:r>
      <w:r w:rsidRPr="00CC0C94">
        <w:rPr>
          <w:rFonts w:hint="eastAsia"/>
          <w:lang w:eastAsia="ko-KR"/>
        </w:rPr>
        <w:t>.</w:t>
      </w:r>
    </w:p>
    <w:p w14:paraId="708BE2BC" w14:textId="77777777" w:rsidR="006A1FD0" w:rsidRPr="00CC0C94" w:rsidRDefault="006A1FD0" w:rsidP="006A1FD0">
      <w:r w:rsidRPr="00CC0C94">
        <w:t xml:space="preserve">If the UE is not using EPS services with control plane </w:t>
      </w:r>
      <w:proofErr w:type="spellStart"/>
      <w:r w:rsidRPr="00CC0C94">
        <w:t>CIoT</w:t>
      </w:r>
      <w:proofErr w:type="spellEnd"/>
      <w:r w:rsidRPr="00CC0C94">
        <w:t xml:space="preserve"> EPS optimization, the network shall consider the service request procedure successfully completed in the following cases:</w:t>
      </w:r>
    </w:p>
    <w:p w14:paraId="41862F6C" w14:textId="77777777" w:rsidR="006A1FD0" w:rsidRPr="00CC0C94" w:rsidRDefault="006A1FD0" w:rsidP="006A1FD0">
      <w:pPr>
        <w:pStyle w:val="B1"/>
      </w:pPr>
      <w:r w:rsidRPr="00CC0C94">
        <w:t>-</w:t>
      </w:r>
      <w:r w:rsidRPr="00CC0C94">
        <w:tab/>
        <w:t xml:space="preserve">when it receives an indication from the lower layer that the user plane is setup, if radio bearer establishment is </w:t>
      </w:r>
      <w:proofErr w:type="gramStart"/>
      <w:r w:rsidRPr="00CC0C94">
        <w:t>required;</w:t>
      </w:r>
      <w:proofErr w:type="gramEnd"/>
      <w:r w:rsidRPr="00CC0C94">
        <w:t xml:space="preserve"> </w:t>
      </w:r>
    </w:p>
    <w:p w14:paraId="53D61614" w14:textId="77777777" w:rsidR="006A1FD0" w:rsidRPr="00CC0C94" w:rsidRDefault="006A1FD0" w:rsidP="006A1FD0">
      <w:pPr>
        <w:ind w:left="568" w:hanging="280"/>
        <w:rPr>
          <w:lang w:eastAsia="ko-KR"/>
        </w:rPr>
      </w:pPr>
      <w:r w:rsidRPr="00CC0C94">
        <w:t>-</w:t>
      </w:r>
      <w:r w:rsidRPr="00CC0C94">
        <w:tab/>
      </w:r>
      <w:proofErr w:type="gramStart"/>
      <w:r w:rsidRPr="00CC0C94">
        <w:t>otherwise</w:t>
      </w:r>
      <w:proofErr w:type="gramEnd"/>
      <w:r w:rsidRPr="00CC0C94">
        <w:t xml:space="preserve"> when it receives an indication from the lower layer that the UE has been redirected to the other RAT (GERAN or UTRAN in CS fallback, or </w:t>
      </w:r>
      <w:r w:rsidRPr="00CC0C94">
        <w:rPr>
          <w:rFonts w:hint="eastAsia"/>
          <w:lang w:eastAsia="ko-KR"/>
        </w:rPr>
        <w:t>cdma2000</w:t>
      </w:r>
      <w:r w:rsidRPr="00CC0C94">
        <w:rPr>
          <w:vertAlign w:val="superscript"/>
          <w:lang w:eastAsia="ko-KR"/>
        </w:rPr>
        <w:t>®</w:t>
      </w:r>
      <w:r w:rsidRPr="00CC0C94">
        <w:rPr>
          <w:rFonts w:hint="eastAsia"/>
          <w:lang w:eastAsia="ja-JP"/>
        </w:rPr>
        <w:t xml:space="preserve"> </w:t>
      </w:r>
      <w:r w:rsidRPr="00CC0C94">
        <w:rPr>
          <w:lang w:eastAsia="ja-JP"/>
        </w:rPr>
        <w:t>1x access network for 1xCS fallback).</w:t>
      </w:r>
    </w:p>
    <w:p w14:paraId="5747ABF1" w14:textId="0111BB2E" w:rsidR="006A1FD0" w:rsidRDefault="006A1FD0" w:rsidP="006A1FD0">
      <w:pPr>
        <w:spacing w:after="0"/>
        <w:jc w:val="both"/>
      </w:pPr>
    </w:p>
    <w:p w14:paraId="20469739" w14:textId="013FA71F" w:rsidR="006A1FD0" w:rsidRDefault="006A1FD0" w:rsidP="006A1FD0">
      <w:pPr>
        <w:spacing w:after="0"/>
        <w:jc w:val="both"/>
      </w:pPr>
    </w:p>
    <w:p w14:paraId="136F967F" w14:textId="77777777" w:rsidR="006A1FD0" w:rsidRPr="001F6E20" w:rsidRDefault="006A1FD0" w:rsidP="006A1FD0">
      <w:pPr>
        <w:jc w:val="center"/>
      </w:pPr>
      <w:r w:rsidRPr="001F6E20">
        <w:rPr>
          <w:highlight w:val="green"/>
        </w:rPr>
        <w:t>***** Next change *****</w:t>
      </w:r>
    </w:p>
    <w:p w14:paraId="01FAF402" w14:textId="77777777" w:rsidR="006A1FD0" w:rsidRDefault="006A1FD0" w:rsidP="006A1FD0">
      <w:pPr>
        <w:spacing w:after="0"/>
        <w:jc w:val="both"/>
      </w:pPr>
    </w:p>
    <w:p w14:paraId="3AAFB1AA" w14:textId="77777777" w:rsidR="006A1FD0" w:rsidRDefault="006A1FD0" w:rsidP="006A1FD0">
      <w:pPr>
        <w:spacing w:after="0"/>
        <w:jc w:val="both"/>
      </w:pPr>
    </w:p>
    <w:p w14:paraId="55C7FE73" w14:textId="77777777" w:rsidR="006A1FD0" w:rsidRDefault="006A1FD0" w:rsidP="006A1FD0">
      <w:pPr>
        <w:spacing w:after="0"/>
        <w:jc w:val="both"/>
      </w:pPr>
    </w:p>
    <w:p w14:paraId="1A0569D5" w14:textId="77777777" w:rsidR="005940BB" w:rsidRPr="00CC0C94" w:rsidRDefault="005940BB" w:rsidP="005940BB">
      <w:pPr>
        <w:pStyle w:val="Heading3"/>
      </w:pPr>
      <w:bookmarkStart w:id="280" w:name="_Toc20218293"/>
      <w:bookmarkStart w:id="281" w:name="_Toc27744180"/>
      <w:bookmarkStart w:id="282" w:name="_Toc35959752"/>
      <w:bookmarkStart w:id="283" w:name="_Toc45203187"/>
      <w:bookmarkStart w:id="284" w:name="_Toc45700563"/>
      <w:bookmarkStart w:id="285" w:name="_Toc51920299"/>
      <w:bookmarkStart w:id="286" w:name="_Toc68251359"/>
      <w:r w:rsidRPr="00CC0C94">
        <w:t>8.2.15</w:t>
      </w:r>
      <w:r w:rsidRPr="00CC0C94">
        <w:tab/>
        <w:t>Extended service request</w:t>
      </w:r>
      <w:bookmarkEnd w:id="280"/>
      <w:bookmarkEnd w:id="281"/>
      <w:bookmarkEnd w:id="282"/>
      <w:bookmarkEnd w:id="283"/>
      <w:bookmarkEnd w:id="284"/>
      <w:bookmarkEnd w:id="285"/>
      <w:bookmarkEnd w:id="286"/>
    </w:p>
    <w:p w14:paraId="5CB9D383" w14:textId="77777777" w:rsidR="005940BB" w:rsidRPr="00CC0C94" w:rsidRDefault="005940BB" w:rsidP="005940BB">
      <w:pPr>
        <w:pStyle w:val="Heading4"/>
      </w:pPr>
      <w:bookmarkStart w:id="287" w:name="_Toc20218294"/>
      <w:bookmarkStart w:id="288" w:name="_Toc27744181"/>
      <w:bookmarkStart w:id="289" w:name="_Toc35959753"/>
      <w:bookmarkStart w:id="290" w:name="_Toc45203188"/>
      <w:bookmarkStart w:id="291" w:name="_Toc45700564"/>
      <w:bookmarkStart w:id="292" w:name="_Toc51920300"/>
      <w:bookmarkStart w:id="293" w:name="_Toc68251360"/>
      <w:r w:rsidRPr="00CC0C94">
        <w:t>8.2.15.1</w:t>
      </w:r>
      <w:r w:rsidRPr="00CC0C94">
        <w:tab/>
        <w:t>Message definition</w:t>
      </w:r>
      <w:bookmarkEnd w:id="287"/>
      <w:bookmarkEnd w:id="288"/>
      <w:bookmarkEnd w:id="289"/>
      <w:bookmarkEnd w:id="290"/>
      <w:bookmarkEnd w:id="291"/>
      <w:bookmarkEnd w:id="292"/>
      <w:bookmarkEnd w:id="293"/>
    </w:p>
    <w:p w14:paraId="5FF43F33" w14:textId="77777777" w:rsidR="005940BB" w:rsidRPr="00CC0C94" w:rsidRDefault="005940BB" w:rsidP="005940BB">
      <w:r w:rsidRPr="00CC0C94">
        <w:t>This message is sent by the UE to the network</w:t>
      </w:r>
    </w:p>
    <w:p w14:paraId="382975F9" w14:textId="77777777" w:rsidR="005940BB" w:rsidRPr="00CC0C94" w:rsidRDefault="005940BB" w:rsidP="005940BB">
      <w:pPr>
        <w:pStyle w:val="B1"/>
        <w:rPr>
          <w:lang w:eastAsia="ko-KR"/>
        </w:rPr>
      </w:pPr>
      <w:r w:rsidRPr="00CC0C94">
        <w:rPr>
          <w:lang w:eastAsia="ko-KR"/>
        </w:rPr>
        <w:t>-</w:t>
      </w:r>
      <w:r w:rsidRPr="00CC0C94">
        <w:rPr>
          <w:lang w:eastAsia="ko-KR"/>
        </w:rPr>
        <w:tab/>
      </w:r>
      <w:r w:rsidRPr="00CC0C94">
        <w:rPr>
          <w:rFonts w:hint="eastAsia"/>
          <w:lang w:eastAsia="ko-KR"/>
        </w:rPr>
        <w:t>to</w:t>
      </w:r>
      <w:r w:rsidRPr="00CC0C94">
        <w:rPr>
          <w:lang w:eastAsia="ko-KR"/>
        </w:rPr>
        <w:t xml:space="preserve"> </w:t>
      </w:r>
      <w:r w:rsidRPr="00CC0C94">
        <w:rPr>
          <w:rFonts w:hint="eastAsia"/>
          <w:lang w:eastAsia="ko-KR"/>
        </w:rPr>
        <w:t xml:space="preserve">initiate </w:t>
      </w:r>
      <w:r w:rsidRPr="00CC0C94">
        <w:rPr>
          <w:lang w:eastAsia="ko-KR"/>
        </w:rPr>
        <w:t xml:space="preserve">a </w:t>
      </w:r>
      <w:r w:rsidRPr="00CC0C94">
        <w:rPr>
          <w:rFonts w:hint="eastAsia"/>
          <w:lang w:eastAsia="ko-KR"/>
        </w:rPr>
        <w:t>CS fallback</w:t>
      </w:r>
      <w:r w:rsidRPr="00CC0C94">
        <w:rPr>
          <w:rFonts w:hint="eastAsia"/>
          <w:lang w:eastAsia="zh-CN"/>
        </w:rPr>
        <w:t xml:space="preserve"> or </w:t>
      </w:r>
      <w:r w:rsidRPr="00CC0C94">
        <w:rPr>
          <w:noProof/>
          <w:lang w:val="en-US"/>
        </w:rPr>
        <w:t>1xCS fallback</w:t>
      </w:r>
      <w:r w:rsidRPr="00CC0C94">
        <w:rPr>
          <w:rFonts w:hint="eastAsia"/>
          <w:lang w:eastAsia="ko-KR"/>
        </w:rPr>
        <w:t xml:space="preserve"> </w:t>
      </w:r>
      <w:r w:rsidRPr="00CC0C94">
        <w:rPr>
          <w:lang w:eastAsia="ko-KR"/>
        </w:rPr>
        <w:t xml:space="preserve">call </w:t>
      </w:r>
      <w:r w:rsidRPr="00CC0C94">
        <w:rPr>
          <w:rFonts w:hint="eastAsia"/>
          <w:lang w:eastAsia="ko-KR"/>
        </w:rPr>
        <w:t xml:space="preserve">or respond to </w:t>
      </w:r>
      <w:r w:rsidRPr="00CC0C94">
        <w:rPr>
          <w:lang w:eastAsia="ko-KR"/>
        </w:rPr>
        <w:t xml:space="preserve">a mobile terminated </w:t>
      </w:r>
      <w:r w:rsidRPr="00CC0C94">
        <w:rPr>
          <w:rFonts w:hint="eastAsia"/>
          <w:lang w:eastAsia="ko-KR"/>
        </w:rPr>
        <w:t xml:space="preserve">CS fallback </w:t>
      </w:r>
      <w:r w:rsidRPr="00CC0C94">
        <w:rPr>
          <w:rFonts w:hint="eastAsia"/>
          <w:lang w:eastAsia="zh-CN"/>
        </w:rPr>
        <w:t xml:space="preserve">or </w:t>
      </w:r>
      <w:r w:rsidRPr="00CC0C94">
        <w:rPr>
          <w:noProof/>
          <w:lang w:val="en-US"/>
        </w:rPr>
        <w:t>1xCS fallback</w:t>
      </w:r>
      <w:r w:rsidRPr="00CC0C94">
        <w:rPr>
          <w:rFonts w:hint="eastAsia"/>
          <w:lang w:eastAsia="ko-KR"/>
        </w:rPr>
        <w:t xml:space="preserve"> request from the network</w:t>
      </w:r>
      <w:r w:rsidRPr="00CC0C94">
        <w:rPr>
          <w:lang w:eastAsia="ko-KR"/>
        </w:rPr>
        <w:t>; or</w:t>
      </w:r>
    </w:p>
    <w:p w14:paraId="299FA142" w14:textId="77777777" w:rsidR="005940BB" w:rsidRPr="00CC0C94" w:rsidRDefault="005940BB" w:rsidP="005940BB">
      <w:pPr>
        <w:pStyle w:val="B1"/>
        <w:rPr>
          <w:lang w:eastAsia="ko-KR"/>
        </w:rPr>
      </w:pPr>
      <w:r w:rsidRPr="00CC0C94">
        <w:rPr>
          <w:lang w:eastAsia="ko-KR"/>
        </w:rPr>
        <w:t>-</w:t>
      </w:r>
      <w:r w:rsidRPr="00CC0C94">
        <w:rPr>
          <w:lang w:eastAsia="ko-KR"/>
        </w:rPr>
        <w:tab/>
        <w:t>to request the establishment of a NAS signalling connection and of the radio and S1 bearers for packet services, if the UE needs to provide additional information that cannot be provided via a SERVICE REQUEST message</w:t>
      </w:r>
      <w:r w:rsidRPr="00CC0C94">
        <w:rPr>
          <w:rFonts w:hint="eastAsia"/>
          <w:lang w:eastAsia="ko-KR"/>
        </w:rPr>
        <w:t>.</w:t>
      </w:r>
    </w:p>
    <w:p w14:paraId="6BFA259C" w14:textId="77777777" w:rsidR="005940BB" w:rsidRPr="00CC0C94" w:rsidRDefault="005940BB" w:rsidP="005940BB">
      <w:pPr>
        <w:pStyle w:val="B1"/>
      </w:pPr>
      <w:r w:rsidRPr="00CC0C94">
        <w:lastRenderedPageBreak/>
        <w:t>See table 8.2.15.1.</w:t>
      </w:r>
    </w:p>
    <w:p w14:paraId="7681BA32" w14:textId="77777777" w:rsidR="005940BB" w:rsidRPr="00CC0C94" w:rsidRDefault="005940BB" w:rsidP="005940BB">
      <w:pPr>
        <w:pStyle w:val="B1"/>
      </w:pPr>
      <w:r w:rsidRPr="00CC0C94">
        <w:t>Message type:</w:t>
      </w:r>
      <w:r w:rsidRPr="00CC0C94">
        <w:tab/>
        <w:t>EXTENDED SERVICE REQUEST</w:t>
      </w:r>
    </w:p>
    <w:p w14:paraId="69D0F8FD" w14:textId="77777777" w:rsidR="005940BB" w:rsidRPr="00CC0C94" w:rsidRDefault="005940BB" w:rsidP="005940BB">
      <w:pPr>
        <w:pStyle w:val="B1"/>
      </w:pPr>
      <w:r w:rsidRPr="00CC0C94">
        <w:t>Significance:</w:t>
      </w:r>
      <w:r w:rsidRPr="00CC0C94">
        <w:tab/>
        <w:t>dual</w:t>
      </w:r>
    </w:p>
    <w:p w14:paraId="10ECE040" w14:textId="77777777" w:rsidR="005940BB" w:rsidRPr="00CC0C94" w:rsidRDefault="005940BB" w:rsidP="005940BB">
      <w:pPr>
        <w:pStyle w:val="B1"/>
      </w:pPr>
      <w:r w:rsidRPr="00CC0C94">
        <w:t>Direction:</w:t>
      </w:r>
      <w:r>
        <w:tab/>
      </w:r>
      <w:r w:rsidRPr="00CC0C94">
        <w:t>UE to network</w:t>
      </w:r>
    </w:p>
    <w:p w14:paraId="6A639EA9" w14:textId="77777777" w:rsidR="005940BB" w:rsidRPr="00CC0C94" w:rsidRDefault="005940BB" w:rsidP="005940BB">
      <w:pPr>
        <w:pStyle w:val="TH"/>
        <w:rPr>
          <w:lang w:val="en-US"/>
        </w:rPr>
      </w:pPr>
      <w:r w:rsidRPr="00CC0C94">
        <w:rPr>
          <w:lang w:val="en-US"/>
        </w:rPr>
        <w:t>Table 8.2.15.1: EXTENDED SERVICE REQUEST message content</w:t>
      </w:r>
    </w:p>
    <w:tbl>
      <w:tblPr>
        <w:tblW w:w="0" w:type="auto"/>
        <w:jc w:val="center"/>
        <w:tblLayout w:type="fixed"/>
        <w:tblCellMar>
          <w:left w:w="28" w:type="dxa"/>
          <w:right w:w="28" w:type="dxa"/>
        </w:tblCellMar>
        <w:tblLook w:val="0000" w:firstRow="0" w:lastRow="0" w:firstColumn="0" w:lastColumn="0" w:noHBand="0" w:noVBand="0"/>
      </w:tblPr>
      <w:tblGrid>
        <w:gridCol w:w="29"/>
        <w:gridCol w:w="403"/>
        <w:gridCol w:w="29"/>
        <w:gridCol w:w="2806"/>
        <w:gridCol w:w="29"/>
        <w:gridCol w:w="3090"/>
        <w:gridCol w:w="29"/>
        <w:gridCol w:w="1105"/>
        <w:gridCol w:w="29"/>
        <w:gridCol w:w="979"/>
        <w:gridCol w:w="29"/>
        <w:gridCol w:w="979"/>
        <w:gridCol w:w="30"/>
      </w:tblGrid>
      <w:tr w:rsidR="005940BB" w:rsidRPr="00CC0C94" w14:paraId="47F0D40B" w14:textId="77777777" w:rsidTr="00776F25">
        <w:trPr>
          <w:gridBefore w:val="1"/>
          <w:wBefore w:w="29"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Pr>
          <w:p w14:paraId="0ACAA811" w14:textId="77777777" w:rsidR="005940BB" w:rsidRPr="00CC0C94" w:rsidRDefault="005940BB" w:rsidP="00776F25">
            <w:pPr>
              <w:pStyle w:val="TAH"/>
            </w:pPr>
            <w:r w:rsidRPr="00CC0C94">
              <w:t>IEI</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1B9E5285" w14:textId="77777777" w:rsidR="005940BB" w:rsidRPr="00CC0C94" w:rsidRDefault="005940BB" w:rsidP="00776F25">
            <w:pPr>
              <w:pStyle w:val="TAH"/>
            </w:pPr>
            <w:r w:rsidRPr="00CC0C94">
              <w:t>Information Element</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23D07097" w14:textId="77777777" w:rsidR="005940BB" w:rsidRPr="00CC0C94" w:rsidRDefault="005940BB" w:rsidP="00776F25">
            <w:pPr>
              <w:pStyle w:val="TAH"/>
            </w:pPr>
            <w:r w:rsidRPr="00CC0C94">
              <w:t>Type/Reference</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0E7C1425" w14:textId="77777777" w:rsidR="005940BB" w:rsidRPr="00CC0C94" w:rsidRDefault="005940BB" w:rsidP="00776F25">
            <w:pPr>
              <w:pStyle w:val="TAH"/>
            </w:pPr>
            <w:r w:rsidRPr="00CC0C94">
              <w:t>Presence</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Pr>
          <w:p w14:paraId="491D8743" w14:textId="77777777" w:rsidR="005940BB" w:rsidRPr="00CC0C94" w:rsidRDefault="005940BB" w:rsidP="00776F25">
            <w:pPr>
              <w:pStyle w:val="TAH"/>
            </w:pPr>
            <w:r w:rsidRPr="00CC0C94">
              <w:t>Format</w:t>
            </w:r>
          </w:p>
        </w:tc>
        <w:tc>
          <w:tcPr>
            <w:tcW w:w="1009" w:type="dxa"/>
            <w:gridSpan w:val="2"/>
            <w:tcBorders>
              <w:top w:val="single" w:sz="6" w:space="0" w:color="000000"/>
              <w:left w:val="single" w:sz="6" w:space="0" w:color="000000"/>
              <w:bottom w:val="single" w:sz="6" w:space="0" w:color="000000"/>
              <w:right w:val="single" w:sz="6" w:space="0" w:color="000000"/>
            </w:tcBorders>
            <w:shd w:val="clear" w:color="auto" w:fill="auto"/>
          </w:tcPr>
          <w:p w14:paraId="0CDAFB8C" w14:textId="77777777" w:rsidR="005940BB" w:rsidRPr="00CC0C94" w:rsidRDefault="005940BB" w:rsidP="00776F25">
            <w:pPr>
              <w:pStyle w:val="TAH"/>
            </w:pPr>
            <w:r w:rsidRPr="00CC0C94">
              <w:t>Length</w:t>
            </w:r>
          </w:p>
        </w:tc>
      </w:tr>
      <w:tr w:rsidR="005940BB" w:rsidRPr="00CC0C94" w14:paraId="2DDCC540"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D038DF2"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C6988F5" w14:textId="77777777" w:rsidR="005940BB" w:rsidRPr="00CC0C94" w:rsidRDefault="005940BB" w:rsidP="00776F25">
            <w:pPr>
              <w:pStyle w:val="TAL"/>
            </w:pPr>
            <w:r w:rsidRPr="00CC0C94">
              <w:t>Protocol discriminator</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7B7E536" w14:textId="77777777" w:rsidR="005940BB" w:rsidRPr="00CC0C94" w:rsidRDefault="005940BB" w:rsidP="00776F25">
            <w:pPr>
              <w:pStyle w:val="TAL"/>
            </w:pPr>
            <w:r w:rsidRPr="00CC0C94">
              <w:t>Protocol discriminator</w:t>
            </w:r>
          </w:p>
          <w:p w14:paraId="74E12A05" w14:textId="77777777" w:rsidR="005940BB" w:rsidRPr="00CC0C94" w:rsidRDefault="005940BB" w:rsidP="00776F25">
            <w:pPr>
              <w:pStyle w:val="TAL"/>
            </w:pPr>
            <w:r w:rsidRPr="00CC0C94">
              <w:t>9.2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D16071C"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11BC2C5"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10BD450" w14:textId="77777777" w:rsidR="005940BB" w:rsidRPr="00CC0C94" w:rsidRDefault="005940BB" w:rsidP="00776F25">
            <w:pPr>
              <w:pStyle w:val="TAC"/>
            </w:pPr>
            <w:r w:rsidRPr="00CC0C94">
              <w:t>1/2</w:t>
            </w:r>
          </w:p>
        </w:tc>
      </w:tr>
      <w:tr w:rsidR="005940BB" w:rsidRPr="00CC0C94" w14:paraId="3112EC35"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987E6F8"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DB46CD8" w14:textId="77777777" w:rsidR="005940BB" w:rsidRPr="00CC0C94" w:rsidRDefault="005940BB" w:rsidP="00776F25">
            <w:pPr>
              <w:pStyle w:val="TAL"/>
            </w:pPr>
            <w:r w:rsidRPr="00CC0C94">
              <w:t>Security header type</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DC06F83" w14:textId="77777777" w:rsidR="005940BB" w:rsidRPr="00CC0C94" w:rsidRDefault="005940BB" w:rsidP="00776F25">
            <w:pPr>
              <w:pStyle w:val="TAL"/>
            </w:pPr>
            <w:r w:rsidRPr="00CC0C94">
              <w:t>Security header type</w:t>
            </w:r>
          </w:p>
          <w:p w14:paraId="6A82D4A5" w14:textId="77777777" w:rsidR="005940BB" w:rsidRPr="00CC0C94" w:rsidRDefault="005940BB" w:rsidP="00776F25">
            <w:pPr>
              <w:pStyle w:val="TAL"/>
            </w:pPr>
            <w:r w:rsidRPr="00CC0C94">
              <w:t>9.3.1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824B8E6"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3D62C2A"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A693493" w14:textId="77777777" w:rsidR="005940BB" w:rsidRPr="00CC0C94" w:rsidRDefault="005940BB" w:rsidP="00776F25">
            <w:pPr>
              <w:pStyle w:val="TAC"/>
            </w:pPr>
            <w:r w:rsidRPr="00CC0C94">
              <w:t>1/2</w:t>
            </w:r>
          </w:p>
        </w:tc>
      </w:tr>
      <w:tr w:rsidR="005940BB" w:rsidRPr="00CC0C94" w14:paraId="7D9B53F3"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DFC6A05"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77C2792" w14:textId="77777777" w:rsidR="005940BB" w:rsidRPr="00CC0C94" w:rsidRDefault="005940BB" w:rsidP="00776F25">
            <w:pPr>
              <w:pStyle w:val="TAL"/>
            </w:pPr>
            <w:r w:rsidRPr="00CC0C94">
              <w:t>Extended service request message identity</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106D925" w14:textId="77777777" w:rsidR="005940BB" w:rsidRPr="00CC0C94" w:rsidRDefault="005940BB" w:rsidP="00776F25">
            <w:pPr>
              <w:pStyle w:val="TAL"/>
            </w:pPr>
            <w:r w:rsidRPr="00CC0C94">
              <w:t>Message type</w:t>
            </w:r>
          </w:p>
          <w:p w14:paraId="4EC51065" w14:textId="77777777" w:rsidR="005940BB" w:rsidRPr="00CC0C94" w:rsidRDefault="005940BB" w:rsidP="00776F25">
            <w:pPr>
              <w:pStyle w:val="TAL"/>
            </w:pPr>
            <w:r w:rsidRPr="00CC0C94">
              <w:t>9.8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912D61E"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2AD3E86"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2B447DD0" w14:textId="77777777" w:rsidR="005940BB" w:rsidRPr="00CC0C94" w:rsidRDefault="005940BB" w:rsidP="00776F25">
            <w:pPr>
              <w:pStyle w:val="TAC"/>
            </w:pPr>
            <w:r w:rsidRPr="00CC0C94">
              <w:t>1</w:t>
            </w:r>
          </w:p>
        </w:tc>
      </w:tr>
      <w:tr w:rsidR="005940BB" w:rsidRPr="00CC0C94" w14:paraId="53094D00"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AF084BE"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821436B" w14:textId="77777777" w:rsidR="005940BB" w:rsidRPr="00CC0C94" w:rsidRDefault="005940BB" w:rsidP="00776F25">
            <w:pPr>
              <w:pStyle w:val="TAL"/>
            </w:pPr>
            <w:r w:rsidRPr="00CC0C94">
              <w:t>Service type</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F2423E7" w14:textId="77777777" w:rsidR="005940BB" w:rsidRPr="00CC0C94" w:rsidRDefault="005940BB" w:rsidP="00776F25">
            <w:pPr>
              <w:pStyle w:val="TAL"/>
            </w:pPr>
            <w:r w:rsidRPr="00CC0C94">
              <w:t>Service type</w:t>
            </w:r>
          </w:p>
          <w:p w14:paraId="2882526D" w14:textId="77777777" w:rsidR="005940BB" w:rsidRPr="00CC0C94" w:rsidRDefault="005940BB" w:rsidP="00776F25">
            <w:pPr>
              <w:pStyle w:val="TAL"/>
            </w:pPr>
            <w:r w:rsidRPr="00CC0C94">
              <w:t>9.9.3.27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2AA0DCAA"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83E4104"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7513FCD" w14:textId="77777777" w:rsidR="005940BB" w:rsidRPr="00CC0C94" w:rsidRDefault="005940BB" w:rsidP="00776F25">
            <w:pPr>
              <w:pStyle w:val="TAC"/>
            </w:pPr>
            <w:r w:rsidRPr="00CC0C94">
              <w:t>1/2</w:t>
            </w:r>
          </w:p>
        </w:tc>
      </w:tr>
      <w:tr w:rsidR="005940BB" w:rsidRPr="00CC0C94" w14:paraId="678E1C81"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26DBD550"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A932F82" w14:textId="77777777" w:rsidR="005940BB" w:rsidRPr="00CC0C94" w:rsidRDefault="005940BB" w:rsidP="00776F25">
            <w:pPr>
              <w:pStyle w:val="TAL"/>
            </w:pPr>
            <w:r w:rsidRPr="00CC0C94">
              <w:t>NAS key set identifier</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B927913" w14:textId="77777777" w:rsidR="005940BB" w:rsidRPr="00CC0C94" w:rsidRDefault="005940BB" w:rsidP="00776F25">
            <w:pPr>
              <w:pStyle w:val="TAL"/>
            </w:pPr>
            <w:r w:rsidRPr="00CC0C94">
              <w:t>NAS key set identifier</w:t>
            </w:r>
          </w:p>
          <w:p w14:paraId="1D3BA87E" w14:textId="77777777" w:rsidR="005940BB" w:rsidRPr="00CC0C94" w:rsidRDefault="005940BB" w:rsidP="00776F25">
            <w:pPr>
              <w:pStyle w:val="TAL"/>
            </w:pPr>
            <w:r w:rsidRPr="00CC0C94">
              <w:t>9.9.3.21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4BBB468"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004A9F7"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DF91457" w14:textId="77777777" w:rsidR="005940BB" w:rsidRPr="00CC0C94" w:rsidRDefault="005940BB" w:rsidP="00776F25">
            <w:pPr>
              <w:pStyle w:val="TAC"/>
            </w:pPr>
            <w:r w:rsidRPr="00CC0C94">
              <w:t>1/2</w:t>
            </w:r>
          </w:p>
        </w:tc>
      </w:tr>
      <w:tr w:rsidR="005940BB" w:rsidRPr="00CC0C94" w14:paraId="5DB4AB69"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1E872D4"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D8A136B" w14:textId="77777777" w:rsidR="005940BB" w:rsidRPr="00CC0C94" w:rsidRDefault="005940BB" w:rsidP="00776F25">
            <w:pPr>
              <w:pStyle w:val="TAL"/>
            </w:pPr>
            <w:r w:rsidRPr="00CC0C94">
              <w:t>M-TMSI</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517D900" w14:textId="77777777" w:rsidR="005940BB" w:rsidRPr="00CC0C94" w:rsidRDefault="005940BB" w:rsidP="00776F25">
            <w:pPr>
              <w:pStyle w:val="TAL"/>
            </w:pPr>
            <w:r w:rsidRPr="00CC0C94">
              <w:t>Mobile identity</w:t>
            </w:r>
          </w:p>
          <w:p w14:paraId="4EEC8268" w14:textId="77777777" w:rsidR="005940BB" w:rsidRPr="00CC0C94" w:rsidRDefault="005940BB" w:rsidP="00776F25">
            <w:pPr>
              <w:pStyle w:val="TAL"/>
            </w:pPr>
            <w:r w:rsidRPr="00CC0C94">
              <w:t>9.9.2.3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253AC77"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F0C4585" w14:textId="77777777" w:rsidR="005940BB" w:rsidRPr="00CC0C94" w:rsidRDefault="005940BB" w:rsidP="00776F25">
            <w:pPr>
              <w:pStyle w:val="TAC"/>
            </w:pPr>
            <w:r w:rsidRPr="00CC0C94">
              <w:t>LV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4D3D58F" w14:textId="77777777" w:rsidR="005940BB" w:rsidRPr="00CC0C94" w:rsidRDefault="005940BB" w:rsidP="00776F25">
            <w:pPr>
              <w:pStyle w:val="TAC"/>
            </w:pPr>
            <w:r w:rsidRPr="00CC0C94">
              <w:t>6</w:t>
            </w:r>
          </w:p>
        </w:tc>
      </w:tr>
      <w:tr w:rsidR="005940BB" w:rsidRPr="00CC0C94" w14:paraId="4400C663"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720BA86" w14:textId="77777777" w:rsidR="005940BB" w:rsidRPr="00CC0C94" w:rsidRDefault="005940BB" w:rsidP="00776F25">
            <w:pPr>
              <w:pStyle w:val="TAL"/>
            </w:pPr>
            <w:r w:rsidRPr="00CC0C94">
              <w:t>B-</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DA0AFA6" w14:textId="77777777" w:rsidR="005940BB" w:rsidRPr="00CC0C94" w:rsidRDefault="005940BB" w:rsidP="00776F25">
            <w:pPr>
              <w:pStyle w:val="TAL"/>
            </w:pPr>
            <w:r w:rsidRPr="00CC0C94">
              <w:t>CSFB response</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87F4EA4" w14:textId="77777777" w:rsidR="005940BB" w:rsidRPr="00CC0C94" w:rsidRDefault="005940BB" w:rsidP="00776F25">
            <w:pPr>
              <w:pStyle w:val="TAL"/>
            </w:pPr>
            <w:r w:rsidRPr="00CC0C94">
              <w:t>CSFB response</w:t>
            </w:r>
          </w:p>
          <w:p w14:paraId="26F8D387" w14:textId="77777777" w:rsidR="005940BB" w:rsidRPr="00CC0C94" w:rsidRDefault="005940BB" w:rsidP="00776F25">
            <w:pPr>
              <w:pStyle w:val="TAL"/>
            </w:pPr>
            <w:r w:rsidRPr="00CC0C94">
              <w:t>9.9.3.5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2D7B5BD" w14:textId="77777777" w:rsidR="005940BB" w:rsidRPr="00CC0C94" w:rsidRDefault="005940BB" w:rsidP="00776F25">
            <w:pPr>
              <w:pStyle w:val="TAC"/>
            </w:pPr>
            <w:r w:rsidRPr="00CC0C94">
              <w:t>C</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863E962" w14:textId="77777777" w:rsidR="005940BB" w:rsidRPr="00CC0C94" w:rsidRDefault="005940BB" w:rsidP="00776F25">
            <w:pPr>
              <w:pStyle w:val="TAC"/>
            </w:pPr>
            <w:r w:rsidRPr="00CC0C94">
              <w:t>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BFD0049" w14:textId="77777777" w:rsidR="005940BB" w:rsidRPr="00CC0C94" w:rsidRDefault="005940BB" w:rsidP="00776F25">
            <w:pPr>
              <w:pStyle w:val="TAC"/>
            </w:pPr>
            <w:r w:rsidRPr="00CC0C94">
              <w:t>1</w:t>
            </w:r>
          </w:p>
        </w:tc>
      </w:tr>
      <w:tr w:rsidR="005940BB" w:rsidRPr="00CC0C94" w14:paraId="50081513"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CC7A3F2" w14:textId="77777777" w:rsidR="005940BB" w:rsidRPr="00CC0C94" w:rsidRDefault="005940BB" w:rsidP="00776F25">
            <w:pPr>
              <w:pStyle w:val="TAL"/>
            </w:pPr>
            <w:r w:rsidRPr="00CC0C94">
              <w:t>57</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1E96EE7" w14:textId="77777777" w:rsidR="005940BB" w:rsidRPr="00CC0C94" w:rsidRDefault="005940BB" w:rsidP="00776F25">
            <w:pPr>
              <w:pStyle w:val="TAL"/>
            </w:pPr>
            <w:r w:rsidRPr="00CC0C94">
              <w:t>EPS bearer context status</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35074A7" w14:textId="77777777" w:rsidR="005940BB" w:rsidRPr="00CC0C94" w:rsidRDefault="005940BB" w:rsidP="00776F25">
            <w:pPr>
              <w:pStyle w:val="TAL"/>
            </w:pPr>
            <w:r w:rsidRPr="00CC0C94">
              <w:t>EPS bearer context status</w:t>
            </w:r>
          </w:p>
          <w:p w14:paraId="3097F140" w14:textId="77777777" w:rsidR="005940BB" w:rsidRPr="00CC0C94" w:rsidRDefault="005940BB" w:rsidP="00776F25">
            <w:pPr>
              <w:pStyle w:val="TAL"/>
            </w:pPr>
            <w:r w:rsidRPr="00CC0C94">
              <w:t>9.9.2.1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00F0222" w14:textId="77777777" w:rsidR="005940BB" w:rsidRPr="00CC0C94" w:rsidRDefault="005940BB" w:rsidP="00776F25">
            <w:pPr>
              <w:pStyle w:val="TAC"/>
            </w:pPr>
            <w:r w:rsidRPr="00CC0C94">
              <w:t>O</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AD1C30B" w14:textId="77777777" w:rsidR="005940BB" w:rsidRPr="00CC0C94" w:rsidRDefault="005940BB" w:rsidP="00776F25">
            <w:pPr>
              <w:pStyle w:val="TAC"/>
            </w:pPr>
            <w:r w:rsidRPr="00CC0C94">
              <w:t>TLV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C345E08" w14:textId="77777777" w:rsidR="005940BB" w:rsidRPr="00CC0C94" w:rsidRDefault="005940BB" w:rsidP="00776F25">
            <w:pPr>
              <w:pStyle w:val="TAC"/>
            </w:pPr>
            <w:r w:rsidRPr="00CC0C94">
              <w:t>4</w:t>
            </w:r>
          </w:p>
        </w:tc>
      </w:tr>
      <w:tr w:rsidR="005940BB" w:rsidRPr="00CC0C94" w14:paraId="47096E8D"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11D4E45" w14:textId="77777777" w:rsidR="005940BB" w:rsidRPr="00CC0C94" w:rsidRDefault="005940BB" w:rsidP="00776F25">
            <w:pPr>
              <w:pStyle w:val="TAL"/>
            </w:pPr>
            <w:r w:rsidRPr="00CC0C94">
              <w:t>D-</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C509B23" w14:textId="77777777" w:rsidR="005940BB" w:rsidRPr="00CC0C94" w:rsidRDefault="005940BB" w:rsidP="00776F25">
            <w:pPr>
              <w:pStyle w:val="TAL"/>
            </w:pPr>
            <w:r w:rsidRPr="00CC0C94">
              <w:t>Device properties</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B5C6108" w14:textId="77777777" w:rsidR="005940BB" w:rsidRPr="00CC0C94" w:rsidRDefault="005940BB" w:rsidP="00776F25">
            <w:pPr>
              <w:pStyle w:val="TAL"/>
            </w:pPr>
            <w:r w:rsidRPr="00CC0C94">
              <w:t>Device properties</w:t>
            </w:r>
          </w:p>
          <w:p w14:paraId="22036F83" w14:textId="77777777" w:rsidR="005940BB" w:rsidRPr="00CC0C94" w:rsidRDefault="005940BB" w:rsidP="00776F25">
            <w:pPr>
              <w:pStyle w:val="TAL"/>
            </w:pPr>
            <w:r w:rsidRPr="00CC0C94">
              <w:t>9.9.2.0A</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8D9B4F3" w14:textId="77777777" w:rsidR="005940BB" w:rsidRPr="00CC0C94" w:rsidRDefault="005940BB" w:rsidP="00776F25">
            <w:pPr>
              <w:pStyle w:val="TAC"/>
            </w:pPr>
            <w:r w:rsidRPr="00CC0C94">
              <w:t>O</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2FFCF9A" w14:textId="77777777" w:rsidR="005940BB" w:rsidRPr="00CC0C94" w:rsidRDefault="005940BB" w:rsidP="00776F25">
            <w:pPr>
              <w:pStyle w:val="TAC"/>
            </w:pPr>
            <w:r w:rsidRPr="00CC0C94">
              <w:t>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ACC3491" w14:textId="77777777" w:rsidR="005940BB" w:rsidRPr="00CC0C94" w:rsidRDefault="005940BB" w:rsidP="00776F25">
            <w:pPr>
              <w:pStyle w:val="TAC"/>
            </w:pPr>
            <w:r w:rsidRPr="00CC0C94">
              <w:t>1</w:t>
            </w:r>
          </w:p>
        </w:tc>
      </w:tr>
      <w:tr w:rsidR="004352B8" w:rsidRPr="00CC0C94" w14:paraId="1A411197" w14:textId="77777777" w:rsidTr="00776F25">
        <w:trPr>
          <w:gridAfter w:val="1"/>
          <w:wAfter w:w="30" w:type="dxa"/>
          <w:cantSplit/>
          <w:jc w:val="center"/>
          <w:ins w:id="294" w:author="Vivek Gupta" w:date="2021-04-07T05:04:00Z"/>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66A69ED" w14:textId="220D1B97" w:rsidR="004352B8" w:rsidRPr="00CC0C94" w:rsidRDefault="000E294E" w:rsidP="00776F25">
            <w:pPr>
              <w:pStyle w:val="TAL"/>
              <w:rPr>
                <w:ins w:id="295" w:author="Vivek Gupta" w:date="2021-04-07T05:04:00Z"/>
              </w:rPr>
            </w:pPr>
            <w:ins w:id="296" w:author="Vivek Gupta" w:date="2021-04-09T19:49:00Z">
              <w:r>
                <w:t>XY</w:t>
              </w:r>
            </w:ins>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B6E58FA" w14:textId="608885D6" w:rsidR="004352B8" w:rsidRPr="00CC0C94" w:rsidRDefault="004352B8" w:rsidP="00776F25">
            <w:pPr>
              <w:pStyle w:val="TAL"/>
              <w:rPr>
                <w:ins w:id="297" w:author="Vivek Gupta" w:date="2021-04-07T05:04:00Z"/>
              </w:rPr>
            </w:pPr>
            <w:ins w:id="298" w:author="Vivek Gupta" w:date="2021-04-07T05:04:00Z">
              <w:r>
                <w:t>Connection release request</w:t>
              </w:r>
            </w:ins>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2ABAC267" w14:textId="77777777" w:rsidR="004352B8" w:rsidRDefault="004352B8" w:rsidP="00776F25">
            <w:pPr>
              <w:pStyle w:val="TAL"/>
              <w:rPr>
                <w:ins w:id="299" w:author="Vivek Gupta" w:date="2021-04-07T18:06:00Z"/>
              </w:rPr>
            </w:pPr>
            <w:ins w:id="300" w:author="Vivek Gupta" w:date="2021-04-07T05:04:00Z">
              <w:r>
                <w:t>Connection release req</w:t>
              </w:r>
            </w:ins>
            <w:ins w:id="301" w:author="Vivek Gupta" w:date="2021-04-07T05:05:00Z">
              <w:r>
                <w:t>uest</w:t>
              </w:r>
            </w:ins>
          </w:p>
          <w:p w14:paraId="13584B49" w14:textId="2E0B8B20" w:rsidR="004E42B7" w:rsidRPr="00CC0C94" w:rsidRDefault="004E42B7" w:rsidP="00776F25">
            <w:pPr>
              <w:pStyle w:val="TAL"/>
              <w:rPr>
                <w:ins w:id="302" w:author="Vivek Gupta" w:date="2021-04-07T05:04:00Z"/>
              </w:rPr>
            </w:pPr>
            <w:ins w:id="303" w:author="Vivek Gupta" w:date="2021-04-07T18:06:00Z">
              <w:r>
                <w:t>9.9.</w:t>
              </w:r>
              <w:proofErr w:type="gramStart"/>
              <w:r>
                <w:t>3.XX</w:t>
              </w:r>
            </w:ins>
            <w:proofErr w:type="gram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D4CE88A" w14:textId="3B79E28C" w:rsidR="004352B8" w:rsidRPr="00CC0C94" w:rsidRDefault="004352B8" w:rsidP="00776F25">
            <w:pPr>
              <w:pStyle w:val="TAC"/>
              <w:rPr>
                <w:ins w:id="304" w:author="Vivek Gupta" w:date="2021-04-07T05:04:00Z"/>
              </w:rPr>
            </w:pPr>
            <w:ins w:id="305" w:author="Vivek Gupta" w:date="2021-04-07T05:05:00Z">
              <w:r>
                <w:t>O</w:t>
              </w:r>
            </w:ins>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A81D8BD" w14:textId="6570B028" w:rsidR="004352B8" w:rsidRPr="00CC0C94" w:rsidRDefault="004352B8" w:rsidP="00776F25">
            <w:pPr>
              <w:pStyle w:val="TAC"/>
              <w:rPr>
                <w:ins w:id="306" w:author="Vivek Gupta" w:date="2021-04-07T05:04:00Z"/>
              </w:rPr>
            </w:pPr>
            <w:ins w:id="307" w:author="Vivek Gupta" w:date="2021-04-07T05:05:00Z">
              <w:r>
                <w:t>T</w:t>
              </w:r>
            </w:ins>
            <w:ins w:id="308" w:author="Vivek Gupta" w:date="2021-04-18T20:29:00Z">
              <w:r w:rsidR="00FA08C6">
                <w:t>L</w:t>
              </w:r>
            </w:ins>
            <w:ins w:id="309" w:author="Vivek Gupta" w:date="2021-04-07T05:05:00Z">
              <w:r>
                <w:t>V</w:t>
              </w:r>
            </w:ins>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264A5FF" w14:textId="67AC70CE" w:rsidR="004352B8" w:rsidRPr="00CC0C94" w:rsidRDefault="00FA08C6" w:rsidP="00776F25">
            <w:pPr>
              <w:pStyle w:val="TAC"/>
              <w:rPr>
                <w:ins w:id="310" w:author="Vivek Gupta" w:date="2021-04-07T05:04:00Z"/>
              </w:rPr>
            </w:pPr>
            <w:ins w:id="311" w:author="Vivek Gupta" w:date="2021-04-18T20:29:00Z">
              <w:r>
                <w:t>3</w:t>
              </w:r>
            </w:ins>
          </w:p>
        </w:tc>
      </w:tr>
      <w:tr w:rsidR="004352B8" w:rsidRPr="00CC0C94" w14:paraId="5DA2534D" w14:textId="77777777" w:rsidTr="00776F25">
        <w:trPr>
          <w:gridAfter w:val="1"/>
          <w:wAfter w:w="30" w:type="dxa"/>
          <w:cantSplit/>
          <w:jc w:val="center"/>
          <w:ins w:id="312" w:author="Vivek Gupta" w:date="2021-04-07T05:03:00Z"/>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94A12BC" w14:textId="4801531D" w:rsidR="004352B8" w:rsidRPr="00CC0C94" w:rsidRDefault="000E294E" w:rsidP="00776F25">
            <w:pPr>
              <w:pStyle w:val="TAL"/>
              <w:rPr>
                <w:ins w:id="313" w:author="Vivek Gupta" w:date="2021-04-07T05:03:00Z"/>
              </w:rPr>
            </w:pPr>
            <w:ins w:id="314" w:author="Vivek Gupta" w:date="2021-04-09T19:49:00Z">
              <w:r>
                <w:t>AB</w:t>
              </w:r>
            </w:ins>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9BD983A" w14:textId="10D033DB" w:rsidR="004352B8" w:rsidRPr="00CC0C94" w:rsidRDefault="004352B8" w:rsidP="00776F25">
            <w:pPr>
              <w:pStyle w:val="TAL"/>
              <w:rPr>
                <w:ins w:id="315" w:author="Vivek Gupta" w:date="2021-04-07T05:03:00Z"/>
              </w:rPr>
            </w:pPr>
            <w:ins w:id="316" w:author="Vivek Gupta" w:date="2021-04-07T05:05:00Z">
              <w:r>
                <w:t>Paging restriction</w:t>
              </w:r>
            </w:ins>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E1F98A5" w14:textId="77777777" w:rsidR="004352B8" w:rsidRDefault="004352B8" w:rsidP="00776F25">
            <w:pPr>
              <w:pStyle w:val="TAL"/>
              <w:rPr>
                <w:ins w:id="317" w:author="Vivek Gupta" w:date="2021-04-07T18:06:00Z"/>
              </w:rPr>
            </w:pPr>
            <w:ins w:id="318" w:author="Vivek Gupta" w:date="2021-04-07T05:05:00Z">
              <w:r>
                <w:t>Paging restriction</w:t>
              </w:r>
            </w:ins>
          </w:p>
          <w:p w14:paraId="2985D26C" w14:textId="379FD5BE" w:rsidR="004E42B7" w:rsidRPr="00CC0C94" w:rsidRDefault="004E42B7" w:rsidP="00776F25">
            <w:pPr>
              <w:pStyle w:val="TAL"/>
              <w:rPr>
                <w:ins w:id="319" w:author="Vivek Gupta" w:date="2021-04-07T05:03:00Z"/>
              </w:rPr>
            </w:pPr>
            <w:ins w:id="320" w:author="Vivek Gupta" w:date="2021-04-07T18:06:00Z">
              <w:r>
                <w:t>9.9.</w:t>
              </w:r>
              <w:proofErr w:type="gramStart"/>
              <w:r>
                <w:t>3.YY</w:t>
              </w:r>
            </w:ins>
            <w:proofErr w:type="gram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DE63B8D" w14:textId="3A890A12" w:rsidR="004352B8" w:rsidRPr="00CC0C94" w:rsidRDefault="00C66937" w:rsidP="00776F25">
            <w:pPr>
              <w:pStyle w:val="TAC"/>
              <w:rPr>
                <w:ins w:id="321" w:author="Vivek Gupta" w:date="2021-04-07T05:03:00Z"/>
              </w:rPr>
            </w:pPr>
            <w:ins w:id="322" w:author="Vivek Gupta" w:date="2021-04-19T05:44:00Z">
              <w:r>
                <w:t>C</w:t>
              </w:r>
            </w:ins>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4873A2E" w14:textId="29AAA755" w:rsidR="004352B8" w:rsidRPr="00CC0C94" w:rsidRDefault="004352B8" w:rsidP="00776F25">
            <w:pPr>
              <w:pStyle w:val="TAC"/>
              <w:rPr>
                <w:ins w:id="323" w:author="Vivek Gupta" w:date="2021-04-07T05:03:00Z"/>
              </w:rPr>
            </w:pPr>
            <w:ins w:id="324" w:author="Vivek Gupta" w:date="2021-04-07T05:05:00Z">
              <w:r>
                <w:t>TLV</w:t>
              </w:r>
            </w:ins>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2CFEC1F" w14:textId="7BC62CE6" w:rsidR="004352B8" w:rsidRPr="00CC0C94" w:rsidRDefault="004352B8" w:rsidP="00776F25">
            <w:pPr>
              <w:pStyle w:val="TAC"/>
              <w:rPr>
                <w:ins w:id="325" w:author="Vivek Gupta" w:date="2021-04-07T05:03:00Z"/>
              </w:rPr>
            </w:pPr>
            <w:ins w:id="326" w:author="Vivek Gupta" w:date="2021-04-07T05:05:00Z">
              <w:r>
                <w:t>3-5</w:t>
              </w:r>
            </w:ins>
          </w:p>
        </w:tc>
      </w:tr>
    </w:tbl>
    <w:p w14:paraId="4FE2E2D3" w14:textId="77777777" w:rsidR="005940BB" w:rsidRPr="00CC0C94" w:rsidRDefault="005940BB" w:rsidP="005940BB"/>
    <w:p w14:paraId="5B3D3B86" w14:textId="77777777" w:rsidR="00D74244" w:rsidRPr="00CC0C94" w:rsidRDefault="00D74244" w:rsidP="00D74244">
      <w:pPr>
        <w:pStyle w:val="Heading4"/>
        <w:rPr>
          <w:ins w:id="327" w:author="Vivek Gupta" w:date="2021-04-07T05:18:00Z"/>
        </w:rPr>
      </w:pPr>
      <w:ins w:id="328" w:author="Vivek Gupta" w:date="2021-04-07T05:18:00Z">
        <w:r w:rsidRPr="00CC0C94">
          <w:t>8.2.15.</w:t>
        </w:r>
        <w:r>
          <w:t>X</w:t>
        </w:r>
        <w:r w:rsidRPr="00CC0C94">
          <w:tab/>
        </w:r>
        <w:r>
          <w:t>Connection release request</w:t>
        </w:r>
      </w:ins>
    </w:p>
    <w:p w14:paraId="5721689B" w14:textId="36967229" w:rsidR="00D74244" w:rsidRPr="00CC0C94" w:rsidRDefault="00D74244" w:rsidP="00D74244">
      <w:pPr>
        <w:rPr>
          <w:ins w:id="329" w:author="Vivek Gupta" w:date="2021-04-07T05:18:00Z"/>
          <w:noProof/>
        </w:rPr>
      </w:pPr>
      <w:ins w:id="330" w:author="Vivek Gupta" w:date="2021-04-07T05:18:00Z">
        <w:r w:rsidRPr="00CC0C94">
          <w:t>The UE shall include this IE if the</w:t>
        </w:r>
        <w:r>
          <w:t xml:space="preserve"> </w:t>
        </w:r>
        <w:r w:rsidRPr="00CC0C94">
          <w:t>UE</w:t>
        </w:r>
        <w:r>
          <w:t xml:space="preserve"> </w:t>
        </w:r>
      </w:ins>
      <w:ins w:id="331" w:author="Vivek Gupta" w:date="2021-04-20T03:12:00Z">
        <w:r w:rsidR="0057547A">
          <w:t xml:space="preserve">supports MUSIM and </w:t>
        </w:r>
      </w:ins>
      <w:ins w:id="332" w:author="Vivek Gupta" w:date="2021-04-09T19:50:00Z">
        <w:r w:rsidR="000E294E">
          <w:t>requests the release of the NAS signalling connection</w:t>
        </w:r>
      </w:ins>
      <w:ins w:id="333" w:author="Vivek Gupta" w:date="2021-04-07T05:18:00Z">
        <w:r>
          <w:t>.</w:t>
        </w:r>
      </w:ins>
    </w:p>
    <w:p w14:paraId="37B6F5D9" w14:textId="77777777" w:rsidR="00D74244" w:rsidRPr="00CC0C94" w:rsidRDefault="00D74244" w:rsidP="00D74244">
      <w:pPr>
        <w:pStyle w:val="Heading4"/>
        <w:rPr>
          <w:ins w:id="334" w:author="Vivek Gupta" w:date="2021-04-07T05:18:00Z"/>
        </w:rPr>
      </w:pPr>
      <w:ins w:id="335" w:author="Vivek Gupta" w:date="2021-04-07T05:18:00Z">
        <w:r w:rsidRPr="00CC0C94">
          <w:t>8.2.</w:t>
        </w:r>
        <w:proofErr w:type="gramStart"/>
        <w:r w:rsidRPr="00CC0C94">
          <w:t>15.</w:t>
        </w:r>
        <w:r>
          <w:t>Y</w:t>
        </w:r>
        <w:proofErr w:type="gramEnd"/>
        <w:r w:rsidRPr="00CC0C94">
          <w:tab/>
        </w:r>
        <w:r>
          <w:t>Paging restriction</w:t>
        </w:r>
      </w:ins>
    </w:p>
    <w:p w14:paraId="0102631F" w14:textId="7E41F5AD" w:rsidR="00D74244" w:rsidRPr="00CC0C94" w:rsidRDefault="00C66937" w:rsidP="00D74244">
      <w:pPr>
        <w:rPr>
          <w:ins w:id="336" w:author="Vivek Gupta" w:date="2021-04-07T05:18:00Z"/>
          <w:noProof/>
        </w:rPr>
      </w:pPr>
      <w:ins w:id="337" w:author="Vivek Gupta" w:date="2021-04-19T05:44:00Z">
        <w:r w:rsidRPr="00CC0C94">
          <w:t xml:space="preserve">The UE shall include this IE if the </w:t>
        </w:r>
      </w:ins>
      <w:ins w:id="338" w:author="Vivek Gupta" w:date="2021-04-19T05:54:00Z">
        <w:r w:rsidR="00C44C76">
          <w:t>Release connection</w:t>
        </w:r>
        <w:r w:rsidR="00C44C76" w:rsidRPr="00CC0C94">
          <w:t xml:space="preserve"> bit </w:t>
        </w:r>
        <w:r w:rsidR="00C44C76">
          <w:t xml:space="preserve">is set </w:t>
        </w:r>
        <w:r w:rsidR="00C44C76" w:rsidRPr="00CC0C94">
          <w:t>to "</w:t>
        </w:r>
        <w:r w:rsidR="00C44C76">
          <w:t>NAS signalling connection release</w:t>
        </w:r>
        <w:r w:rsidR="00C44C76" w:rsidRPr="00CC0C94">
          <w:t xml:space="preserve"> requeste</w:t>
        </w:r>
        <w:r w:rsidR="00C44C76">
          <w:t>d</w:t>
        </w:r>
        <w:r w:rsidR="00C44C76" w:rsidRPr="00CC0C94">
          <w:t xml:space="preserve">" in the </w:t>
        </w:r>
        <w:r w:rsidR="00C44C76">
          <w:t>Connection release request</w:t>
        </w:r>
        <w:r w:rsidR="00C44C76" w:rsidRPr="00CC0C94">
          <w:t xml:space="preserve"> IE</w:t>
        </w:r>
      </w:ins>
      <w:ins w:id="339" w:author="Vivek Gupta" w:date="2021-04-19T05:44:00Z">
        <w:r>
          <w:t xml:space="preserve"> and in addition </w:t>
        </w:r>
      </w:ins>
      <w:ins w:id="340" w:author="Vivek Gupta" w:date="2021-04-19T05:55:00Z">
        <w:r w:rsidR="00C44C76">
          <w:t xml:space="preserve">the UE </w:t>
        </w:r>
      </w:ins>
      <w:ins w:id="341" w:author="Vivek Gupta" w:date="2021-04-19T05:44:00Z">
        <w:r>
          <w:t>requests the network to restrict paging.</w:t>
        </w:r>
      </w:ins>
    </w:p>
    <w:p w14:paraId="5AA57EFC" w14:textId="0516318D" w:rsidR="005940BB" w:rsidRDefault="005940BB"/>
    <w:p w14:paraId="3F779855" w14:textId="6A1BD1DD" w:rsidR="005940BB" w:rsidRDefault="005940BB"/>
    <w:p w14:paraId="4E30D816" w14:textId="77777777" w:rsidR="005940BB" w:rsidRPr="001F6E20" w:rsidRDefault="005940BB" w:rsidP="005940BB">
      <w:pPr>
        <w:jc w:val="center"/>
      </w:pPr>
      <w:r w:rsidRPr="001F6E20">
        <w:rPr>
          <w:highlight w:val="green"/>
        </w:rPr>
        <w:t>***** Next change *****</w:t>
      </w:r>
    </w:p>
    <w:p w14:paraId="484EF515" w14:textId="181D12C1" w:rsidR="005940BB" w:rsidRDefault="005940BB"/>
    <w:p w14:paraId="2E652DB6" w14:textId="7A977069" w:rsidR="005940BB" w:rsidRDefault="005940BB"/>
    <w:p w14:paraId="577F3EB3" w14:textId="77777777" w:rsidR="005940BB" w:rsidRPr="00CC0C94" w:rsidRDefault="005940BB" w:rsidP="005940BB">
      <w:pPr>
        <w:pStyle w:val="Heading3"/>
      </w:pPr>
      <w:bookmarkStart w:id="342" w:name="_Toc20218359"/>
      <w:bookmarkStart w:id="343" w:name="_Toc27744247"/>
      <w:bookmarkStart w:id="344" w:name="_Toc35959821"/>
      <w:bookmarkStart w:id="345" w:name="_Toc45203257"/>
      <w:bookmarkStart w:id="346" w:name="_Toc45700633"/>
      <w:bookmarkStart w:id="347" w:name="_Toc51920369"/>
      <w:bookmarkStart w:id="348" w:name="_Toc68251429"/>
      <w:r w:rsidRPr="00CC0C94">
        <w:t>8.2.29</w:t>
      </w:r>
      <w:r w:rsidRPr="00CC0C94">
        <w:tab/>
        <w:t>Tracking area update request</w:t>
      </w:r>
      <w:bookmarkEnd w:id="342"/>
      <w:bookmarkEnd w:id="343"/>
      <w:bookmarkEnd w:id="344"/>
      <w:bookmarkEnd w:id="345"/>
      <w:bookmarkEnd w:id="346"/>
      <w:bookmarkEnd w:id="347"/>
      <w:bookmarkEnd w:id="348"/>
    </w:p>
    <w:p w14:paraId="47954945" w14:textId="77777777" w:rsidR="005940BB" w:rsidRPr="00CC0C94" w:rsidRDefault="005940BB" w:rsidP="005940BB">
      <w:pPr>
        <w:pStyle w:val="Heading4"/>
      </w:pPr>
      <w:bookmarkStart w:id="349" w:name="_Toc20218360"/>
      <w:bookmarkStart w:id="350" w:name="_Toc27744248"/>
      <w:bookmarkStart w:id="351" w:name="_Toc35959822"/>
      <w:bookmarkStart w:id="352" w:name="_Toc45203258"/>
      <w:bookmarkStart w:id="353" w:name="_Toc45700634"/>
      <w:bookmarkStart w:id="354" w:name="_Toc51920370"/>
      <w:bookmarkStart w:id="355" w:name="_Toc68251430"/>
      <w:r w:rsidRPr="00CC0C94">
        <w:t>8.2.29.1</w:t>
      </w:r>
      <w:r w:rsidRPr="00CC0C94">
        <w:tab/>
        <w:t>Message definition</w:t>
      </w:r>
      <w:bookmarkEnd w:id="349"/>
      <w:bookmarkEnd w:id="350"/>
      <w:bookmarkEnd w:id="351"/>
      <w:bookmarkEnd w:id="352"/>
      <w:bookmarkEnd w:id="353"/>
      <w:bookmarkEnd w:id="354"/>
      <w:bookmarkEnd w:id="355"/>
    </w:p>
    <w:p w14:paraId="4528B9A7" w14:textId="77777777" w:rsidR="005940BB" w:rsidRPr="00CC0C94" w:rsidRDefault="005940BB" w:rsidP="005940BB">
      <w:r w:rsidRPr="00CC0C94">
        <w:t>The purposes of sending the tracking area update request by the UE to the network are described in subclause 5.5.3.1. See table 8.2.29.1.</w:t>
      </w:r>
    </w:p>
    <w:p w14:paraId="4667107D" w14:textId="77777777" w:rsidR="005940BB" w:rsidRPr="00CC0C94" w:rsidRDefault="005940BB" w:rsidP="005940BB">
      <w:pPr>
        <w:pStyle w:val="B1"/>
      </w:pPr>
      <w:r w:rsidRPr="00CC0C94">
        <w:t>Message type:</w:t>
      </w:r>
      <w:r w:rsidRPr="00CC0C94">
        <w:tab/>
        <w:t>TRACKING AREA UPDATE REQUEST</w:t>
      </w:r>
    </w:p>
    <w:p w14:paraId="7AF0568F" w14:textId="77777777" w:rsidR="005940BB" w:rsidRPr="00CC0C94" w:rsidRDefault="005940BB" w:rsidP="005940BB">
      <w:pPr>
        <w:pStyle w:val="B1"/>
      </w:pPr>
      <w:r w:rsidRPr="00CC0C94">
        <w:t>Significance:</w:t>
      </w:r>
      <w:r w:rsidRPr="00CC0C94">
        <w:tab/>
        <w:t>dual</w:t>
      </w:r>
    </w:p>
    <w:p w14:paraId="7135B344" w14:textId="77777777" w:rsidR="005940BB" w:rsidRPr="00CC0C94" w:rsidRDefault="005940BB" w:rsidP="005940BB">
      <w:pPr>
        <w:pStyle w:val="B1"/>
      </w:pPr>
      <w:r w:rsidRPr="00CC0C94">
        <w:t>Direction:</w:t>
      </w:r>
      <w:r>
        <w:tab/>
      </w:r>
      <w:r w:rsidRPr="00CC0C94">
        <w:t>UE to network</w:t>
      </w:r>
    </w:p>
    <w:p w14:paraId="342B39B4" w14:textId="77777777" w:rsidR="005940BB" w:rsidRPr="00CC0C94" w:rsidRDefault="005940BB" w:rsidP="005940BB">
      <w:pPr>
        <w:pStyle w:val="TH"/>
      </w:pPr>
      <w:r w:rsidRPr="00CC0C94">
        <w:lastRenderedPageBreak/>
        <w:t>Table 8.2.29.1: TRACKING AREA UPDATE REQUEST message content</w:t>
      </w:r>
    </w:p>
    <w:tbl>
      <w:tblPr>
        <w:tblW w:w="8302" w:type="dxa"/>
        <w:jc w:val="center"/>
        <w:tblLayout w:type="fixed"/>
        <w:tblCellMar>
          <w:left w:w="28" w:type="dxa"/>
          <w:right w:w="56" w:type="dxa"/>
        </w:tblCellMar>
        <w:tblLook w:val="0000" w:firstRow="0" w:lastRow="0" w:firstColumn="0" w:lastColumn="0" w:noHBand="0" w:noVBand="0"/>
      </w:tblPr>
      <w:tblGrid>
        <w:gridCol w:w="36"/>
        <w:gridCol w:w="489"/>
        <w:gridCol w:w="36"/>
        <w:gridCol w:w="2366"/>
        <w:gridCol w:w="36"/>
        <w:gridCol w:w="2622"/>
        <w:gridCol w:w="36"/>
        <w:gridCol w:w="1037"/>
        <w:gridCol w:w="36"/>
        <w:gridCol w:w="770"/>
        <w:gridCol w:w="36"/>
        <w:gridCol w:w="766"/>
        <w:gridCol w:w="36"/>
      </w:tblGrid>
      <w:tr w:rsidR="005940BB" w:rsidRPr="00CC0C94" w14:paraId="258DE06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9518DEC" w14:textId="77777777" w:rsidR="005940BB" w:rsidRPr="00CC0C94" w:rsidRDefault="005940BB" w:rsidP="00776F25">
            <w:pPr>
              <w:pStyle w:val="TAH"/>
            </w:pPr>
            <w:r w:rsidRPr="00CC0C94">
              <w:lastRenderedPageBreak/>
              <w:t>IEI</w:t>
            </w:r>
          </w:p>
        </w:tc>
        <w:tc>
          <w:tcPr>
            <w:tcW w:w="2402" w:type="dxa"/>
            <w:gridSpan w:val="2"/>
            <w:tcBorders>
              <w:top w:val="single" w:sz="6" w:space="0" w:color="000000"/>
              <w:left w:val="single" w:sz="6" w:space="0" w:color="000000"/>
              <w:bottom w:val="single" w:sz="6" w:space="0" w:color="000000"/>
              <w:right w:val="single" w:sz="6" w:space="0" w:color="000000"/>
            </w:tcBorders>
          </w:tcPr>
          <w:p w14:paraId="48BE8747" w14:textId="77777777" w:rsidR="005940BB" w:rsidRPr="00CC0C94" w:rsidRDefault="005940BB" w:rsidP="00776F25">
            <w:pPr>
              <w:pStyle w:val="TAH"/>
            </w:pPr>
            <w:r w:rsidRPr="00CC0C94">
              <w:t>Information Element</w:t>
            </w:r>
          </w:p>
        </w:tc>
        <w:tc>
          <w:tcPr>
            <w:tcW w:w="2658" w:type="dxa"/>
            <w:gridSpan w:val="2"/>
            <w:tcBorders>
              <w:top w:val="single" w:sz="6" w:space="0" w:color="000000"/>
              <w:left w:val="single" w:sz="6" w:space="0" w:color="000000"/>
              <w:bottom w:val="single" w:sz="6" w:space="0" w:color="000000"/>
              <w:right w:val="single" w:sz="6" w:space="0" w:color="000000"/>
            </w:tcBorders>
          </w:tcPr>
          <w:p w14:paraId="5058820A" w14:textId="77777777" w:rsidR="005940BB" w:rsidRPr="00CC0C94" w:rsidRDefault="005940BB" w:rsidP="00776F25">
            <w:pPr>
              <w:pStyle w:val="TAH"/>
            </w:pPr>
            <w:r w:rsidRPr="00CC0C94">
              <w:t>Type/Reference</w:t>
            </w:r>
          </w:p>
        </w:tc>
        <w:tc>
          <w:tcPr>
            <w:tcW w:w="1073" w:type="dxa"/>
            <w:gridSpan w:val="2"/>
            <w:tcBorders>
              <w:top w:val="single" w:sz="6" w:space="0" w:color="000000"/>
              <w:left w:val="single" w:sz="6" w:space="0" w:color="000000"/>
              <w:bottom w:val="single" w:sz="6" w:space="0" w:color="000000"/>
              <w:right w:val="single" w:sz="6" w:space="0" w:color="000000"/>
            </w:tcBorders>
          </w:tcPr>
          <w:p w14:paraId="6E818BE7" w14:textId="77777777" w:rsidR="005940BB" w:rsidRPr="00CC0C94" w:rsidRDefault="005940BB" w:rsidP="00776F25">
            <w:pPr>
              <w:pStyle w:val="TAH"/>
            </w:pPr>
            <w:r w:rsidRPr="00CC0C94">
              <w:t>Presence</w:t>
            </w:r>
          </w:p>
        </w:tc>
        <w:tc>
          <w:tcPr>
            <w:tcW w:w="806" w:type="dxa"/>
            <w:gridSpan w:val="2"/>
            <w:tcBorders>
              <w:top w:val="single" w:sz="6" w:space="0" w:color="000000"/>
              <w:left w:val="single" w:sz="6" w:space="0" w:color="000000"/>
              <w:bottom w:val="single" w:sz="6" w:space="0" w:color="000000"/>
              <w:right w:val="single" w:sz="6" w:space="0" w:color="000000"/>
            </w:tcBorders>
          </w:tcPr>
          <w:p w14:paraId="7AE107B0" w14:textId="77777777" w:rsidR="005940BB" w:rsidRPr="00CC0C94" w:rsidRDefault="005940BB" w:rsidP="00776F25">
            <w:pPr>
              <w:pStyle w:val="TAH"/>
            </w:pPr>
            <w:r w:rsidRPr="00CC0C94">
              <w:t>Format</w:t>
            </w:r>
          </w:p>
        </w:tc>
        <w:tc>
          <w:tcPr>
            <w:tcW w:w="802" w:type="dxa"/>
            <w:gridSpan w:val="2"/>
            <w:tcBorders>
              <w:top w:val="single" w:sz="6" w:space="0" w:color="000000"/>
              <w:left w:val="single" w:sz="6" w:space="0" w:color="000000"/>
              <w:bottom w:val="single" w:sz="6" w:space="0" w:color="000000"/>
              <w:right w:val="single" w:sz="6" w:space="0" w:color="000000"/>
            </w:tcBorders>
          </w:tcPr>
          <w:p w14:paraId="25F0E4FF" w14:textId="77777777" w:rsidR="005940BB" w:rsidRPr="00CC0C94" w:rsidRDefault="005940BB" w:rsidP="00776F25">
            <w:pPr>
              <w:pStyle w:val="TAH"/>
            </w:pPr>
            <w:r w:rsidRPr="00CC0C94">
              <w:t>Length</w:t>
            </w:r>
          </w:p>
        </w:tc>
      </w:tr>
      <w:tr w:rsidR="005940BB" w:rsidRPr="00CC0C94" w14:paraId="55DFEC11"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EE7B4FA"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2A16AC92" w14:textId="77777777" w:rsidR="005940BB" w:rsidRPr="00CC0C94" w:rsidRDefault="005940BB" w:rsidP="00776F25">
            <w:pPr>
              <w:pStyle w:val="TAL"/>
            </w:pPr>
            <w:r w:rsidRPr="00CC0C94">
              <w:t>Protocol discriminator</w:t>
            </w:r>
          </w:p>
        </w:tc>
        <w:tc>
          <w:tcPr>
            <w:tcW w:w="2658" w:type="dxa"/>
            <w:gridSpan w:val="2"/>
            <w:tcBorders>
              <w:top w:val="single" w:sz="6" w:space="0" w:color="000000"/>
              <w:left w:val="single" w:sz="6" w:space="0" w:color="000000"/>
              <w:bottom w:val="single" w:sz="6" w:space="0" w:color="000000"/>
              <w:right w:val="single" w:sz="6" w:space="0" w:color="000000"/>
            </w:tcBorders>
          </w:tcPr>
          <w:p w14:paraId="42E71709" w14:textId="77777777" w:rsidR="005940BB" w:rsidRPr="00CC0C94" w:rsidRDefault="005940BB" w:rsidP="00776F25">
            <w:pPr>
              <w:pStyle w:val="TAL"/>
            </w:pPr>
            <w:r w:rsidRPr="00CC0C94">
              <w:t>Protocol discriminator</w:t>
            </w:r>
          </w:p>
          <w:p w14:paraId="366B7E60" w14:textId="77777777" w:rsidR="005940BB" w:rsidRPr="00CC0C94" w:rsidRDefault="005940BB" w:rsidP="00776F25">
            <w:pPr>
              <w:pStyle w:val="TAL"/>
            </w:pPr>
            <w:r w:rsidRPr="00CC0C94">
              <w:t>9.2</w:t>
            </w:r>
          </w:p>
        </w:tc>
        <w:tc>
          <w:tcPr>
            <w:tcW w:w="1073" w:type="dxa"/>
            <w:gridSpan w:val="2"/>
            <w:tcBorders>
              <w:top w:val="single" w:sz="6" w:space="0" w:color="000000"/>
              <w:left w:val="single" w:sz="6" w:space="0" w:color="000000"/>
              <w:bottom w:val="single" w:sz="6" w:space="0" w:color="000000"/>
              <w:right w:val="single" w:sz="6" w:space="0" w:color="000000"/>
            </w:tcBorders>
          </w:tcPr>
          <w:p w14:paraId="54DBF500"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552EFD2"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29C71791" w14:textId="77777777" w:rsidR="005940BB" w:rsidRPr="00CC0C94" w:rsidRDefault="005940BB" w:rsidP="00776F25">
            <w:pPr>
              <w:pStyle w:val="TAC"/>
            </w:pPr>
            <w:r w:rsidRPr="00CC0C94">
              <w:t>1/2</w:t>
            </w:r>
          </w:p>
        </w:tc>
      </w:tr>
      <w:tr w:rsidR="005940BB" w:rsidRPr="00CC0C94" w14:paraId="4576CBF2"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A703294"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0D51088C" w14:textId="77777777" w:rsidR="005940BB" w:rsidRPr="00CC0C94" w:rsidRDefault="005940BB" w:rsidP="00776F25">
            <w:pPr>
              <w:pStyle w:val="TAL"/>
            </w:pPr>
            <w:r w:rsidRPr="00CC0C94">
              <w:t>Security header type</w:t>
            </w:r>
          </w:p>
        </w:tc>
        <w:tc>
          <w:tcPr>
            <w:tcW w:w="2658" w:type="dxa"/>
            <w:gridSpan w:val="2"/>
            <w:tcBorders>
              <w:top w:val="single" w:sz="6" w:space="0" w:color="000000"/>
              <w:left w:val="single" w:sz="6" w:space="0" w:color="000000"/>
              <w:bottom w:val="single" w:sz="6" w:space="0" w:color="000000"/>
              <w:right w:val="single" w:sz="6" w:space="0" w:color="000000"/>
            </w:tcBorders>
          </w:tcPr>
          <w:p w14:paraId="78C19FD9" w14:textId="77777777" w:rsidR="005940BB" w:rsidRPr="00CC0C94" w:rsidRDefault="005940BB" w:rsidP="00776F25">
            <w:pPr>
              <w:pStyle w:val="TAL"/>
            </w:pPr>
            <w:r w:rsidRPr="00CC0C94">
              <w:t>Security header type</w:t>
            </w:r>
          </w:p>
          <w:p w14:paraId="371E427E" w14:textId="77777777" w:rsidR="005940BB" w:rsidRPr="00CC0C94" w:rsidRDefault="005940BB" w:rsidP="00776F25">
            <w:pPr>
              <w:pStyle w:val="TAL"/>
            </w:pPr>
            <w:r w:rsidRPr="00CC0C94">
              <w:t>9.3.1</w:t>
            </w:r>
          </w:p>
        </w:tc>
        <w:tc>
          <w:tcPr>
            <w:tcW w:w="1073" w:type="dxa"/>
            <w:gridSpan w:val="2"/>
            <w:tcBorders>
              <w:top w:val="single" w:sz="6" w:space="0" w:color="000000"/>
              <w:left w:val="single" w:sz="6" w:space="0" w:color="000000"/>
              <w:bottom w:val="single" w:sz="6" w:space="0" w:color="000000"/>
              <w:right w:val="single" w:sz="6" w:space="0" w:color="000000"/>
            </w:tcBorders>
          </w:tcPr>
          <w:p w14:paraId="1EE99C97"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032904E8"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57ADE6A9" w14:textId="77777777" w:rsidR="005940BB" w:rsidRPr="00CC0C94" w:rsidRDefault="005940BB" w:rsidP="00776F25">
            <w:pPr>
              <w:pStyle w:val="TAC"/>
            </w:pPr>
            <w:r w:rsidRPr="00CC0C94">
              <w:t>1/2</w:t>
            </w:r>
          </w:p>
        </w:tc>
      </w:tr>
      <w:tr w:rsidR="005940BB" w:rsidRPr="00CC0C94" w14:paraId="0FD99FAD"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97AD8A1"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78D590E5" w14:textId="77777777" w:rsidR="005940BB" w:rsidRPr="00CC0C94" w:rsidRDefault="005940BB" w:rsidP="00776F25">
            <w:pPr>
              <w:pStyle w:val="TAL"/>
            </w:pPr>
            <w:r w:rsidRPr="00CC0C94">
              <w:t>Tracking area update request message identity</w:t>
            </w:r>
          </w:p>
        </w:tc>
        <w:tc>
          <w:tcPr>
            <w:tcW w:w="2658" w:type="dxa"/>
            <w:gridSpan w:val="2"/>
            <w:tcBorders>
              <w:top w:val="single" w:sz="6" w:space="0" w:color="000000"/>
              <w:left w:val="single" w:sz="6" w:space="0" w:color="000000"/>
              <w:bottom w:val="single" w:sz="6" w:space="0" w:color="000000"/>
              <w:right w:val="single" w:sz="6" w:space="0" w:color="000000"/>
            </w:tcBorders>
          </w:tcPr>
          <w:p w14:paraId="34249D80" w14:textId="77777777" w:rsidR="005940BB" w:rsidRPr="00CC0C94" w:rsidRDefault="005940BB" w:rsidP="00776F25">
            <w:pPr>
              <w:pStyle w:val="TAL"/>
            </w:pPr>
            <w:r w:rsidRPr="00CC0C94">
              <w:t>Message type</w:t>
            </w:r>
          </w:p>
          <w:p w14:paraId="7BBAF829" w14:textId="77777777" w:rsidR="005940BB" w:rsidRPr="00CC0C94" w:rsidRDefault="005940BB" w:rsidP="00776F25">
            <w:pPr>
              <w:pStyle w:val="TAL"/>
            </w:pPr>
            <w:r w:rsidRPr="00CC0C94">
              <w:t>9.8</w:t>
            </w:r>
          </w:p>
        </w:tc>
        <w:tc>
          <w:tcPr>
            <w:tcW w:w="1073" w:type="dxa"/>
            <w:gridSpan w:val="2"/>
            <w:tcBorders>
              <w:top w:val="single" w:sz="6" w:space="0" w:color="000000"/>
              <w:left w:val="single" w:sz="6" w:space="0" w:color="000000"/>
              <w:bottom w:val="single" w:sz="6" w:space="0" w:color="000000"/>
              <w:right w:val="single" w:sz="6" w:space="0" w:color="000000"/>
            </w:tcBorders>
          </w:tcPr>
          <w:p w14:paraId="4ECF33BB"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7E006A11"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70F205E9" w14:textId="77777777" w:rsidR="005940BB" w:rsidRPr="00CC0C94" w:rsidRDefault="005940BB" w:rsidP="00776F25">
            <w:pPr>
              <w:pStyle w:val="TAC"/>
            </w:pPr>
            <w:r w:rsidRPr="00CC0C94">
              <w:t>1</w:t>
            </w:r>
          </w:p>
        </w:tc>
      </w:tr>
      <w:tr w:rsidR="005940BB" w:rsidRPr="00CC0C94" w14:paraId="3B290035"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ACF7635"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73F6983B" w14:textId="77777777" w:rsidR="005940BB" w:rsidRPr="00CC0C94" w:rsidRDefault="005940BB" w:rsidP="00776F25">
            <w:pPr>
              <w:pStyle w:val="TAL"/>
            </w:pPr>
            <w:r w:rsidRPr="00CC0C94">
              <w:t>EPS update type</w:t>
            </w:r>
          </w:p>
        </w:tc>
        <w:tc>
          <w:tcPr>
            <w:tcW w:w="2658" w:type="dxa"/>
            <w:gridSpan w:val="2"/>
            <w:tcBorders>
              <w:top w:val="single" w:sz="6" w:space="0" w:color="000000"/>
              <w:left w:val="single" w:sz="6" w:space="0" w:color="000000"/>
              <w:bottom w:val="single" w:sz="6" w:space="0" w:color="000000"/>
              <w:right w:val="single" w:sz="6" w:space="0" w:color="000000"/>
            </w:tcBorders>
          </w:tcPr>
          <w:p w14:paraId="563B0C7D" w14:textId="77777777" w:rsidR="005940BB" w:rsidRPr="00CC0C94" w:rsidRDefault="005940BB" w:rsidP="00776F25">
            <w:pPr>
              <w:pStyle w:val="TAL"/>
            </w:pPr>
            <w:r w:rsidRPr="00CC0C94">
              <w:t>EPS update type</w:t>
            </w:r>
          </w:p>
          <w:p w14:paraId="325AF765" w14:textId="77777777" w:rsidR="005940BB" w:rsidRPr="00CC0C94" w:rsidRDefault="005940BB" w:rsidP="00776F25">
            <w:pPr>
              <w:pStyle w:val="TAL"/>
            </w:pPr>
            <w:r w:rsidRPr="00CC0C94">
              <w:t>9.9.3.14</w:t>
            </w:r>
          </w:p>
        </w:tc>
        <w:tc>
          <w:tcPr>
            <w:tcW w:w="1073" w:type="dxa"/>
            <w:gridSpan w:val="2"/>
            <w:tcBorders>
              <w:top w:val="single" w:sz="6" w:space="0" w:color="000000"/>
              <w:left w:val="single" w:sz="6" w:space="0" w:color="000000"/>
              <w:bottom w:val="single" w:sz="6" w:space="0" w:color="000000"/>
              <w:right w:val="single" w:sz="6" w:space="0" w:color="000000"/>
            </w:tcBorders>
          </w:tcPr>
          <w:p w14:paraId="66D1AB51"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4A62329"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449FA27A" w14:textId="77777777" w:rsidR="005940BB" w:rsidRPr="00CC0C94" w:rsidRDefault="005940BB" w:rsidP="00776F25">
            <w:pPr>
              <w:pStyle w:val="TAC"/>
            </w:pPr>
            <w:r w:rsidRPr="00CC0C94">
              <w:t>1/2</w:t>
            </w:r>
          </w:p>
        </w:tc>
      </w:tr>
      <w:tr w:rsidR="005940BB" w:rsidRPr="00CC0C94" w14:paraId="7FB9BB7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EF9BB96"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3D9E2429" w14:textId="77777777" w:rsidR="005940BB" w:rsidRPr="00CC0C94" w:rsidRDefault="005940BB" w:rsidP="00776F25">
            <w:pPr>
              <w:pStyle w:val="TAL"/>
            </w:pPr>
            <w:r w:rsidRPr="00CC0C94">
              <w:t>NAS key set identifier</w:t>
            </w:r>
          </w:p>
        </w:tc>
        <w:tc>
          <w:tcPr>
            <w:tcW w:w="2658" w:type="dxa"/>
            <w:gridSpan w:val="2"/>
            <w:tcBorders>
              <w:top w:val="single" w:sz="6" w:space="0" w:color="000000"/>
              <w:left w:val="single" w:sz="6" w:space="0" w:color="000000"/>
              <w:bottom w:val="single" w:sz="6" w:space="0" w:color="000000"/>
              <w:right w:val="single" w:sz="6" w:space="0" w:color="000000"/>
            </w:tcBorders>
          </w:tcPr>
          <w:p w14:paraId="76DE1B59" w14:textId="77777777" w:rsidR="005940BB" w:rsidRPr="00CC0C94" w:rsidRDefault="005940BB" w:rsidP="00776F25">
            <w:pPr>
              <w:pStyle w:val="TAL"/>
            </w:pPr>
            <w:r w:rsidRPr="00CC0C94">
              <w:t>NAS key set identifier</w:t>
            </w:r>
          </w:p>
          <w:p w14:paraId="41CC1919" w14:textId="77777777" w:rsidR="005940BB" w:rsidRPr="00CC0C94" w:rsidRDefault="005940BB" w:rsidP="00776F25">
            <w:pPr>
              <w:pStyle w:val="TAL"/>
            </w:pPr>
            <w:r w:rsidRPr="00CC0C94">
              <w:t>9.9.3.21</w:t>
            </w:r>
          </w:p>
        </w:tc>
        <w:tc>
          <w:tcPr>
            <w:tcW w:w="1073" w:type="dxa"/>
            <w:gridSpan w:val="2"/>
            <w:tcBorders>
              <w:top w:val="single" w:sz="6" w:space="0" w:color="000000"/>
              <w:left w:val="single" w:sz="6" w:space="0" w:color="000000"/>
              <w:bottom w:val="single" w:sz="6" w:space="0" w:color="000000"/>
              <w:right w:val="single" w:sz="6" w:space="0" w:color="000000"/>
            </w:tcBorders>
          </w:tcPr>
          <w:p w14:paraId="4DEB9FFC"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63656076"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43326782" w14:textId="77777777" w:rsidR="005940BB" w:rsidRPr="00CC0C94" w:rsidRDefault="005940BB" w:rsidP="00776F25">
            <w:pPr>
              <w:pStyle w:val="TAC"/>
            </w:pPr>
            <w:r w:rsidRPr="00CC0C94">
              <w:t>1/2</w:t>
            </w:r>
          </w:p>
        </w:tc>
      </w:tr>
      <w:tr w:rsidR="005940BB" w:rsidRPr="00CC0C94" w14:paraId="7DC5E599"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35AC5BD"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1C60ABF8" w14:textId="77777777" w:rsidR="005940BB" w:rsidRPr="00CC0C94" w:rsidRDefault="005940BB" w:rsidP="00776F25">
            <w:pPr>
              <w:pStyle w:val="TAL"/>
            </w:pPr>
            <w:r w:rsidRPr="00CC0C94">
              <w:t xml:space="preserve">Old GUTI </w:t>
            </w:r>
          </w:p>
        </w:tc>
        <w:tc>
          <w:tcPr>
            <w:tcW w:w="2658" w:type="dxa"/>
            <w:gridSpan w:val="2"/>
            <w:tcBorders>
              <w:top w:val="single" w:sz="6" w:space="0" w:color="000000"/>
              <w:left w:val="single" w:sz="6" w:space="0" w:color="000000"/>
              <w:bottom w:val="single" w:sz="6" w:space="0" w:color="000000"/>
              <w:right w:val="single" w:sz="6" w:space="0" w:color="000000"/>
            </w:tcBorders>
          </w:tcPr>
          <w:p w14:paraId="43B2076F" w14:textId="77777777" w:rsidR="005940BB" w:rsidRPr="00CC0C94" w:rsidRDefault="005940BB" w:rsidP="00776F25">
            <w:pPr>
              <w:pStyle w:val="TAL"/>
            </w:pPr>
            <w:r w:rsidRPr="00CC0C94">
              <w:t>EPS mobile identity</w:t>
            </w:r>
          </w:p>
          <w:p w14:paraId="1FD40BF6" w14:textId="77777777" w:rsidR="005940BB" w:rsidRPr="00CC0C94" w:rsidRDefault="005940BB" w:rsidP="00776F25">
            <w:pPr>
              <w:pStyle w:val="TAL"/>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24DB9FA8"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888A7DB" w14:textId="77777777" w:rsidR="005940BB" w:rsidRPr="00CC0C94" w:rsidRDefault="005940BB" w:rsidP="00776F25">
            <w:pPr>
              <w:pStyle w:val="TAC"/>
            </w:pPr>
            <w:r w:rsidRPr="00CC0C94">
              <w:t>LV</w:t>
            </w:r>
          </w:p>
        </w:tc>
        <w:tc>
          <w:tcPr>
            <w:tcW w:w="802" w:type="dxa"/>
            <w:gridSpan w:val="2"/>
            <w:tcBorders>
              <w:top w:val="single" w:sz="6" w:space="0" w:color="000000"/>
              <w:left w:val="single" w:sz="6" w:space="0" w:color="000000"/>
              <w:bottom w:val="single" w:sz="6" w:space="0" w:color="000000"/>
              <w:right w:val="single" w:sz="6" w:space="0" w:color="000000"/>
            </w:tcBorders>
          </w:tcPr>
          <w:p w14:paraId="4D9C3C66" w14:textId="77777777" w:rsidR="005940BB" w:rsidRPr="00CC0C94" w:rsidRDefault="005940BB" w:rsidP="00776F25">
            <w:pPr>
              <w:pStyle w:val="TAC"/>
            </w:pPr>
            <w:r w:rsidRPr="00CC0C94">
              <w:t>12</w:t>
            </w:r>
          </w:p>
        </w:tc>
      </w:tr>
      <w:tr w:rsidR="005940BB" w:rsidRPr="00CC0C94" w14:paraId="7E2ABC05"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C0628E7" w14:textId="77777777" w:rsidR="005940BB" w:rsidRPr="00CC0C94" w:rsidRDefault="005940BB" w:rsidP="00776F25">
            <w:pPr>
              <w:pStyle w:val="TAL"/>
            </w:pPr>
            <w:r w:rsidRPr="00CC0C94">
              <w:t>B-</w:t>
            </w:r>
          </w:p>
        </w:tc>
        <w:tc>
          <w:tcPr>
            <w:tcW w:w="2402" w:type="dxa"/>
            <w:gridSpan w:val="2"/>
            <w:tcBorders>
              <w:top w:val="single" w:sz="6" w:space="0" w:color="000000"/>
              <w:left w:val="single" w:sz="6" w:space="0" w:color="000000"/>
              <w:bottom w:val="single" w:sz="6" w:space="0" w:color="000000"/>
              <w:right w:val="single" w:sz="6" w:space="0" w:color="000000"/>
            </w:tcBorders>
          </w:tcPr>
          <w:p w14:paraId="035BE563" w14:textId="77777777" w:rsidR="005940BB" w:rsidRPr="00CC0C94" w:rsidRDefault="005940BB" w:rsidP="00776F25">
            <w:pPr>
              <w:pStyle w:val="TAL"/>
            </w:pPr>
            <w:r w:rsidRPr="00CC0C94">
              <w:rPr>
                <w:lang w:eastAsia="ko-KR"/>
              </w:rPr>
              <w:t>N</w:t>
            </w:r>
            <w:r w:rsidRPr="00CC0C94">
              <w:rPr>
                <w:rFonts w:hint="eastAsia"/>
                <w:lang w:eastAsia="ko-KR"/>
              </w:rPr>
              <w:t>on-current native</w:t>
            </w:r>
            <w:r w:rsidRPr="00CC0C94">
              <w:rPr>
                <w:lang w:eastAsia="ko-KR"/>
              </w:rPr>
              <w:t xml:space="preserve"> </w:t>
            </w:r>
            <w:r w:rsidRPr="00CC0C94">
              <w:t>NAS key set identifier</w:t>
            </w:r>
          </w:p>
        </w:tc>
        <w:tc>
          <w:tcPr>
            <w:tcW w:w="2658" w:type="dxa"/>
            <w:gridSpan w:val="2"/>
            <w:tcBorders>
              <w:top w:val="single" w:sz="6" w:space="0" w:color="000000"/>
              <w:left w:val="single" w:sz="6" w:space="0" w:color="000000"/>
              <w:bottom w:val="single" w:sz="6" w:space="0" w:color="000000"/>
              <w:right w:val="single" w:sz="6" w:space="0" w:color="000000"/>
            </w:tcBorders>
          </w:tcPr>
          <w:p w14:paraId="777BB4AB" w14:textId="77777777" w:rsidR="005940BB" w:rsidRPr="00CC0C94" w:rsidRDefault="005940BB" w:rsidP="00776F25">
            <w:pPr>
              <w:pStyle w:val="TAL"/>
            </w:pPr>
            <w:r w:rsidRPr="00CC0C94">
              <w:t>NAS key set identifier</w:t>
            </w:r>
          </w:p>
          <w:p w14:paraId="5FCEFCAE" w14:textId="77777777" w:rsidR="005940BB" w:rsidRPr="00CC0C94" w:rsidRDefault="005940BB" w:rsidP="00776F25">
            <w:pPr>
              <w:pStyle w:val="TAL"/>
            </w:pPr>
            <w:r w:rsidRPr="00CC0C94">
              <w:t>9.9.3.21</w:t>
            </w:r>
          </w:p>
        </w:tc>
        <w:tc>
          <w:tcPr>
            <w:tcW w:w="1073" w:type="dxa"/>
            <w:gridSpan w:val="2"/>
            <w:tcBorders>
              <w:top w:val="single" w:sz="6" w:space="0" w:color="000000"/>
              <w:left w:val="single" w:sz="6" w:space="0" w:color="000000"/>
              <w:bottom w:val="single" w:sz="6" w:space="0" w:color="000000"/>
              <w:right w:val="single" w:sz="6" w:space="0" w:color="000000"/>
            </w:tcBorders>
          </w:tcPr>
          <w:p w14:paraId="22C08318"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E71E810"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2E09E6F" w14:textId="77777777" w:rsidR="005940BB" w:rsidRPr="00CC0C94" w:rsidRDefault="005940BB" w:rsidP="00776F25">
            <w:pPr>
              <w:pStyle w:val="TAC"/>
            </w:pPr>
            <w:r w:rsidRPr="00CC0C94">
              <w:t>1</w:t>
            </w:r>
          </w:p>
        </w:tc>
      </w:tr>
      <w:tr w:rsidR="005940BB" w:rsidRPr="00CC0C94" w14:paraId="559DF929"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87C18C2" w14:textId="77777777" w:rsidR="005940BB" w:rsidRPr="00CC0C94" w:rsidRDefault="005940BB" w:rsidP="00776F25">
            <w:pPr>
              <w:pStyle w:val="TAL"/>
              <w:rPr>
                <w:lang w:eastAsia="ko-KR"/>
              </w:rPr>
            </w:pPr>
            <w:r w:rsidRPr="00CC0C94">
              <w:rPr>
                <w:lang w:eastAsia="ko-KR"/>
              </w:rPr>
              <w:t>8</w:t>
            </w:r>
            <w:r w:rsidRPr="00CC0C94">
              <w:rPr>
                <w:rFonts w:hint="eastAsia"/>
                <w:lang w:eastAsia="ko-KR"/>
              </w:rPr>
              <w:t>-</w:t>
            </w:r>
          </w:p>
        </w:tc>
        <w:tc>
          <w:tcPr>
            <w:tcW w:w="2402" w:type="dxa"/>
            <w:gridSpan w:val="2"/>
            <w:tcBorders>
              <w:top w:val="single" w:sz="6" w:space="0" w:color="000000"/>
              <w:left w:val="single" w:sz="6" w:space="0" w:color="000000"/>
              <w:bottom w:val="single" w:sz="6" w:space="0" w:color="000000"/>
              <w:right w:val="single" w:sz="6" w:space="0" w:color="000000"/>
            </w:tcBorders>
          </w:tcPr>
          <w:p w14:paraId="5BCEAE81" w14:textId="77777777" w:rsidR="005940BB" w:rsidRPr="00CC0C94" w:rsidRDefault="005940BB" w:rsidP="00776F25">
            <w:pPr>
              <w:pStyle w:val="TAL"/>
              <w:rPr>
                <w:lang w:eastAsia="ko-KR"/>
              </w:rPr>
            </w:pPr>
            <w:r w:rsidRPr="00CC0C94">
              <w:t>GPRS ciphering key sequence number</w:t>
            </w:r>
          </w:p>
        </w:tc>
        <w:tc>
          <w:tcPr>
            <w:tcW w:w="2658" w:type="dxa"/>
            <w:gridSpan w:val="2"/>
            <w:tcBorders>
              <w:top w:val="single" w:sz="6" w:space="0" w:color="000000"/>
              <w:left w:val="single" w:sz="6" w:space="0" w:color="000000"/>
              <w:bottom w:val="single" w:sz="6" w:space="0" w:color="000000"/>
              <w:right w:val="single" w:sz="6" w:space="0" w:color="000000"/>
            </w:tcBorders>
          </w:tcPr>
          <w:p w14:paraId="23097783" w14:textId="77777777" w:rsidR="005940BB" w:rsidRPr="00CC0C94" w:rsidRDefault="005940BB" w:rsidP="00776F25">
            <w:pPr>
              <w:pStyle w:val="TAL"/>
              <w:rPr>
                <w:lang w:eastAsia="ko-KR"/>
              </w:rPr>
            </w:pPr>
            <w:r w:rsidRPr="00CC0C94">
              <w:t xml:space="preserve">Ciphering key sequence number </w:t>
            </w:r>
          </w:p>
          <w:p w14:paraId="3D3A9E9A" w14:textId="77777777" w:rsidR="005940BB" w:rsidRPr="00CC0C94" w:rsidRDefault="005940BB" w:rsidP="00776F25">
            <w:pPr>
              <w:pStyle w:val="TAL"/>
              <w:rPr>
                <w:lang w:eastAsia="ko-KR"/>
              </w:rPr>
            </w:pPr>
            <w:r w:rsidRPr="00CC0C94">
              <w:t>9.9.3.4a</w:t>
            </w:r>
          </w:p>
        </w:tc>
        <w:tc>
          <w:tcPr>
            <w:tcW w:w="1073" w:type="dxa"/>
            <w:gridSpan w:val="2"/>
            <w:tcBorders>
              <w:top w:val="single" w:sz="6" w:space="0" w:color="000000"/>
              <w:left w:val="single" w:sz="6" w:space="0" w:color="000000"/>
              <w:bottom w:val="single" w:sz="6" w:space="0" w:color="000000"/>
              <w:right w:val="single" w:sz="6" w:space="0" w:color="000000"/>
            </w:tcBorders>
          </w:tcPr>
          <w:p w14:paraId="0CE354C3" w14:textId="77777777" w:rsidR="005940BB" w:rsidRPr="00CC0C94" w:rsidRDefault="005940BB" w:rsidP="00776F25">
            <w:pPr>
              <w:pStyle w:val="TAC"/>
            </w:pPr>
            <w:r w:rsidRPr="00CC0C94">
              <w:rPr>
                <w:rFonts w:hint="eastAsia"/>
                <w:lang w:eastAsia="ko-KR"/>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08377604" w14:textId="77777777" w:rsidR="005940BB" w:rsidRPr="00CC0C94" w:rsidRDefault="005940BB" w:rsidP="00776F25">
            <w:pPr>
              <w:pStyle w:val="TAC"/>
            </w:pPr>
            <w:r w:rsidRPr="00CC0C94">
              <w:rPr>
                <w:rFonts w:hint="eastAsia"/>
                <w:lang w:eastAsia="ko-KR"/>
              </w:rPr>
              <w:t>TV</w:t>
            </w:r>
          </w:p>
        </w:tc>
        <w:tc>
          <w:tcPr>
            <w:tcW w:w="802" w:type="dxa"/>
            <w:gridSpan w:val="2"/>
            <w:tcBorders>
              <w:top w:val="single" w:sz="6" w:space="0" w:color="000000"/>
              <w:left w:val="single" w:sz="6" w:space="0" w:color="000000"/>
              <w:bottom w:val="single" w:sz="6" w:space="0" w:color="000000"/>
              <w:right w:val="single" w:sz="6" w:space="0" w:color="000000"/>
            </w:tcBorders>
          </w:tcPr>
          <w:p w14:paraId="52B71B45" w14:textId="77777777" w:rsidR="005940BB" w:rsidRPr="00CC0C94" w:rsidRDefault="005940BB" w:rsidP="00776F25">
            <w:pPr>
              <w:pStyle w:val="TAC"/>
            </w:pPr>
            <w:r w:rsidRPr="00CC0C94">
              <w:rPr>
                <w:rFonts w:hint="eastAsia"/>
                <w:lang w:eastAsia="ko-KR"/>
              </w:rPr>
              <w:t>1</w:t>
            </w:r>
          </w:p>
        </w:tc>
      </w:tr>
      <w:tr w:rsidR="005940BB" w:rsidRPr="00CC0C94" w14:paraId="1553ABA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86C8498" w14:textId="77777777" w:rsidR="005940BB" w:rsidRPr="00CC0C94" w:rsidRDefault="005940BB" w:rsidP="00776F25">
            <w:pPr>
              <w:pStyle w:val="TAL"/>
            </w:pPr>
            <w:r w:rsidRPr="00CC0C94">
              <w:t>19</w:t>
            </w:r>
          </w:p>
        </w:tc>
        <w:tc>
          <w:tcPr>
            <w:tcW w:w="2402" w:type="dxa"/>
            <w:gridSpan w:val="2"/>
            <w:tcBorders>
              <w:top w:val="single" w:sz="6" w:space="0" w:color="000000"/>
              <w:left w:val="single" w:sz="6" w:space="0" w:color="000000"/>
              <w:bottom w:val="single" w:sz="6" w:space="0" w:color="000000"/>
              <w:right w:val="single" w:sz="6" w:space="0" w:color="000000"/>
            </w:tcBorders>
          </w:tcPr>
          <w:p w14:paraId="662787DE" w14:textId="77777777" w:rsidR="005940BB" w:rsidRPr="00CC0C94" w:rsidRDefault="005940BB" w:rsidP="00776F25">
            <w:pPr>
              <w:pStyle w:val="TAL"/>
            </w:pPr>
            <w:r w:rsidRPr="00CC0C94">
              <w:t>Old P-TMSI signature</w:t>
            </w:r>
          </w:p>
        </w:tc>
        <w:tc>
          <w:tcPr>
            <w:tcW w:w="2658" w:type="dxa"/>
            <w:gridSpan w:val="2"/>
            <w:tcBorders>
              <w:top w:val="single" w:sz="6" w:space="0" w:color="000000"/>
              <w:left w:val="single" w:sz="6" w:space="0" w:color="000000"/>
              <w:bottom w:val="single" w:sz="6" w:space="0" w:color="000000"/>
              <w:right w:val="single" w:sz="6" w:space="0" w:color="000000"/>
            </w:tcBorders>
          </w:tcPr>
          <w:p w14:paraId="159448E3" w14:textId="77777777" w:rsidR="005940BB" w:rsidRPr="00CC0C94" w:rsidRDefault="005940BB" w:rsidP="00776F25">
            <w:pPr>
              <w:pStyle w:val="TAL"/>
              <w:rPr>
                <w:lang w:val="en-US"/>
              </w:rPr>
            </w:pPr>
            <w:r w:rsidRPr="00CC0C94">
              <w:rPr>
                <w:lang w:val="en-US"/>
              </w:rPr>
              <w:t>P-TMSI signature</w:t>
            </w:r>
          </w:p>
          <w:p w14:paraId="74BCDBE4" w14:textId="77777777" w:rsidR="005940BB" w:rsidRPr="00CC0C94" w:rsidRDefault="005940BB" w:rsidP="00776F25">
            <w:pPr>
              <w:pStyle w:val="TAL"/>
              <w:rPr>
                <w:lang w:val="en-US"/>
              </w:rPr>
            </w:pPr>
            <w:r w:rsidRPr="00CC0C94">
              <w:t>9.9.3.26</w:t>
            </w:r>
          </w:p>
        </w:tc>
        <w:tc>
          <w:tcPr>
            <w:tcW w:w="1073" w:type="dxa"/>
            <w:gridSpan w:val="2"/>
            <w:tcBorders>
              <w:top w:val="single" w:sz="6" w:space="0" w:color="000000"/>
              <w:left w:val="single" w:sz="6" w:space="0" w:color="000000"/>
              <w:bottom w:val="single" w:sz="6" w:space="0" w:color="000000"/>
              <w:right w:val="single" w:sz="6" w:space="0" w:color="000000"/>
            </w:tcBorders>
          </w:tcPr>
          <w:p w14:paraId="0C4CB936"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669F7FF"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5A5BF85B" w14:textId="77777777" w:rsidR="005940BB" w:rsidRPr="00CC0C94" w:rsidRDefault="005940BB" w:rsidP="00776F25">
            <w:pPr>
              <w:pStyle w:val="TAC"/>
            </w:pPr>
            <w:r w:rsidRPr="00CC0C94">
              <w:t>4</w:t>
            </w:r>
          </w:p>
        </w:tc>
      </w:tr>
      <w:tr w:rsidR="005940BB" w:rsidRPr="00CC0C94" w14:paraId="6CD0ABE3"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5EDE5E9" w14:textId="77777777" w:rsidR="005940BB" w:rsidRPr="00CC0C94" w:rsidRDefault="005940BB" w:rsidP="00776F25">
            <w:pPr>
              <w:pStyle w:val="TAL"/>
            </w:pPr>
            <w:r w:rsidRPr="00CC0C94">
              <w:t>50</w:t>
            </w:r>
          </w:p>
        </w:tc>
        <w:tc>
          <w:tcPr>
            <w:tcW w:w="2402" w:type="dxa"/>
            <w:gridSpan w:val="2"/>
            <w:tcBorders>
              <w:top w:val="single" w:sz="6" w:space="0" w:color="000000"/>
              <w:left w:val="single" w:sz="6" w:space="0" w:color="000000"/>
              <w:bottom w:val="single" w:sz="6" w:space="0" w:color="000000"/>
              <w:right w:val="single" w:sz="6" w:space="0" w:color="000000"/>
            </w:tcBorders>
          </w:tcPr>
          <w:p w14:paraId="529A0238" w14:textId="77777777" w:rsidR="005940BB" w:rsidRPr="00CC0C94" w:rsidRDefault="005940BB" w:rsidP="00776F25">
            <w:pPr>
              <w:pStyle w:val="TAL"/>
            </w:pPr>
            <w:r w:rsidRPr="00CC0C94">
              <w:t>Additional GUTI</w:t>
            </w:r>
          </w:p>
        </w:tc>
        <w:tc>
          <w:tcPr>
            <w:tcW w:w="2658" w:type="dxa"/>
            <w:gridSpan w:val="2"/>
            <w:tcBorders>
              <w:top w:val="single" w:sz="6" w:space="0" w:color="000000"/>
              <w:left w:val="single" w:sz="6" w:space="0" w:color="000000"/>
              <w:bottom w:val="single" w:sz="6" w:space="0" w:color="000000"/>
              <w:right w:val="single" w:sz="6" w:space="0" w:color="000000"/>
            </w:tcBorders>
          </w:tcPr>
          <w:p w14:paraId="795411BB" w14:textId="77777777" w:rsidR="005940BB" w:rsidRPr="00CC0C94" w:rsidRDefault="005940BB" w:rsidP="00776F25">
            <w:pPr>
              <w:pStyle w:val="TAL"/>
            </w:pPr>
            <w:r w:rsidRPr="00CC0C94">
              <w:t>EPS mobile identity</w:t>
            </w:r>
          </w:p>
          <w:p w14:paraId="293928A6" w14:textId="77777777" w:rsidR="005940BB" w:rsidRPr="00CC0C94" w:rsidRDefault="005940BB" w:rsidP="00776F25">
            <w:pPr>
              <w:pStyle w:val="TAL"/>
              <w:rPr>
                <w:lang w:val="en-US"/>
              </w:rPr>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10D92992"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61C8187"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EA220CA" w14:textId="77777777" w:rsidR="005940BB" w:rsidRPr="00CC0C94" w:rsidRDefault="005940BB" w:rsidP="00776F25">
            <w:pPr>
              <w:pStyle w:val="TAC"/>
            </w:pPr>
            <w:r w:rsidRPr="00CC0C94">
              <w:t>13</w:t>
            </w:r>
          </w:p>
        </w:tc>
      </w:tr>
      <w:tr w:rsidR="005940BB" w:rsidRPr="00CC0C94" w14:paraId="72167595"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C5F20BF" w14:textId="77777777" w:rsidR="005940BB" w:rsidRPr="00CC0C94" w:rsidRDefault="005940BB" w:rsidP="00776F25">
            <w:pPr>
              <w:pStyle w:val="TAL"/>
            </w:pPr>
            <w:r w:rsidRPr="00CC0C94">
              <w:t>55</w:t>
            </w:r>
          </w:p>
        </w:tc>
        <w:tc>
          <w:tcPr>
            <w:tcW w:w="2402" w:type="dxa"/>
            <w:gridSpan w:val="2"/>
            <w:tcBorders>
              <w:top w:val="single" w:sz="6" w:space="0" w:color="000000"/>
              <w:left w:val="single" w:sz="6" w:space="0" w:color="000000"/>
              <w:bottom w:val="single" w:sz="6" w:space="0" w:color="000000"/>
              <w:right w:val="single" w:sz="6" w:space="0" w:color="000000"/>
            </w:tcBorders>
          </w:tcPr>
          <w:p w14:paraId="08780DD7" w14:textId="77777777" w:rsidR="005940BB" w:rsidRPr="00CC0C94" w:rsidRDefault="005940BB" w:rsidP="00776F25">
            <w:pPr>
              <w:pStyle w:val="TAL"/>
            </w:pPr>
            <w:proofErr w:type="spellStart"/>
            <w:r w:rsidRPr="00CC0C94">
              <w:t>Nonce</w:t>
            </w:r>
            <w:r w:rsidRPr="00CC0C94">
              <w:rPr>
                <w:szCs w:val="18"/>
                <w:vertAlign w:val="subscript"/>
              </w:rPr>
              <w:t>UE</w:t>
            </w:r>
            <w:proofErr w:type="spellEnd"/>
          </w:p>
        </w:tc>
        <w:tc>
          <w:tcPr>
            <w:tcW w:w="2658" w:type="dxa"/>
            <w:gridSpan w:val="2"/>
            <w:tcBorders>
              <w:top w:val="single" w:sz="6" w:space="0" w:color="000000"/>
              <w:left w:val="single" w:sz="6" w:space="0" w:color="000000"/>
              <w:bottom w:val="single" w:sz="6" w:space="0" w:color="000000"/>
              <w:right w:val="single" w:sz="6" w:space="0" w:color="000000"/>
            </w:tcBorders>
          </w:tcPr>
          <w:p w14:paraId="00B7AB67" w14:textId="77777777" w:rsidR="005940BB" w:rsidRPr="00CC0C94" w:rsidRDefault="005940BB" w:rsidP="00776F25">
            <w:pPr>
              <w:pStyle w:val="TAL"/>
            </w:pPr>
            <w:r w:rsidRPr="00CC0C94">
              <w:t>Nonce</w:t>
            </w:r>
          </w:p>
          <w:p w14:paraId="21374E09" w14:textId="77777777" w:rsidR="005940BB" w:rsidRPr="00CC0C94" w:rsidRDefault="005940BB" w:rsidP="00776F25">
            <w:pPr>
              <w:pStyle w:val="TAL"/>
              <w:rPr>
                <w:lang w:val="en-US"/>
              </w:rPr>
            </w:pPr>
            <w:r w:rsidRPr="00CC0C94">
              <w:t>9.9.3.25</w:t>
            </w:r>
          </w:p>
        </w:tc>
        <w:tc>
          <w:tcPr>
            <w:tcW w:w="1073" w:type="dxa"/>
            <w:gridSpan w:val="2"/>
            <w:tcBorders>
              <w:top w:val="single" w:sz="6" w:space="0" w:color="000000"/>
              <w:left w:val="single" w:sz="6" w:space="0" w:color="000000"/>
              <w:bottom w:val="single" w:sz="6" w:space="0" w:color="000000"/>
              <w:right w:val="single" w:sz="6" w:space="0" w:color="000000"/>
            </w:tcBorders>
          </w:tcPr>
          <w:p w14:paraId="61B96AE9"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1476877"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B7F6A1B" w14:textId="77777777" w:rsidR="005940BB" w:rsidRPr="00CC0C94" w:rsidRDefault="005940BB" w:rsidP="00776F25">
            <w:pPr>
              <w:pStyle w:val="TAC"/>
            </w:pPr>
            <w:r w:rsidRPr="00CC0C94">
              <w:t>5</w:t>
            </w:r>
          </w:p>
        </w:tc>
      </w:tr>
      <w:tr w:rsidR="005940BB" w:rsidRPr="00CC0C94" w14:paraId="6BCAFA37"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2A9C4EC" w14:textId="77777777" w:rsidR="005940BB" w:rsidRPr="00CC0C94" w:rsidRDefault="005940BB" w:rsidP="00776F25">
            <w:pPr>
              <w:pStyle w:val="TAL"/>
            </w:pPr>
            <w:r w:rsidRPr="00CC0C94">
              <w:t>58</w:t>
            </w:r>
          </w:p>
        </w:tc>
        <w:tc>
          <w:tcPr>
            <w:tcW w:w="2402" w:type="dxa"/>
            <w:gridSpan w:val="2"/>
            <w:tcBorders>
              <w:top w:val="single" w:sz="6" w:space="0" w:color="000000"/>
              <w:left w:val="single" w:sz="6" w:space="0" w:color="000000"/>
              <w:bottom w:val="single" w:sz="6" w:space="0" w:color="000000"/>
              <w:right w:val="single" w:sz="6" w:space="0" w:color="000000"/>
            </w:tcBorders>
          </w:tcPr>
          <w:p w14:paraId="25F46BE0" w14:textId="77777777" w:rsidR="005940BB" w:rsidRPr="00CC0C94" w:rsidRDefault="005940BB" w:rsidP="00776F25">
            <w:pPr>
              <w:pStyle w:val="TAL"/>
            </w:pPr>
            <w:r w:rsidRPr="00CC0C94">
              <w:t>UE network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2CDB378F" w14:textId="77777777" w:rsidR="005940BB" w:rsidRPr="00CC0C94" w:rsidRDefault="005940BB" w:rsidP="00776F25">
            <w:pPr>
              <w:pStyle w:val="TAL"/>
            </w:pPr>
            <w:r w:rsidRPr="00CC0C94">
              <w:t>UE network capability</w:t>
            </w:r>
          </w:p>
          <w:p w14:paraId="70EF31DA" w14:textId="77777777" w:rsidR="005940BB" w:rsidRPr="00CC0C94" w:rsidRDefault="005940BB" w:rsidP="00776F25">
            <w:pPr>
              <w:pStyle w:val="TAL"/>
            </w:pPr>
            <w:r w:rsidRPr="00CC0C94">
              <w:t>9.9.3.34</w:t>
            </w:r>
          </w:p>
        </w:tc>
        <w:tc>
          <w:tcPr>
            <w:tcW w:w="1073" w:type="dxa"/>
            <w:gridSpan w:val="2"/>
            <w:tcBorders>
              <w:top w:val="single" w:sz="6" w:space="0" w:color="000000"/>
              <w:left w:val="single" w:sz="6" w:space="0" w:color="000000"/>
              <w:bottom w:val="single" w:sz="6" w:space="0" w:color="000000"/>
              <w:right w:val="single" w:sz="6" w:space="0" w:color="000000"/>
            </w:tcBorders>
          </w:tcPr>
          <w:p w14:paraId="23586E49"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28BA430"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12268BB9" w14:textId="77777777" w:rsidR="005940BB" w:rsidRPr="00CC0C94" w:rsidRDefault="005940BB" w:rsidP="00776F25">
            <w:pPr>
              <w:pStyle w:val="TAC"/>
            </w:pPr>
            <w:r w:rsidRPr="00CC0C94">
              <w:t>4-15</w:t>
            </w:r>
          </w:p>
        </w:tc>
      </w:tr>
      <w:tr w:rsidR="005940BB" w:rsidRPr="00CC0C94" w14:paraId="0BC756A7"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4EE1128" w14:textId="77777777" w:rsidR="005940BB" w:rsidRPr="00CC0C94" w:rsidRDefault="005940BB" w:rsidP="00776F25">
            <w:pPr>
              <w:pStyle w:val="TAL"/>
            </w:pPr>
            <w:r w:rsidRPr="00CC0C94">
              <w:t>52</w:t>
            </w:r>
          </w:p>
        </w:tc>
        <w:tc>
          <w:tcPr>
            <w:tcW w:w="2402" w:type="dxa"/>
            <w:gridSpan w:val="2"/>
            <w:tcBorders>
              <w:top w:val="single" w:sz="6" w:space="0" w:color="000000"/>
              <w:left w:val="single" w:sz="6" w:space="0" w:color="000000"/>
              <w:bottom w:val="single" w:sz="6" w:space="0" w:color="000000"/>
              <w:right w:val="single" w:sz="6" w:space="0" w:color="000000"/>
            </w:tcBorders>
          </w:tcPr>
          <w:p w14:paraId="1C150B11" w14:textId="77777777" w:rsidR="005940BB" w:rsidRPr="00CC0C94" w:rsidRDefault="005940BB" w:rsidP="00776F25">
            <w:pPr>
              <w:pStyle w:val="TAL"/>
            </w:pPr>
            <w:r w:rsidRPr="00CC0C94">
              <w:t>Last visited registered TAI</w:t>
            </w:r>
          </w:p>
        </w:tc>
        <w:tc>
          <w:tcPr>
            <w:tcW w:w="2658" w:type="dxa"/>
            <w:gridSpan w:val="2"/>
            <w:tcBorders>
              <w:top w:val="single" w:sz="6" w:space="0" w:color="000000"/>
              <w:left w:val="single" w:sz="6" w:space="0" w:color="000000"/>
              <w:bottom w:val="single" w:sz="6" w:space="0" w:color="000000"/>
              <w:right w:val="single" w:sz="6" w:space="0" w:color="000000"/>
            </w:tcBorders>
          </w:tcPr>
          <w:p w14:paraId="6E56555A" w14:textId="77777777" w:rsidR="005940BB" w:rsidRPr="00CC0C94" w:rsidRDefault="005940BB" w:rsidP="00776F25">
            <w:pPr>
              <w:pStyle w:val="TAL"/>
            </w:pPr>
            <w:r w:rsidRPr="00CC0C94">
              <w:t>Tracking area identity</w:t>
            </w:r>
          </w:p>
          <w:p w14:paraId="01155729" w14:textId="77777777" w:rsidR="005940BB" w:rsidRPr="00CC0C94" w:rsidRDefault="005940BB" w:rsidP="00776F25">
            <w:pPr>
              <w:pStyle w:val="TAL"/>
            </w:pPr>
            <w:r w:rsidRPr="00CC0C94">
              <w:t>9.9.3.32</w:t>
            </w:r>
          </w:p>
        </w:tc>
        <w:tc>
          <w:tcPr>
            <w:tcW w:w="1073" w:type="dxa"/>
            <w:gridSpan w:val="2"/>
            <w:tcBorders>
              <w:top w:val="single" w:sz="6" w:space="0" w:color="000000"/>
              <w:left w:val="single" w:sz="6" w:space="0" w:color="000000"/>
              <w:bottom w:val="single" w:sz="6" w:space="0" w:color="000000"/>
              <w:right w:val="single" w:sz="6" w:space="0" w:color="000000"/>
            </w:tcBorders>
          </w:tcPr>
          <w:p w14:paraId="2ABD5DF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DC9BA2C"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EF8043B" w14:textId="77777777" w:rsidR="005940BB" w:rsidRPr="00CC0C94" w:rsidRDefault="005940BB" w:rsidP="00776F25">
            <w:pPr>
              <w:pStyle w:val="TAC"/>
            </w:pPr>
            <w:r w:rsidRPr="00CC0C94">
              <w:t>6</w:t>
            </w:r>
          </w:p>
        </w:tc>
      </w:tr>
      <w:tr w:rsidR="005940BB" w:rsidRPr="00CC0C94" w14:paraId="1336FB27" w14:textId="77777777" w:rsidTr="00776F25">
        <w:trPr>
          <w:gridAfter w:val="1"/>
          <w:wAfter w:w="36" w:type="dxa"/>
          <w:cantSplit/>
          <w:trHeight w:val="265"/>
          <w:jc w:val="center"/>
        </w:trPr>
        <w:tc>
          <w:tcPr>
            <w:tcW w:w="525" w:type="dxa"/>
            <w:gridSpan w:val="2"/>
            <w:tcBorders>
              <w:top w:val="single" w:sz="4" w:space="0" w:color="auto"/>
              <w:left w:val="single" w:sz="6" w:space="0" w:color="000000"/>
              <w:bottom w:val="single" w:sz="6" w:space="0" w:color="000000"/>
              <w:right w:val="single" w:sz="6" w:space="0" w:color="000000"/>
            </w:tcBorders>
          </w:tcPr>
          <w:p w14:paraId="79540B06" w14:textId="77777777" w:rsidR="005940BB" w:rsidRPr="00CC0C94" w:rsidRDefault="005940BB" w:rsidP="00776F25">
            <w:pPr>
              <w:pStyle w:val="TAL"/>
            </w:pPr>
            <w:r w:rsidRPr="00CC0C94">
              <w:t>5C</w:t>
            </w:r>
          </w:p>
        </w:tc>
        <w:tc>
          <w:tcPr>
            <w:tcW w:w="2402" w:type="dxa"/>
            <w:gridSpan w:val="2"/>
            <w:tcBorders>
              <w:top w:val="single" w:sz="4" w:space="0" w:color="auto"/>
              <w:left w:val="single" w:sz="6" w:space="0" w:color="000000"/>
              <w:bottom w:val="single" w:sz="6" w:space="0" w:color="000000"/>
              <w:right w:val="single" w:sz="6" w:space="0" w:color="000000"/>
            </w:tcBorders>
          </w:tcPr>
          <w:p w14:paraId="2837D486" w14:textId="77777777" w:rsidR="005940BB" w:rsidRPr="00CC0C94" w:rsidRDefault="005940BB" w:rsidP="00776F25">
            <w:pPr>
              <w:pStyle w:val="TAL"/>
            </w:pPr>
            <w:r w:rsidRPr="00CC0C94">
              <w:t>DRX parameter</w:t>
            </w:r>
          </w:p>
        </w:tc>
        <w:tc>
          <w:tcPr>
            <w:tcW w:w="2658" w:type="dxa"/>
            <w:gridSpan w:val="2"/>
            <w:tcBorders>
              <w:top w:val="single" w:sz="4" w:space="0" w:color="auto"/>
              <w:left w:val="single" w:sz="6" w:space="0" w:color="000000"/>
              <w:bottom w:val="single" w:sz="6" w:space="0" w:color="000000"/>
              <w:right w:val="single" w:sz="6" w:space="0" w:color="000000"/>
            </w:tcBorders>
          </w:tcPr>
          <w:p w14:paraId="00E0EF87" w14:textId="77777777" w:rsidR="005940BB" w:rsidRPr="00CC0C94" w:rsidRDefault="005940BB" w:rsidP="00776F25">
            <w:pPr>
              <w:pStyle w:val="TAL"/>
            </w:pPr>
            <w:r w:rsidRPr="00CC0C94">
              <w:t>DRX parameter</w:t>
            </w:r>
          </w:p>
          <w:p w14:paraId="5051AF29" w14:textId="77777777" w:rsidR="005940BB" w:rsidRPr="00CC0C94" w:rsidRDefault="005940BB" w:rsidP="00776F25">
            <w:pPr>
              <w:pStyle w:val="TAL"/>
            </w:pPr>
            <w:r w:rsidRPr="00CC0C94">
              <w:t>9.9.3.8</w:t>
            </w:r>
          </w:p>
        </w:tc>
        <w:tc>
          <w:tcPr>
            <w:tcW w:w="1073" w:type="dxa"/>
            <w:gridSpan w:val="2"/>
            <w:tcBorders>
              <w:top w:val="single" w:sz="4" w:space="0" w:color="auto"/>
              <w:left w:val="single" w:sz="6" w:space="0" w:color="000000"/>
              <w:bottom w:val="single" w:sz="6" w:space="0" w:color="000000"/>
              <w:right w:val="single" w:sz="6" w:space="0" w:color="000000"/>
            </w:tcBorders>
          </w:tcPr>
          <w:p w14:paraId="68B99CAC" w14:textId="77777777" w:rsidR="005940BB" w:rsidRPr="00CC0C94" w:rsidRDefault="005940BB" w:rsidP="00776F25">
            <w:pPr>
              <w:pStyle w:val="TAC"/>
              <w:rPr>
                <w:lang w:eastAsia="ko-KR"/>
              </w:rPr>
            </w:pPr>
            <w:r w:rsidRPr="00CC0C94">
              <w:rPr>
                <w:rFonts w:hint="eastAsia"/>
                <w:lang w:eastAsia="ko-KR"/>
              </w:rPr>
              <w:t>O</w:t>
            </w:r>
          </w:p>
        </w:tc>
        <w:tc>
          <w:tcPr>
            <w:tcW w:w="806" w:type="dxa"/>
            <w:gridSpan w:val="2"/>
            <w:tcBorders>
              <w:top w:val="single" w:sz="4" w:space="0" w:color="auto"/>
              <w:left w:val="single" w:sz="6" w:space="0" w:color="000000"/>
              <w:bottom w:val="single" w:sz="6" w:space="0" w:color="000000"/>
              <w:right w:val="single" w:sz="6" w:space="0" w:color="000000"/>
            </w:tcBorders>
          </w:tcPr>
          <w:p w14:paraId="33BC638D" w14:textId="77777777" w:rsidR="005940BB" w:rsidRPr="00CC0C94" w:rsidRDefault="005940BB" w:rsidP="00776F25">
            <w:pPr>
              <w:pStyle w:val="TAC"/>
              <w:rPr>
                <w:lang w:eastAsia="ko-KR"/>
              </w:rPr>
            </w:pPr>
            <w:r w:rsidRPr="00CC0C94">
              <w:rPr>
                <w:rFonts w:hint="eastAsia"/>
                <w:lang w:eastAsia="ko-KR"/>
              </w:rPr>
              <w:t>TV</w:t>
            </w:r>
          </w:p>
        </w:tc>
        <w:tc>
          <w:tcPr>
            <w:tcW w:w="802" w:type="dxa"/>
            <w:gridSpan w:val="2"/>
            <w:tcBorders>
              <w:top w:val="single" w:sz="4" w:space="0" w:color="auto"/>
              <w:left w:val="single" w:sz="6" w:space="0" w:color="000000"/>
              <w:bottom w:val="single" w:sz="6" w:space="0" w:color="000000"/>
              <w:right w:val="single" w:sz="6" w:space="0" w:color="000000"/>
            </w:tcBorders>
          </w:tcPr>
          <w:p w14:paraId="5D43F5BB" w14:textId="77777777" w:rsidR="005940BB" w:rsidRPr="00CC0C94" w:rsidRDefault="005940BB" w:rsidP="00776F25">
            <w:pPr>
              <w:pStyle w:val="TAC"/>
              <w:rPr>
                <w:lang w:eastAsia="ko-KR"/>
              </w:rPr>
            </w:pPr>
            <w:r w:rsidRPr="00CC0C94">
              <w:rPr>
                <w:rFonts w:hint="eastAsia"/>
                <w:lang w:eastAsia="ko-KR"/>
              </w:rPr>
              <w:t>3</w:t>
            </w:r>
          </w:p>
        </w:tc>
      </w:tr>
      <w:tr w:rsidR="005940BB" w:rsidRPr="00CC0C94" w14:paraId="6FC729C8"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F4DB014" w14:textId="77777777" w:rsidR="005940BB" w:rsidRPr="00CC0C94" w:rsidRDefault="005940BB" w:rsidP="00776F25">
            <w:pPr>
              <w:pStyle w:val="TAL"/>
            </w:pPr>
            <w:r w:rsidRPr="00CC0C94">
              <w:t>A-</w:t>
            </w:r>
          </w:p>
        </w:tc>
        <w:tc>
          <w:tcPr>
            <w:tcW w:w="2402" w:type="dxa"/>
            <w:gridSpan w:val="2"/>
            <w:tcBorders>
              <w:top w:val="single" w:sz="6" w:space="0" w:color="000000"/>
              <w:left w:val="single" w:sz="6" w:space="0" w:color="000000"/>
              <w:bottom w:val="single" w:sz="6" w:space="0" w:color="000000"/>
              <w:right w:val="single" w:sz="6" w:space="0" w:color="000000"/>
            </w:tcBorders>
          </w:tcPr>
          <w:p w14:paraId="2268CFDA" w14:textId="77777777" w:rsidR="005940BB" w:rsidRPr="00CC0C94" w:rsidRDefault="005940BB" w:rsidP="00776F25">
            <w:pPr>
              <w:pStyle w:val="TAL"/>
            </w:pPr>
            <w:r w:rsidRPr="00CC0C94">
              <w:t>UE radio capability information update needed</w:t>
            </w:r>
          </w:p>
        </w:tc>
        <w:tc>
          <w:tcPr>
            <w:tcW w:w="2658" w:type="dxa"/>
            <w:gridSpan w:val="2"/>
            <w:tcBorders>
              <w:top w:val="single" w:sz="6" w:space="0" w:color="000000"/>
              <w:left w:val="single" w:sz="6" w:space="0" w:color="000000"/>
              <w:bottom w:val="single" w:sz="6" w:space="0" w:color="000000"/>
              <w:right w:val="single" w:sz="6" w:space="0" w:color="000000"/>
            </w:tcBorders>
          </w:tcPr>
          <w:p w14:paraId="29FA96D8" w14:textId="77777777" w:rsidR="005940BB" w:rsidRPr="00CC0C94" w:rsidRDefault="005940BB" w:rsidP="00776F25">
            <w:pPr>
              <w:pStyle w:val="TAL"/>
            </w:pPr>
            <w:r w:rsidRPr="00CC0C94">
              <w:t>UE radio capability information update needed</w:t>
            </w:r>
          </w:p>
          <w:p w14:paraId="0D799C3C" w14:textId="77777777" w:rsidR="005940BB" w:rsidRPr="00CC0C94" w:rsidRDefault="005940BB" w:rsidP="00776F25">
            <w:pPr>
              <w:pStyle w:val="TAL"/>
            </w:pPr>
            <w:r w:rsidRPr="00CC0C94">
              <w:t>9.9.3.35</w:t>
            </w:r>
          </w:p>
        </w:tc>
        <w:tc>
          <w:tcPr>
            <w:tcW w:w="1073" w:type="dxa"/>
            <w:gridSpan w:val="2"/>
            <w:tcBorders>
              <w:top w:val="single" w:sz="6" w:space="0" w:color="000000"/>
              <w:left w:val="single" w:sz="6" w:space="0" w:color="000000"/>
              <w:bottom w:val="single" w:sz="6" w:space="0" w:color="000000"/>
              <w:right w:val="single" w:sz="6" w:space="0" w:color="000000"/>
            </w:tcBorders>
          </w:tcPr>
          <w:p w14:paraId="0D6B736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E3611F3"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B5B7C95" w14:textId="77777777" w:rsidR="005940BB" w:rsidRPr="00CC0C94" w:rsidRDefault="005940BB" w:rsidP="00776F25">
            <w:pPr>
              <w:pStyle w:val="TAC"/>
            </w:pPr>
            <w:r w:rsidRPr="00CC0C94">
              <w:t>1</w:t>
            </w:r>
          </w:p>
        </w:tc>
      </w:tr>
      <w:tr w:rsidR="005940BB" w:rsidRPr="00CC0C94" w14:paraId="6A41F53D"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69ACCB3" w14:textId="77777777" w:rsidR="005940BB" w:rsidRPr="00CC0C94" w:rsidRDefault="005940BB" w:rsidP="00776F25">
            <w:pPr>
              <w:pStyle w:val="TAL"/>
            </w:pPr>
            <w:r w:rsidRPr="00CC0C94">
              <w:t>57</w:t>
            </w:r>
          </w:p>
        </w:tc>
        <w:tc>
          <w:tcPr>
            <w:tcW w:w="2402" w:type="dxa"/>
            <w:gridSpan w:val="2"/>
            <w:tcBorders>
              <w:top w:val="single" w:sz="6" w:space="0" w:color="000000"/>
              <w:left w:val="single" w:sz="6" w:space="0" w:color="000000"/>
              <w:bottom w:val="single" w:sz="6" w:space="0" w:color="000000"/>
              <w:right w:val="single" w:sz="6" w:space="0" w:color="000000"/>
            </w:tcBorders>
          </w:tcPr>
          <w:p w14:paraId="3BABD05C" w14:textId="77777777" w:rsidR="005940BB" w:rsidRPr="00CC0C94" w:rsidRDefault="005940BB" w:rsidP="00776F25">
            <w:pPr>
              <w:pStyle w:val="TAL"/>
            </w:pPr>
            <w:r w:rsidRPr="00CC0C94">
              <w:t>EPS bearer context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49653163" w14:textId="77777777" w:rsidR="005940BB" w:rsidRPr="00CC0C94" w:rsidRDefault="005940BB" w:rsidP="00776F25">
            <w:pPr>
              <w:pStyle w:val="TAL"/>
            </w:pPr>
            <w:r w:rsidRPr="00CC0C94">
              <w:t>EPS bearer context status</w:t>
            </w:r>
          </w:p>
          <w:p w14:paraId="4A24863F" w14:textId="77777777" w:rsidR="005940BB" w:rsidRPr="00CC0C94" w:rsidRDefault="005940BB" w:rsidP="00776F25">
            <w:pPr>
              <w:pStyle w:val="TAL"/>
            </w:pPr>
            <w:r w:rsidRPr="00CC0C94">
              <w:t>9.9.2.1</w:t>
            </w:r>
          </w:p>
        </w:tc>
        <w:tc>
          <w:tcPr>
            <w:tcW w:w="1073" w:type="dxa"/>
            <w:gridSpan w:val="2"/>
            <w:tcBorders>
              <w:top w:val="single" w:sz="6" w:space="0" w:color="000000"/>
              <w:left w:val="single" w:sz="6" w:space="0" w:color="000000"/>
              <w:bottom w:val="single" w:sz="6" w:space="0" w:color="000000"/>
              <w:right w:val="single" w:sz="6" w:space="0" w:color="000000"/>
            </w:tcBorders>
          </w:tcPr>
          <w:p w14:paraId="763EEC36"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6F8BED6"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FBE153F" w14:textId="77777777" w:rsidR="005940BB" w:rsidRPr="00CC0C94" w:rsidRDefault="005940BB" w:rsidP="00776F25">
            <w:pPr>
              <w:pStyle w:val="TAC"/>
            </w:pPr>
            <w:r w:rsidRPr="00CC0C94">
              <w:t>4</w:t>
            </w:r>
          </w:p>
        </w:tc>
      </w:tr>
      <w:tr w:rsidR="005940BB" w:rsidRPr="00CC0C94" w:rsidDel="004B7099" w14:paraId="0BF2BEA1"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F6A1FF7" w14:textId="77777777" w:rsidR="005940BB" w:rsidRPr="00CC0C94" w:rsidRDefault="005940BB" w:rsidP="00776F25">
            <w:pPr>
              <w:pStyle w:val="TAL"/>
            </w:pPr>
            <w:r w:rsidRPr="00CC0C94">
              <w:t>31</w:t>
            </w:r>
          </w:p>
        </w:tc>
        <w:tc>
          <w:tcPr>
            <w:tcW w:w="2402" w:type="dxa"/>
            <w:gridSpan w:val="2"/>
            <w:tcBorders>
              <w:top w:val="single" w:sz="6" w:space="0" w:color="000000"/>
              <w:left w:val="single" w:sz="6" w:space="0" w:color="000000"/>
              <w:bottom w:val="single" w:sz="6" w:space="0" w:color="000000"/>
              <w:right w:val="single" w:sz="6" w:space="0" w:color="000000"/>
            </w:tcBorders>
          </w:tcPr>
          <w:p w14:paraId="25593BC5" w14:textId="77777777" w:rsidR="005940BB" w:rsidRPr="00CC0C94" w:rsidRDefault="005940BB" w:rsidP="00776F25">
            <w:pPr>
              <w:pStyle w:val="TAL"/>
            </w:pPr>
            <w:r w:rsidRPr="00CC0C94">
              <w:t>MS network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6B56C3EA" w14:textId="77777777" w:rsidR="005940BB" w:rsidRPr="00CC0C94" w:rsidRDefault="005940BB" w:rsidP="00776F25">
            <w:pPr>
              <w:pStyle w:val="TAL"/>
            </w:pPr>
            <w:r w:rsidRPr="00CC0C94">
              <w:t>MS network capability</w:t>
            </w:r>
          </w:p>
          <w:p w14:paraId="7AA6CF8E" w14:textId="77777777" w:rsidR="005940BB" w:rsidRPr="00CC0C94" w:rsidRDefault="005940BB" w:rsidP="00776F25">
            <w:pPr>
              <w:pStyle w:val="TAL"/>
            </w:pPr>
            <w:r w:rsidRPr="00CC0C94">
              <w:t>9.9.3.20</w:t>
            </w:r>
          </w:p>
        </w:tc>
        <w:tc>
          <w:tcPr>
            <w:tcW w:w="1073" w:type="dxa"/>
            <w:gridSpan w:val="2"/>
            <w:tcBorders>
              <w:top w:val="single" w:sz="6" w:space="0" w:color="000000"/>
              <w:left w:val="single" w:sz="6" w:space="0" w:color="000000"/>
              <w:bottom w:val="single" w:sz="6" w:space="0" w:color="000000"/>
              <w:right w:val="single" w:sz="6" w:space="0" w:color="000000"/>
            </w:tcBorders>
          </w:tcPr>
          <w:p w14:paraId="6C757BFC"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222670F"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CD895AC" w14:textId="77777777" w:rsidR="005940BB" w:rsidRPr="00CC0C94" w:rsidRDefault="005940BB" w:rsidP="00776F25">
            <w:pPr>
              <w:pStyle w:val="TAC"/>
            </w:pPr>
            <w:r w:rsidRPr="00CC0C94">
              <w:t>4-10</w:t>
            </w:r>
          </w:p>
        </w:tc>
      </w:tr>
      <w:tr w:rsidR="005940BB" w:rsidRPr="00CC0C94" w14:paraId="630B138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A87E37A" w14:textId="77777777" w:rsidR="005940BB" w:rsidRPr="00CC0C94" w:rsidRDefault="005940BB" w:rsidP="00776F25">
            <w:pPr>
              <w:pStyle w:val="TAL"/>
            </w:pPr>
            <w:r w:rsidRPr="00CC0C94">
              <w:t>13</w:t>
            </w:r>
          </w:p>
        </w:tc>
        <w:tc>
          <w:tcPr>
            <w:tcW w:w="2402" w:type="dxa"/>
            <w:gridSpan w:val="2"/>
            <w:tcBorders>
              <w:top w:val="single" w:sz="6" w:space="0" w:color="000000"/>
              <w:left w:val="single" w:sz="6" w:space="0" w:color="000000"/>
              <w:bottom w:val="single" w:sz="6" w:space="0" w:color="000000"/>
              <w:right w:val="single" w:sz="6" w:space="0" w:color="000000"/>
            </w:tcBorders>
          </w:tcPr>
          <w:p w14:paraId="4A2EB9FA" w14:textId="77777777" w:rsidR="005940BB" w:rsidRPr="00CC0C94" w:rsidRDefault="005940BB" w:rsidP="00776F25">
            <w:pPr>
              <w:pStyle w:val="TAL"/>
            </w:pPr>
            <w:r w:rsidRPr="00CC0C94">
              <w:t>Old location area identification</w:t>
            </w:r>
          </w:p>
        </w:tc>
        <w:tc>
          <w:tcPr>
            <w:tcW w:w="2658" w:type="dxa"/>
            <w:gridSpan w:val="2"/>
            <w:tcBorders>
              <w:top w:val="single" w:sz="6" w:space="0" w:color="000000"/>
              <w:left w:val="single" w:sz="6" w:space="0" w:color="000000"/>
              <w:bottom w:val="single" w:sz="6" w:space="0" w:color="000000"/>
              <w:right w:val="single" w:sz="6" w:space="0" w:color="000000"/>
            </w:tcBorders>
          </w:tcPr>
          <w:p w14:paraId="7DA192FE" w14:textId="77777777" w:rsidR="005940BB" w:rsidRPr="00CC0C94" w:rsidRDefault="005940BB" w:rsidP="00776F25">
            <w:pPr>
              <w:pStyle w:val="TAL"/>
            </w:pPr>
            <w:r w:rsidRPr="00CC0C94">
              <w:t>Location area identification</w:t>
            </w:r>
          </w:p>
          <w:p w14:paraId="3A911F0C" w14:textId="77777777" w:rsidR="005940BB" w:rsidRPr="00CC0C94" w:rsidRDefault="005940BB" w:rsidP="00776F25">
            <w:pPr>
              <w:pStyle w:val="TAL"/>
            </w:pPr>
            <w:r w:rsidRPr="00CC0C94">
              <w:t>9.9.2.2</w:t>
            </w:r>
          </w:p>
        </w:tc>
        <w:tc>
          <w:tcPr>
            <w:tcW w:w="1073" w:type="dxa"/>
            <w:gridSpan w:val="2"/>
            <w:tcBorders>
              <w:top w:val="single" w:sz="6" w:space="0" w:color="000000"/>
              <w:left w:val="single" w:sz="6" w:space="0" w:color="000000"/>
              <w:bottom w:val="single" w:sz="6" w:space="0" w:color="000000"/>
              <w:right w:val="single" w:sz="6" w:space="0" w:color="000000"/>
            </w:tcBorders>
          </w:tcPr>
          <w:p w14:paraId="6C60E41A"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C1BA3FE"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B6F2C81" w14:textId="77777777" w:rsidR="005940BB" w:rsidRPr="00CC0C94" w:rsidRDefault="005940BB" w:rsidP="00776F25">
            <w:pPr>
              <w:pStyle w:val="TAC"/>
            </w:pPr>
            <w:r w:rsidRPr="00CC0C94">
              <w:t>6</w:t>
            </w:r>
          </w:p>
        </w:tc>
      </w:tr>
      <w:tr w:rsidR="005940BB" w:rsidRPr="00CC0C94" w14:paraId="608B202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AF9D506" w14:textId="77777777" w:rsidR="005940BB" w:rsidRPr="00CC0C94" w:rsidRDefault="005940BB" w:rsidP="00776F25">
            <w:pPr>
              <w:pStyle w:val="TAL"/>
            </w:pPr>
            <w:r w:rsidRPr="00CC0C94">
              <w:t>9-</w:t>
            </w:r>
          </w:p>
        </w:tc>
        <w:tc>
          <w:tcPr>
            <w:tcW w:w="2402" w:type="dxa"/>
            <w:gridSpan w:val="2"/>
            <w:tcBorders>
              <w:top w:val="single" w:sz="6" w:space="0" w:color="000000"/>
              <w:left w:val="single" w:sz="6" w:space="0" w:color="000000"/>
              <w:bottom w:val="single" w:sz="6" w:space="0" w:color="000000"/>
              <w:right w:val="single" w:sz="6" w:space="0" w:color="000000"/>
            </w:tcBorders>
          </w:tcPr>
          <w:p w14:paraId="1D6E27FD" w14:textId="77777777" w:rsidR="005940BB" w:rsidRPr="00CC0C94" w:rsidRDefault="005940BB" w:rsidP="00776F25">
            <w:pPr>
              <w:pStyle w:val="TAL"/>
            </w:pPr>
            <w:r w:rsidRPr="00CC0C94">
              <w:t>TMSI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2600E276" w14:textId="77777777" w:rsidR="005940BB" w:rsidRPr="00CC0C94" w:rsidRDefault="005940BB" w:rsidP="00776F25">
            <w:pPr>
              <w:pStyle w:val="TAL"/>
            </w:pPr>
            <w:r w:rsidRPr="00CC0C94">
              <w:t>TMSI status</w:t>
            </w:r>
          </w:p>
          <w:p w14:paraId="0AFCA2A3" w14:textId="77777777" w:rsidR="005940BB" w:rsidRPr="00CC0C94" w:rsidRDefault="005940BB" w:rsidP="00776F25">
            <w:pPr>
              <w:pStyle w:val="TAL"/>
            </w:pPr>
            <w:r w:rsidRPr="00CC0C94">
              <w:t>9.9.3.31</w:t>
            </w:r>
          </w:p>
        </w:tc>
        <w:tc>
          <w:tcPr>
            <w:tcW w:w="1073" w:type="dxa"/>
            <w:gridSpan w:val="2"/>
            <w:tcBorders>
              <w:top w:val="single" w:sz="6" w:space="0" w:color="000000"/>
              <w:left w:val="single" w:sz="6" w:space="0" w:color="000000"/>
              <w:bottom w:val="single" w:sz="6" w:space="0" w:color="000000"/>
              <w:right w:val="single" w:sz="6" w:space="0" w:color="000000"/>
            </w:tcBorders>
          </w:tcPr>
          <w:p w14:paraId="18F7EB8F"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A148418"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01C80F0" w14:textId="77777777" w:rsidR="005940BB" w:rsidRPr="00CC0C94" w:rsidRDefault="005940BB" w:rsidP="00776F25">
            <w:pPr>
              <w:pStyle w:val="TAC"/>
            </w:pPr>
            <w:r w:rsidRPr="00CC0C94">
              <w:t>1</w:t>
            </w:r>
          </w:p>
        </w:tc>
      </w:tr>
      <w:tr w:rsidR="005940BB" w:rsidRPr="00CC0C94" w14:paraId="796F5B3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45E1F89" w14:textId="77777777" w:rsidR="005940BB" w:rsidRPr="00CC0C94" w:rsidRDefault="005940BB" w:rsidP="00776F25">
            <w:pPr>
              <w:pStyle w:val="TAL"/>
            </w:pPr>
            <w:r w:rsidRPr="00CC0C94">
              <w:t>11</w:t>
            </w:r>
          </w:p>
        </w:tc>
        <w:tc>
          <w:tcPr>
            <w:tcW w:w="2402" w:type="dxa"/>
            <w:gridSpan w:val="2"/>
            <w:tcBorders>
              <w:top w:val="single" w:sz="6" w:space="0" w:color="000000"/>
              <w:left w:val="single" w:sz="6" w:space="0" w:color="000000"/>
              <w:bottom w:val="single" w:sz="6" w:space="0" w:color="000000"/>
              <w:right w:val="single" w:sz="6" w:space="0" w:color="000000"/>
            </w:tcBorders>
          </w:tcPr>
          <w:p w14:paraId="39ECB40B" w14:textId="77777777" w:rsidR="005940BB" w:rsidRPr="00CC0C94" w:rsidRDefault="005940BB" w:rsidP="00776F25">
            <w:pPr>
              <w:pStyle w:val="TAL"/>
            </w:pPr>
            <w:r w:rsidRPr="00CC0C94">
              <w:t xml:space="preserve">Mobile station </w:t>
            </w:r>
            <w:proofErr w:type="spellStart"/>
            <w:r w:rsidRPr="00CC0C94">
              <w:t>classmark</w:t>
            </w:r>
            <w:proofErr w:type="spellEnd"/>
            <w:r w:rsidRPr="00CC0C94">
              <w:t xml:space="preserve"> 2</w:t>
            </w:r>
          </w:p>
        </w:tc>
        <w:tc>
          <w:tcPr>
            <w:tcW w:w="2658" w:type="dxa"/>
            <w:gridSpan w:val="2"/>
            <w:tcBorders>
              <w:top w:val="single" w:sz="6" w:space="0" w:color="000000"/>
              <w:left w:val="single" w:sz="6" w:space="0" w:color="000000"/>
              <w:bottom w:val="single" w:sz="6" w:space="0" w:color="000000"/>
              <w:right w:val="single" w:sz="6" w:space="0" w:color="000000"/>
            </w:tcBorders>
          </w:tcPr>
          <w:p w14:paraId="48C3EBB4" w14:textId="77777777" w:rsidR="005940BB" w:rsidRPr="00CC0C94" w:rsidRDefault="005940BB" w:rsidP="00776F25">
            <w:pPr>
              <w:pStyle w:val="TAL"/>
            </w:pPr>
            <w:r w:rsidRPr="00CC0C94">
              <w:t xml:space="preserve">Mobile station </w:t>
            </w:r>
            <w:proofErr w:type="spellStart"/>
            <w:r w:rsidRPr="00CC0C94">
              <w:t>classmark</w:t>
            </w:r>
            <w:proofErr w:type="spellEnd"/>
            <w:r w:rsidRPr="00CC0C94">
              <w:t xml:space="preserve"> 2</w:t>
            </w:r>
          </w:p>
          <w:p w14:paraId="1F362CD6" w14:textId="77777777" w:rsidR="005940BB" w:rsidRPr="00CC0C94" w:rsidRDefault="005940BB" w:rsidP="00776F25">
            <w:pPr>
              <w:pStyle w:val="TAL"/>
            </w:pPr>
            <w:r w:rsidRPr="00CC0C94">
              <w:t>9.9.2.4</w:t>
            </w:r>
          </w:p>
        </w:tc>
        <w:tc>
          <w:tcPr>
            <w:tcW w:w="1073" w:type="dxa"/>
            <w:gridSpan w:val="2"/>
            <w:tcBorders>
              <w:top w:val="single" w:sz="6" w:space="0" w:color="000000"/>
              <w:left w:val="single" w:sz="6" w:space="0" w:color="000000"/>
              <w:bottom w:val="single" w:sz="6" w:space="0" w:color="000000"/>
              <w:right w:val="single" w:sz="6" w:space="0" w:color="000000"/>
            </w:tcBorders>
          </w:tcPr>
          <w:p w14:paraId="7C62DC6A"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7AEC411"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6A4C03B" w14:textId="77777777" w:rsidR="005940BB" w:rsidRPr="00CC0C94" w:rsidRDefault="005940BB" w:rsidP="00776F25">
            <w:pPr>
              <w:pStyle w:val="TAC"/>
            </w:pPr>
            <w:r w:rsidRPr="00CC0C94">
              <w:t>5</w:t>
            </w:r>
          </w:p>
        </w:tc>
      </w:tr>
      <w:tr w:rsidR="005940BB" w:rsidRPr="00CC0C94" w14:paraId="355A28E3"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00C4220" w14:textId="77777777" w:rsidR="005940BB" w:rsidRPr="00CC0C94" w:rsidRDefault="005940BB" w:rsidP="00776F25">
            <w:pPr>
              <w:pStyle w:val="TAL"/>
            </w:pPr>
            <w:r w:rsidRPr="00CC0C94">
              <w:t>20</w:t>
            </w:r>
          </w:p>
        </w:tc>
        <w:tc>
          <w:tcPr>
            <w:tcW w:w="2402" w:type="dxa"/>
            <w:gridSpan w:val="2"/>
            <w:tcBorders>
              <w:top w:val="single" w:sz="6" w:space="0" w:color="000000"/>
              <w:left w:val="single" w:sz="6" w:space="0" w:color="000000"/>
              <w:bottom w:val="single" w:sz="6" w:space="0" w:color="000000"/>
              <w:right w:val="single" w:sz="6" w:space="0" w:color="000000"/>
            </w:tcBorders>
          </w:tcPr>
          <w:p w14:paraId="31518EFB" w14:textId="77777777" w:rsidR="005940BB" w:rsidRPr="00CC0C94" w:rsidRDefault="005940BB" w:rsidP="00776F25">
            <w:pPr>
              <w:pStyle w:val="TAL"/>
            </w:pPr>
            <w:r w:rsidRPr="00CC0C94">
              <w:t xml:space="preserve">Mobile station </w:t>
            </w:r>
            <w:proofErr w:type="spellStart"/>
            <w:r w:rsidRPr="00CC0C94">
              <w:t>classmark</w:t>
            </w:r>
            <w:proofErr w:type="spellEnd"/>
            <w:r w:rsidRPr="00CC0C94">
              <w:t xml:space="preserve"> 3</w:t>
            </w:r>
          </w:p>
        </w:tc>
        <w:tc>
          <w:tcPr>
            <w:tcW w:w="2658" w:type="dxa"/>
            <w:gridSpan w:val="2"/>
            <w:tcBorders>
              <w:top w:val="single" w:sz="6" w:space="0" w:color="000000"/>
              <w:left w:val="single" w:sz="6" w:space="0" w:color="000000"/>
              <w:bottom w:val="single" w:sz="6" w:space="0" w:color="000000"/>
              <w:right w:val="single" w:sz="6" w:space="0" w:color="000000"/>
            </w:tcBorders>
          </w:tcPr>
          <w:p w14:paraId="20E7065B" w14:textId="77777777" w:rsidR="005940BB" w:rsidRPr="00CC0C94" w:rsidRDefault="005940BB" w:rsidP="00776F25">
            <w:pPr>
              <w:pStyle w:val="TAL"/>
            </w:pPr>
            <w:r w:rsidRPr="00CC0C94">
              <w:t xml:space="preserve">Mobile station </w:t>
            </w:r>
            <w:proofErr w:type="spellStart"/>
            <w:r w:rsidRPr="00CC0C94">
              <w:t>classmark</w:t>
            </w:r>
            <w:proofErr w:type="spellEnd"/>
            <w:r w:rsidRPr="00CC0C94">
              <w:t xml:space="preserve"> 3</w:t>
            </w:r>
          </w:p>
          <w:p w14:paraId="59EB9C5C" w14:textId="77777777" w:rsidR="005940BB" w:rsidRPr="00CC0C94" w:rsidRDefault="005940BB" w:rsidP="00776F25">
            <w:pPr>
              <w:pStyle w:val="TAL"/>
            </w:pPr>
            <w:r w:rsidRPr="00CC0C94">
              <w:t>9.9.2.5</w:t>
            </w:r>
          </w:p>
        </w:tc>
        <w:tc>
          <w:tcPr>
            <w:tcW w:w="1073" w:type="dxa"/>
            <w:gridSpan w:val="2"/>
            <w:tcBorders>
              <w:top w:val="single" w:sz="6" w:space="0" w:color="000000"/>
              <w:left w:val="single" w:sz="6" w:space="0" w:color="000000"/>
              <w:bottom w:val="single" w:sz="6" w:space="0" w:color="000000"/>
              <w:right w:val="single" w:sz="6" w:space="0" w:color="000000"/>
            </w:tcBorders>
          </w:tcPr>
          <w:p w14:paraId="3EDA645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B474AAB"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9087AC1" w14:textId="77777777" w:rsidR="005940BB" w:rsidRPr="00CC0C94" w:rsidRDefault="005940BB" w:rsidP="00776F25">
            <w:pPr>
              <w:pStyle w:val="TAC"/>
            </w:pPr>
            <w:r w:rsidRPr="00CC0C94">
              <w:t>2-34</w:t>
            </w:r>
          </w:p>
        </w:tc>
      </w:tr>
      <w:tr w:rsidR="005940BB" w:rsidRPr="00CC0C94" w14:paraId="61C0932F"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EDF6015" w14:textId="77777777" w:rsidR="005940BB" w:rsidRPr="00CC0C94" w:rsidRDefault="005940BB" w:rsidP="00776F25">
            <w:pPr>
              <w:pStyle w:val="TAL"/>
            </w:pPr>
            <w:r w:rsidRPr="00CC0C94">
              <w:t>40</w:t>
            </w:r>
          </w:p>
        </w:tc>
        <w:tc>
          <w:tcPr>
            <w:tcW w:w="2402" w:type="dxa"/>
            <w:gridSpan w:val="2"/>
            <w:tcBorders>
              <w:top w:val="single" w:sz="6" w:space="0" w:color="000000"/>
              <w:left w:val="single" w:sz="6" w:space="0" w:color="000000"/>
              <w:bottom w:val="single" w:sz="6" w:space="0" w:color="000000"/>
              <w:right w:val="single" w:sz="6" w:space="0" w:color="000000"/>
            </w:tcBorders>
          </w:tcPr>
          <w:p w14:paraId="3A75FABE" w14:textId="77777777" w:rsidR="005940BB" w:rsidRPr="00CC0C94" w:rsidRDefault="005940BB" w:rsidP="00776F25">
            <w:pPr>
              <w:pStyle w:val="TAL"/>
            </w:pPr>
            <w:r w:rsidRPr="00CC0C94">
              <w:t>Supported Codecs</w:t>
            </w:r>
          </w:p>
        </w:tc>
        <w:tc>
          <w:tcPr>
            <w:tcW w:w="2658" w:type="dxa"/>
            <w:gridSpan w:val="2"/>
            <w:tcBorders>
              <w:top w:val="single" w:sz="6" w:space="0" w:color="000000"/>
              <w:left w:val="single" w:sz="6" w:space="0" w:color="000000"/>
              <w:bottom w:val="single" w:sz="6" w:space="0" w:color="000000"/>
              <w:right w:val="single" w:sz="6" w:space="0" w:color="000000"/>
            </w:tcBorders>
          </w:tcPr>
          <w:p w14:paraId="5B212131" w14:textId="77777777" w:rsidR="005940BB" w:rsidRPr="00CC0C94" w:rsidRDefault="005940BB" w:rsidP="00776F25">
            <w:pPr>
              <w:pStyle w:val="TAL"/>
            </w:pPr>
            <w:r w:rsidRPr="00CC0C94">
              <w:t>Supported Codec List</w:t>
            </w:r>
          </w:p>
          <w:p w14:paraId="21032A4C" w14:textId="77777777" w:rsidR="005940BB" w:rsidRPr="00CC0C94" w:rsidRDefault="005940BB" w:rsidP="00776F25">
            <w:pPr>
              <w:pStyle w:val="TAL"/>
            </w:pPr>
            <w:r w:rsidRPr="00CC0C94">
              <w:t>9.9.2.10</w:t>
            </w:r>
          </w:p>
        </w:tc>
        <w:tc>
          <w:tcPr>
            <w:tcW w:w="1073" w:type="dxa"/>
            <w:gridSpan w:val="2"/>
            <w:tcBorders>
              <w:top w:val="single" w:sz="6" w:space="0" w:color="000000"/>
              <w:left w:val="single" w:sz="6" w:space="0" w:color="000000"/>
              <w:bottom w:val="single" w:sz="6" w:space="0" w:color="000000"/>
              <w:right w:val="single" w:sz="6" w:space="0" w:color="000000"/>
            </w:tcBorders>
          </w:tcPr>
          <w:p w14:paraId="117A62C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F2B41FC"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98F190B" w14:textId="77777777" w:rsidR="005940BB" w:rsidRPr="00CC0C94" w:rsidRDefault="005940BB" w:rsidP="00776F25">
            <w:pPr>
              <w:pStyle w:val="TAC"/>
            </w:pPr>
            <w:r w:rsidRPr="00CC0C94">
              <w:t>5-n</w:t>
            </w:r>
          </w:p>
        </w:tc>
      </w:tr>
      <w:tr w:rsidR="005940BB" w:rsidRPr="00CC0C94" w14:paraId="0A5190A8"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3DB6A43" w14:textId="77777777" w:rsidR="005940BB" w:rsidRPr="00CC0C94" w:rsidRDefault="005940BB" w:rsidP="00776F25">
            <w:pPr>
              <w:pStyle w:val="TAL"/>
            </w:pPr>
            <w:r w:rsidRPr="00CC0C94">
              <w:t>F-</w:t>
            </w:r>
          </w:p>
        </w:tc>
        <w:tc>
          <w:tcPr>
            <w:tcW w:w="2402" w:type="dxa"/>
            <w:gridSpan w:val="2"/>
            <w:tcBorders>
              <w:top w:val="single" w:sz="6" w:space="0" w:color="000000"/>
              <w:left w:val="single" w:sz="6" w:space="0" w:color="000000"/>
              <w:bottom w:val="single" w:sz="6" w:space="0" w:color="000000"/>
              <w:right w:val="single" w:sz="6" w:space="0" w:color="000000"/>
            </w:tcBorders>
          </w:tcPr>
          <w:p w14:paraId="03884D4F" w14:textId="77777777" w:rsidR="005940BB" w:rsidRPr="00CC0C94" w:rsidRDefault="005940BB" w:rsidP="00776F25">
            <w:pPr>
              <w:pStyle w:val="TAL"/>
            </w:pPr>
            <w:r w:rsidRPr="00CC0C94">
              <w:t>Additional update type</w:t>
            </w:r>
          </w:p>
        </w:tc>
        <w:tc>
          <w:tcPr>
            <w:tcW w:w="2658" w:type="dxa"/>
            <w:gridSpan w:val="2"/>
            <w:tcBorders>
              <w:top w:val="single" w:sz="6" w:space="0" w:color="000000"/>
              <w:left w:val="single" w:sz="6" w:space="0" w:color="000000"/>
              <w:bottom w:val="single" w:sz="6" w:space="0" w:color="000000"/>
              <w:right w:val="single" w:sz="6" w:space="0" w:color="000000"/>
            </w:tcBorders>
          </w:tcPr>
          <w:p w14:paraId="1F0A6F52" w14:textId="77777777" w:rsidR="005940BB" w:rsidRPr="00CC0C94" w:rsidRDefault="005940BB" w:rsidP="00776F25">
            <w:pPr>
              <w:pStyle w:val="TAL"/>
            </w:pPr>
            <w:r w:rsidRPr="00CC0C94">
              <w:t>Additional update type</w:t>
            </w:r>
            <w:r w:rsidRPr="00CC0C94">
              <w:br/>
              <w:t>9.9.3.0B</w:t>
            </w:r>
          </w:p>
        </w:tc>
        <w:tc>
          <w:tcPr>
            <w:tcW w:w="1073" w:type="dxa"/>
            <w:gridSpan w:val="2"/>
            <w:tcBorders>
              <w:top w:val="single" w:sz="6" w:space="0" w:color="000000"/>
              <w:left w:val="single" w:sz="6" w:space="0" w:color="000000"/>
              <w:bottom w:val="single" w:sz="6" w:space="0" w:color="000000"/>
              <w:right w:val="single" w:sz="6" w:space="0" w:color="000000"/>
            </w:tcBorders>
          </w:tcPr>
          <w:p w14:paraId="6E5D694A"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09D272F"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7F4EDBE" w14:textId="77777777" w:rsidR="005940BB" w:rsidRPr="00CC0C94" w:rsidRDefault="005940BB" w:rsidP="00776F25">
            <w:pPr>
              <w:pStyle w:val="TAC"/>
            </w:pPr>
            <w:r w:rsidRPr="00CC0C94">
              <w:t>1</w:t>
            </w:r>
          </w:p>
        </w:tc>
      </w:tr>
      <w:tr w:rsidR="005940BB" w:rsidRPr="00CC0C94" w14:paraId="422FB0C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6272F9B" w14:textId="77777777" w:rsidR="005940BB" w:rsidRPr="00CC0C94" w:rsidRDefault="005940BB" w:rsidP="00776F25">
            <w:pPr>
              <w:pStyle w:val="TAL"/>
            </w:pPr>
            <w:r w:rsidRPr="00CC0C94">
              <w:t>5D</w:t>
            </w:r>
          </w:p>
        </w:tc>
        <w:tc>
          <w:tcPr>
            <w:tcW w:w="2402" w:type="dxa"/>
            <w:gridSpan w:val="2"/>
            <w:tcBorders>
              <w:top w:val="single" w:sz="6" w:space="0" w:color="000000"/>
              <w:left w:val="single" w:sz="6" w:space="0" w:color="000000"/>
              <w:bottom w:val="single" w:sz="6" w:space="0" w:color="000000"/>
              <w:right w:val="single" w:sz="6" w:space="0" w:color="000000"/>
            </w:tcBorders>
          </w:tcPr>
          <w:p w14:paraId="585A3E73" w14:textId="77777777" w:rsidR="005940BB" w:rsidRPr="00CC0C94" w:rsidRDefault="005940BB" w:rsidP="00776F25">
            <w:pPr>
              <w:pStyle w:val="TAL"/>
            </w:pPr>
            <w:r w:rsidRPr="00CC0C94">
              <w:t>Voice domain preference and UE's usage setting</w:t>
            </w:r>
          </w:p>
        </w:tc>
        <w:tc>
          <w:tcPr>
            <w:tcW w:w="2658" w:type="dxa"/>
            <w:gridSpan w:val="2"/>
            <w:tcBorders>
              <w:top w:val="single" w:sz="6" w:space="0" w:color="000000"/>
              <w:left w:val="single" w:sz="6" w:space="0" w:color="000000"/>
              <w:bottom w:val="single" w:sz="6" w:space="0" w:color="000000"/>
              <w:right w:val="single" w:sz="6" w:space="0" w:color="000000"/>
            </w:tcBorders>
          </w:tcPr>
          <w:p w14:paraId="191AA669" w14:textId="77777777" w:rsidR="005940BB" w:rsidRPr="00CC0C94" w:rsidRDefault="005940BB" w:rsidP="00776F25">
            <w:pPr>
              <w:pStyle w:val="TAL"/>
            </w:pPr>
            <w:r w:rsidRPr="00CC0C94">
              <w:t>Voice domain preference and UE's usage setting</w:t>
            </w:r>
          </w:p>
          <w:p w14:paraId="2E6EBB73" w14:textId="77777777" w:rsidR="005940BB" w:rsidRPr="00CC0C94" w:rsidRDefault="005940BB" w:rsidP="00776F25">
            <w:pPr>
              <w:pStyle w:val="TAL"/>
            </w:pPr>
            <w:r w:rsidRPr="00CC0C94">
              <w:t>9.9.3.44</w:t>
            </w:r>
          </w:p>
        </w:tc>
        <w:tc>
          <w:tcPr>
            <w:tcW w:w="1073" w:type="dxa"/>
            <w:gridSpan w:val="2"/>
            <w:tcBorders>
              <w:top w:val="single" w:sz="6" w:space="0" w:color="000000"/>
              <w:left w:val="single" w:sz="6" w:space="0" w:color="000000"/>
              <w:bottom w:val="single" w:sz="6" w:space="0" w:color="000000"/>
              <w:right w:val="single" w:sz="6" w:space="0" w:color="000000"/>
            </w:tcBorders>
          </w:tcPr>
          <w:p w14:paraId="6919F22F"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36CD2E3"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0E311D4" w14:textId="77777777" w:rsidR="005940BB" w:rsidRPr="00CC0C94" w:rsidRDefault="005940BB" w:rsidP="00776F25">
            <w:pPr>
              <w:pStyle w:val="TAC"/>
            </w:pPr>
            <w:r w:rsidRPr="00CC0C94">
              <w:t>3</w:t>
            </w:r>
          </w:p>
        </w:tc>
      </w:tr>
      <w:tr w:rsidR="005940BB" w:rsidRPr="00CC0C94" w14:paraId="4E6B5F4A"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A9EB0EB" w14:textId="77777777" w:rsidR="005940BB" w:rsidRPr="00CC0C94" w:rsidRDefault="005940BB" w:rsidP="00776F25">
            <w:pPr>
              <w:pStyle w:val="TAL"/>
            </w:pPr>
            <w:r w:rsidRPr="00CC0C94">
              <w:t>E-</w:t>
            </w:r>
          </w:p>
        </w:tc>
        <w:tc>
          <w:tcPr>
            <w:tcW w:w="2402" w:type="dxa"/>
            <w:gridSpan w:val="2"/>
            <w:tcBorders>
              <w:top w:val="single" w:sz="6" w:space="0" w:color="000000"/>
              <w:left w:val="single" w:sz="6" w:space="0" w:color="000000"/>
              <w:bottom w:val="single" w:sz="6" w:space="0" w:color="000000"/>
              <w:right w:val="single" w:sz="6" w:space="0" w:color="000000"/>
            </w:tcBorders>
          </w:tcPr>
          <w:p w14:paraId="74F5F84A" w14:textId="77777777" w:rsidR="005940BB" w:rsidRPr="00CC0C94" w:rsidRDefault="005940BB" w:rsidP="00776F25">
            <w:pPr>
              <w:pStyle w:val="TAL"/>
            </w:pPr>
            <w:r w:rsidRPr="00CC0C94">
              <w:t>Old GUTI type</w:t>
            </w:r>
          </w:p>
        </w:tc>
        <w:tc>
          <w:tcPr>
            <w:tcW w:w="2658" w:type="dxa"/>
            <w:gridSpan w:val="2"/>
            <w:tcBorders>
              <w:top w:val="single" w:sz="6" w:space="0" w:color="000000"/>
              <w:left w:val="single" w:sz="6" w:space="0" w:color="000000"/>
              <w:bottom w:val="single" w:sz="6" w:space="0" w:color="000000"/>
              <w:right w:val="single" w:sz="6" w:space="0" w:color="000000"/>
            </w:tcBorders>
          </w:tcPr>
          <w:p w14:paraId="1B4335AE" w14:textId="77777777" w:rsidR="005940BB" w:rsidRPr="00CC0C94" w:rsidRDefault="005940BB" w:rsidP="00776F25">
            <w:pPr>
              <w:pStyle w:val="TAL"/>
            </w:pPr>
            <w:r w:rsidRPr="00CC0C94">
              <w:t>GUTI type</w:t>
            </w:r>
          </w:p>
          <w:p w14:paraId="7C6F255B" w14:textId="77777777" w:rsidR="005940BB" w:rsidRPr="00CC0C94" w:rsidRDefault="005940BB" w:rsidP="00776F25">
            <w:pPr>
              <w:pStyle w:val="TAL"/>
            </w:pPr>
            <w:r w:rsidRPr="00CC0C94">
              <w:t>9.9.3.45</w:t>
            </w:r>
          </w:p>
        </w:tc>
        <w:tc>
          <w:tcPr>
            <w:tcW w:w="1073" w:type="dxa"/>
            <w:gridSpan w:val="2"/>
            <w:tcBorders>
              <w:top w:val="single" w:sz="6" w:space="0" w:color="000000"/>
              <w:left w:val="single" w:sz="6" w:space="0" w:color="000000"/>
              <w:bottom w:val="single" w:sz="6" w:space="0" w:color="000000"/>
              <w:right w:val="single" w:sz="6" w:space="0" w:color="000000"/>
            </w:tcBorders>
          </w:tcPr>
          <w:p w14:paraId="4EF90965"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2EA52EA"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327BB213" w14:textId="77777777" w:rsidR="005940BB" w:rsidRPr="00CC0C94" w:rsidRDefault="005940BB" w:rsidP="00776F25">
            <w:pPr>
              <w:pStyle w:val="TAC"/>
            </w:pPr>
            <w:r w:rsidRPr="00CC0C94">
              <w:t>1</w:t>
            </w:r>
          </w:p>
        </w:tc>
      </w:tr>
      <w:tr w:rsidR="005940BB" w:rsidRPr="00CC0C94" w14:paraId="545CD45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833724D" w14:textId="77777777" w:rsidR="005940BB" w:rsidRPr="00CC0C94" w:rsidRDefault="005940BB" w:rsidP="00776F25">
            <w:pPr>
              <w:pStyle w:val="TAL"/>
            </w:pPr>
            <w:r w:rsidRPr="00CC0C94">
              <w:t>D-</w:t>
            </w:r>
          </w:p>
        </w:tc>
        <w:tc>
          <w:tcPr>
            <w:tcW w:w="2402" w:type="dxa"/>
            <w:gridSpan w:val="2"/>
            <w:tcBorders>
              <w:top w:val="single" w:sz="6" w:space="0" w:color="000000"/>
              <w:left w:val="single" w:sz="6" w:space="0" w:color="000000"/>
              <w:bottom w:val="single" w:sz="6" w:space="0" w:color="000000"/>
              <w:right w:val="single" w:sz="6" w:space="0" w:color="000000"/>
            </w:tcBorders>
          </w:tcPr>
          <w:p w14:paraId="38B4B456" w14:textId="77777777" w:rsidR="005940BB" w:rsidRPr="00CC0C94" w:rsidRDefault="005940BB" w:rsidP="00776F25">
            <w:pPr>
              <w:pStyle w:val="TAL"/>
            </w:pPr>
            <w:r w:rsidRPr="00CC0C94">
              <w:t>Device properties</w:t>
            </w:r>
          </w:p>
        </w:tc>
        <w:tc>
          <w:tcPr>
            <w:tcW w:w="2658" w:type="dxa"/>
            <w:gridSpan w:val="2"/>
            <w:tcBorders>
              <w:top w:val="single" w:sz="6" w:space="0" w:color="000000"/>
              <w:left w:val="single" w:sz="6" w:space="0" w:color="000000"/>
              <w:bottom w:val="single" w:sz="6" w:space="0" w:color="000000"/>
              <w:right w:val="single" w:sz="6" w:space="0" w:color="000000"/>
            </w:tcBorders>
          </w:tcPr>
          <w:p w14:paraId="07772235" w14:textId="77777777" w:rsidR="005940BB" w:rsidRPr="00CC0C94" w:rsidRDefault="005940BB" w:rsidP="00776F25">
            <w:pPr>
              <w:pStyle w:val="TAL"/>
            </w:pPr>
            <w:r w:rsidRPr="00CC0C94">
              <w:t>Device properties</w:t>
            </w:r>
          </w:p>
          <w:p w14:paraId="0068125D" w14:textId="77777777" w:rsidR="005940BB" w:rsidRPr="00CC0C94" w:rsidRDefault="005940BB" w:rsidP="00776F25">
            <w:pPr>
              <w:pStyle w:val="TAL"/>
            </w:pPr>
            <w:r w:rsidRPr="00CC0C94">
              <w:t>9.9.2.0A</w:t>
            </w:r>
          </w:p>
        </w:tc>
        <w:tc>
          <w:tcPr>
            <w:tcW w:w="1073" w:type="dxa"/>
            <w:gridSpan w:val="2"/>
            <w:tcBorders>
              <w:top w:val="single" w:sz="6" w:space="0" w:color="000000"/>
              <w:left w:val="single" w:sz="6" w:space="0" w:color="000000"/>
              <w:bottom w:val="single" w:sz="6" w:space="0" w:color="000000"/>
              <w:right w:val="single" w:sz="6" w:space="0" w:color="000000"/>
            </w:tcBorders>
          </w:tcPr>
          <w:p w14:paraId="33953BB9"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F20FC0D"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F7270C4" w14:textId="77777777" w:rsidR="005940BB" w:rsidRPr="00CC0C94" w:rsidRDefault="005940BB" w:rsidP="00776F25">
            <w:pPr>
              <w:pStyle w:val="TAC"/>
            </w:pPr>
            <w:r w:rsidRPr="00CC0C94">
              <w:t>1</w:t>
            </w:r>
          </w:p>
        </w:tc>
      </w:tr>
      <w:tr w:rsidR="005940BB" w:rsidRPr="00CC0C94" w14:paraId="5352AFE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84BC05E" w14:textId="77777777" w:rsidR="005940BB" w:rsidRPr="00CC0C94" w:rsidRDefault="005940BB" w:rsidP="00776F25">
            <w:pPr>
              <w:pStyle w:val="TAL"/>
            </w:pPr>
            <w:r w:rsidRPr="00CC0C94">
              <w:t>C-</w:t>
            </w:r>
          </w:p>
        </w:tc>
        <w:tc>
          <w:tcPr>
            <w:tcW w:w="2402" w:type="dxa"/>
            <w:gridSpan w:val="2"/>
            <w:tcBorders>
              <w:top w:val="single" w:sz="6" w:space="0" w:color="000000"/>
              <w:left w:val="single" w:sz="6" w:space="0" w:color="000000"/>
              <w:bottom w:val="single" w:sz="6" w:space="0" w:color="000000"/>
              <w:right w:val="single" w:sz="6" w:space="0" w:color="000000"/>
            </w:tcBorders>
          </w:tcPr>
          <w:p w14:paraId="5D1F7BB0" w14:textId="77777777" w:rsidR="005940BB" w:rsidRPr="00CC0C94" w:rsidRDefault="005940BB" w:rsidP="00776F25">
            <w:pPr>
              <w:pStyle w:val="TAL"/>
            </w:pPr>
            <w:r w:rsidRPr="00CC0C94">
              <w:t xml:space="preserve">MS network feature support </w:t>
            </w:r>
          </w:p>
        </w:tc>
        <w:tc>
          <w:tcPr>
            <w:tcW w:w="2658" w:type="dxa"/>
            <w:gridSpan w:val="2"/>
            <w:tcBorders>
              <w:top w:val="single" w:sz="6" w:space="0" w:color="000000"/>
              <w:left w:val="single" w:sz="6" w:space="0" w:color="000000"/>
              <w:bottom w:val="single" w:sz="6" w:space="0" w:color="000000"/>
              <w:right w:val="single" w:sz="6" w:space="0" w:color="000000"/>
            </w:tcBorders>
          </w:tcPr>
          <w:p w14:paraId="1BD8E8DB" w14:textId="77777777" w:rsidR="005940BB" w:rsidRPr="00CC0C94" w:rsidRDefault="005940BB" w:rsidP="00776F25">
            <w:pPr>
              <w:pStyle w:val="TAL"/>
            </w:pPr>
            <w:r w:rsidRPr="00CC0C94">
              <w:t>MS network feature support</w:t>
            </w:r>
          </w:p>
          <w:p w14:paraId="6B69CBD5" w14:textId="77777777" w:rsidR="005940BB" w:rsidRPr="00CC0C94" w:rsidRDefault="005940BB" w:rsidP="00776F25">
            <w:pPr>
              <w:pStyle w:val="TAL"/>
            </w:pPr>
            <w:r w:rsidRPr="00CC0C94">
              <w:t>9.9.3.20A</w:t>
            </w:r>
          </w:p>
        </w:tc>
        <w:tc>
          <w:tcPr>
            <w:tcW w:w="1073" w:type="dxa"/>
            <w:gridSpan w:val="2"/>
            <w:tcBorders>
              <w:top w:val="single" w:sz="6" w:space="0" w:color="000000"/>
              <w:left w:val="single" w:sz="6" w:space="0" w:color="000000"/>
              <w:bottom w:val="single" w:sz="6" w:space="0" w:color="000000"/>
              <w:right w:val="single" w:sz="6" w:space="0" w:color="000000"/>
            </w:tcBorders>
          </w:tcPr>
          <w:p w14:paraId="54BDA602"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A968FD8"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D190146" w14:textId="77777777" w:rsidR="005940BB" w:rsidRPr="00CC0C94" w:rsidRDefault="005940BB" w:rsidP="00776F25">
            <w:pPr>
              <w:pStyle w:val="TAC"/>
            </w:pPr>
            <w:r w:rsidRPr="00CC0C94">
              <w:t>1</w:t>
            </w:r>
          </w:p>
        </w:tc>
      </w:tr>
      <w:tr w:rsidR="005940BB" w:rsidRPr="00CC0C94" w14:paraId="1F194B8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633D43E" w14:textId="77777777" w:rsidR="005940BB" w:rsidRPr="00CC0C94" w:rsidRDefault="005940BB" w:rsidP="00776F25">
            <w:pPr>
              <w:pStyle w:val="TAL"/>
            </w:pPr>
            <w:r w:rsidRPr="00CC0C94">
              <w:t>10</w:t>
            </w:r>
          </w:p>
        </w:tc>
        <w:tc>
          <w:tcPr>
            <w:tcW w:w="2402" w:type="dxa"/>
            <w:gridSpan w:val="2"/>
            <w:tcBorders>
              <w:top w:val="single" w:sz="6" w:space="0" w:color="000000"/>
              <w:left w:val="single" w:sz="6" w:space="0" w:color="000000"/>
              <w:bottom w:val="single" w:sz="6" w:space="0" w:color="000000"/>
              <w:right w:val="single" w:sz="6" w:space="0" w:color="000000"/>
            </w:tcBorders>
          </w:tcPr>
          <w:p w14:paraId="2D620A65" w14:textId="77777777" w:rsidR="005940BB" w:rsidRPr="00CC0C94" w:rsidRDefault="005940BB" w:rsidP="00776F25">
            <w:pPr>
              <w:pStyle w:val="TAL"/>
            </w:pPr>
            <w:r w:rsidRPr="00CC0C94">
              <w:t>TMSI based NRI container</w:t>
            </w:r>
          </w:p>
        </w:tc>
        <w:tc>
          <w:tcPr>
            <w:tcW w:w="2658" w:type="dxa"/>
            <w:gridSpan w:val="2"/>
            <w:tcBorders>
              <w:top w:val="single" w:sz="6" w:space="0" w:color="000000"/>
              <w:left w:val="single" w:sz="6" w:space="0" w:color="000000"/>
              <w:bottom w:val="single" w:sz="6" w:space="0" w:color="000000"/>
              <w:right w:val="single" w:sz="6" w:space="0" w:color="000000"/>
            </w:tcBorders>
          </w:tcPr>
          <w:p w14:paraId="25357D30" w14:textId="77777777" w:rsidR="005940BB" w:rsidRPr="00CC0C94" w:rsidRDefault="005940BB" w:rsidP="00776F25">
            <w:pPr>
              <w:pStyle w:val="TAL"/>
            </w:pPr>
            <w:r w:rsidRPr="00CC0C94">
              <w:t>Network resource identifier container</w:t>
            </w:r>
          </w:p>
          <w:p w14:paraId="101072A2" w14:textId="77777777" w:rsidR="005940BB" w:rsidRPr="00CC0C94" w:rsidRDefault="005940BB" w:rsidP="00776F25">
            <w:pPr>
              <w:pStyle w:val="TAL"/>
            </w:pPr>
            <w:r w:rsidRPr="00CC0C94">
              <w:t>9.9.3.24A</w:t>
            </w:r>
          </w:p>
        </w:tc>
        <w:tc>
          <w:tcPr>
            <w:tcW w:w="1073" w:type="dxa"/>
            <w:gridSpan w:val="2"/>
            <w:tcBorders>
              <w:top w:val="single" w:sz="6" w:space="0" w:color="000000"/>
              <w:left w:val="single" w:sz="6" w:space="0" w:color="000000"/>
              <w:bottom w:val="single" w:sz="6" w:space="0" w:color="000000"/>
              <w:right w:val="single" w:sz="6" w:space="0" w:color="000000"/>
            </w:tcBorders>
          </w:tcPr>
          <w:p w14:paraId="620A5C4F"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2842A07"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34D1486" w14:textId="77777777" w:rsidR="005940BB" w:rsidRPr="00CC0C94" w:rsidRDefault="005940BB" w:rsidP="00776F25">
            <w:pPr>
              <w:pStyle w:val="TAC"/>
            </w:pPr>
            <w:r w:rsidRPr="00CC0C94">
              <w:t>4</w:t>
            </w:r>
          </w:p>
        </w:tc>
      </w:tr>
      <w:tr w:rsidR="005940BB" w:rsidRPr="00CC0C94" w14:paraId="33F492B2"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873FECC" w14:textId="77777777" w:rsidR="005940BB" w:rsidRPr="00CC0C94" w:rsidRDefault="005940BB" w:rsidP="00776F25">
            <w:pPr>
              <w:pStyle w:val="TAL"/>
            </w:pPr>
            <w:r w:rsidRPr="00CC0C94">
              <w:t>6A</w:t>
            </w:r>
          </w:p>
        </w:tc>
        <w:tc>
          <w:tcPr>
            <w:tcW w:w="2402" w:type="dxa"/>
            <w:gridSpan w:val="2"/>
            <w:tcBorders>
              <w:top w:val="single" w:sz="6" w:space="0" w:color="000000"/>
              <w:left w:val="single" w:sz="6" w:space="0" w:color="000000"/>
              <w:bottom w:val="single" w:sz="6" w:space="0" w:color="000000"/>
              <w:right w:val="single" w:sz="6" w:space="0" w:color="000000"/>
            </w:tcBorders>
          </w:tcPr>
          <w:p w14:paraId="05028FC9" w14:textId="77777777" w:rsidR="005940BB" w:rsidRPr="00CC0C94" w:rsidRDefault="005940BB" w:rsidP="00776F25">
            <w:pPr>
              <w:pStyle w:val="TAL"/>
            </w:pPr>
            <w:r w:rsidRPr="00CC0C94">
              <w:t>T3324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4E52C3EC" w14:textId="77777777" w:rsidR="005940BB" w:rsidRPr="00CC0C94" w:rsidRDefault="005940BB" w:rsidP="00776F25">
            <w:pPr>
              <w:pStyle w:val="TAL"/>
            </w:pPr>
            <w:r w:rsidRPr="00CC0C94">
              <w:t>GPRS timer 2</w:t>
            </w:r>
          </w:p>
          <w:p w14:paraId="58330D86" w14:textId="77777777" w:rsidR="005940BB" w:rsidRPr="00CC0C94" w:rsidRDefault="005940BB" w:rsidP="00776F25">
            <w:pPr>
              <w:pStyle w:val="TAL"/>
            </w:pPr>
            <w:r w:rsidRPr="00CC0C94">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399AB0E3"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E80BAD2"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B8BF9A2" w14:textId="77777777" w:rsidR="005940BB" w:rsidRPr="00CC0C94" w:rsidRDefault="005940BB" w:rsidP="00776F25">
            <w:pPr>
              <w:pStyle w:val="TAC"/>
            </w:pPr>
            <w:r w:rsidRPr="00CC0C94">
              <w:t>3</w:t>
            </w:r>
          </w:p>
        </w:tc>
      </w:tr>
      <w:tr w:rsidR="005940BB" w:rsidRPr="00CC0C94" w14:paraId="243238B3"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8AC7E25" w14:textId="77777777" w:rsidR="005940BB" w:rsidRPr="00CC0C94" w:rsidRDefault="005940BB" w:rsidP="00776F25">
            <w:pPr>
              <w:pStyle w:val="TAL"/>
            </w:pPr>
            <w:r w:rsidRPr="00CC0C94">
              <w:t>5E</w:t>
            </w:r>
          </w:p>
        </w:tc>
        <w:tc>
          <w:tcPr>
            <w:tcW w:w="2402" w:type="dxa"/>
            <w:gridSpan w:val="2"/>
            <w:tcBorders>
              <w:top w:val="single" w:sz="6" w:space="0" w:color="000000"/>
              <w:left w:val="single" w:sz="6" w:space="0" w:color="000000"/>
              <w:bottom w:val="single" w:sz="6" w:space="0" w:color="000000"/>
              <w:right w:val="single" w:sz="6" w:space="0" w:color="000000"/>
            </w:tcBorders>
          </w:tcPr>
          <w:p w14:paraId="1C703639" w14:textId="77777777" w:rsidR="005940BB" w:rsidRPr="00CC0C94" w:rsidRDefault="005940BB" w:rsidP="00776F25">
            <w:pPr>
              <w:pStyle w:val="TAL"/>
            </w:pPr>
            <w:r w:rsidRPr="00CC0C94">
              <w:t>T3412 extended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17DCE7F3" w14:textId="77777777" w:rsidR="005940BB" w:rsidRPr="00CC0C94" w:rsidRDefault="005940BB" w:rsidP="00776F25">
            <w:pPr>
              <w:pStyle w:val="TAL"/>
            </w:pPr>
            <w:r w:rsidRPr="00CC0C94">
              <w:t>GPRS timer 3</w:t>
            </w:r>
          </w:p>
          <w:p w14:paraId="10BB1472" w14:textId="77777777" w:rsidR="005940BB" w:rsidRPr="00CC0C94" w:rsidRDefault="005940BB" w:rsidP="00776F25">
            <w:pPr>
              <w:pStyle w:val="TAL"/>
            </w:pPr>
            <w:r w:rsidRPr="00CC0C94">
              <w:t>9.9.3.16B</w:t>
            </w:r>
          </w:p>
        </w:tc>
        <w:tc>
          <w:tcPr>
            <w:tcW w:w="1073" w:type="dxa"/>
            <w:gridSpan w:val="2"/>
            <w:tcBorders>
              <w:top w:val="single" w:sz="6" w:space="0" w:color="000000"/>
              <w:left w:val="single" w:sz="6" w:space="0" w:color="000000"/>
              <w:bottom w:val="single" w:sz="6" w:space="0" w:color="000000"/>
              <w:right w:val="single" w:sz="6" w:space="0" w:color="000000"/>
            </w:tcBorders>
          </w:tcPr>
          <w:p w14:paraId="740C119C"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E0C705B"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E3F0F14" w14:textId="77777777" w:rsidR="005940BB" w:rsidRPr="00CC0C94" w:rsidRDefault="005940BB" w:rsidP="00776F25">
            <w:pPr>
              <w:pStyle w:val="TAC"/>
            </w:pPr>
            <w:r w:rsidRPr="00CC0C94">
              <w:t>3</w:t>
            </w:r>
          </w:p>
        </w:tc>
      </w:tr>
      <w:tr w:rsidR="005940BB" w:rsidRPr="00CC0C94" w14:paraId="3649EBC5"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5B5FAFA" w14:textId="77777777" w:rsidR="005940BB" w:rsidRPr="00CC0C94" w:rsidRDefault="005940BB" w:rsidP="00776F25">
            <w:pPr>
              <w:pStyle w:val="TAL"/>
            </w:pPr>
            <w:r w:rsidRPr="00CC0C94">
              <w:lastRenderedPageBreak/>
              <w:t>6E</w:t>
            </w:r>
          </w:p>
        </w:tc>
        <w:tc>
          <w:tcPr>
            <w:tcW w:w="2402" w:type="dxa"/>
            <w:gridSpan w:val="2"/>
            <w:tcBorders>
              <w:top w:val="single" w:sz="6" w:space="0" w:color="000000"/>
              <w:left w:val="single" w:sz="6" w:space="0" w:color="000000"/>
              <w:bottom w:val="single" w:sz="6" w:space="0" w:color="000000"/>
              <w:right w:val="single" w:sz="6" w:space="0" w:color="000000"/>
            </w:tcBorders>
          </w:tcPr>
          <w:p w14:paraId="216A1B65" w14:textId="77777777" w:rsidR="005940BB" w:rsidRPr="00CC0C94" w:rsidRDefault="005940BB" w:rsidP="00776F25">
            <w:pPr>
              <w:pStyle w:val="TAL"/>
            </w:pPr>
            <w:r w:rsidRPr="00CC0C94">
              <w:t>Extended DRX parameters</w:t>
            </w:r>
          </w:p>
        </w:tc>
        <w:tc>
          <w:tcPr>
            <w:tcW w:w="2658" w:type="dxa"/>
            <w:gridSpan w:val="2"/>
            <w:tcBorders>
              <w:top w:val="single" w:sz="6" w:space="0" w:color="000000"/>
              <w:left w:val="single" w:sz="6" w:space="0" w:color="000000"/>
              <w:bottom w:val="single" w:sz="6" w:space="0" w:color="000000"/>
              <w:right w:val="single" w:sz="6" w:space="0" w:color="000000"/>
            </w:tcBorders>
          </w:tcPr>
          <w:p w14:paraId="7EA9AB9C" w14:textId="77777777" w:rsidR="005940BB" w:rsidRPr="00CC0C94" w:rsidRDefault="005940BB" w:rsidP="00776F25">
            <w:pPr>
              <w:pStyle w:val="TAL"/>
            </w:pPr>
            <w:r w:rsidRPr="00CC0C94">
              <w:t>Extended DRX parameters</w:t>
            </w:r>
          </w:p>
          <w:p w14:paraId="4E29692C" w14:textId="77777777" w:rsidR="005940BB" w:rsidRPr="00CC0C94" w:rsidRDefault="005940BB" w:rsidP="00776F25">
            <w:pPr>
              <w:pStyle w:val="TAL"/>
            </w:pPr>
            <w:r w:rsidRPr="00CC0C94">
              <w:t>9.9.3.46</w:t>
            </w:r>
          </w:p>
        </w:tc>
        <w:tc>
          <w:tcPr>
            <w:tcW w:w="1073" w:type="dxa"/>
            <w:gridSpan w:val="2"/>
            <w:tcBorders>
              <w:top w:val="single" w:sz="6" w:space="0" w:color="000000"/>
              <w:left w:val="single" w:sz="6" w:space="0" w:color="000000"/>
              <w:bottom w:val="single" w:sz="6" w:space="0" w:color="000000"/>
              <w:right w:val="single" w:sz="6" w:space="0" w:color="000000"/>
            </w:tcBorders>
          </w:tcPr>
          <w:p w14:paraId="25B48D3C"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A9AFEE1"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730CD89" w14:textId="77777777" w:rsidR="005940BB" w:rsidRPr="00CC0C94" w:rsidRDefault="005940BB" w:rsidP="00776F25">
            <w:pPr>
              <w:pStyle w:val="TAC"/>
            </w:pPr>
            <w:r w:rsidRPr="00CC0C94">
              <w:t>3</w:t>
            </w:r>
          </w:p>
        </w:tc>
      </w:tr>
      <w:tr w:rsidR="005940BB" w:rsidRPr="00CC0C94" w14:paraId="12467051"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CE6A6BA" w14:textId="77777777" w:rsidR="005940BB" w:rsidRPr="00CC0C94" w:rsidRDefault="005940BB" w:rsidP="00776F25">
            <w:pPr>
              <w:pStyle w:val="TAL"/>
            </w:pPr>
            <w:r w:rsidRPr="00CC0C94">
              <w:t>6F</w:t>
            </w:r>
          </w:p>
        </w:tc>
        <w:tc>
          <w:tcPr>
            <w:tcW w:w="2402" w:type="dxa"/>
            <w:gridSpan w:val="2"/>
            <w:tcBorders>
              <w:top w:val="single" w:sz="6" w:space="0" w:color="000000"/>
              <w:left w:val="single" w:sz="6" w:space="0" w:color="000000"/>
              <w:bottom w:val="single" w:sz="6" w:space="0" w:color="000000"/>
              <w:right w:val="single" w:sz="6" w:space="0" w:color="000000"/>
            </w:tcBorders>
          </w:tcPr>
          <w:p w14:paraId="47971652" w14:textId="77777777" w:rsidR="005940BB" w:rsidRPr="00CC0C94" w:rsidRDefault="005940BB" w:rsidP="00776F25">
            <w:pPr>
              <w:pStyle w:val="TAL"/>
            </w:pPr>
            <w:r w:rsidRPr="00CC0C94">
              <w:t>UE additional security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0A401F16" w14:textId="77777777" w:rsidR="005940BB" w:rsidRPr="00CC0C94" w:rsidRDefault="005940BB" w:rsidP="00776F25">
            <w:pPr>
              <w:pStyle w:val="TAL"/>
            </w:pPr>
            <w:r w:rsidRPr="00CC0C94">
              <w:t>UE additional security capability</w:t>
            </w:r>
          </w:p>
          <w:p w14:paraId="58F5338E" w14:textId="77777777" w:rsidR="005940BB" w:rsidRPr="00CC0C94" w:rsidRDefault="005940BB" w:rsidP="00776F25">
            <w:pPr>
              <w:pStyle w:val="TAL"/>
            </w:pPr>
            <w:r w:rsidRPr="00CC0C94">
              <w:t>9.9.3.53</w:t>
            </w:r>
          </w:p>
        </w:tc>
        <w:tc>
          <w:tcPr>
            <w:tcW w:w="1073" w:type="dxa"/>
            <w:gridSpan w:val="2"/>
            <w:tcBorders>
              <w:top w:val="single" w:sz="6" w:space="0" w:color="000000"/>
              <w:left w:val="single" w:sz="6" w:space="0" w:color="000000"/>
              <w:bottom w:val="single" w:sz="6" w:space="0" w:color="000000"/>
              <w:right w:val="single" w:sz="6" w:space="0" w:color="000000"/>
            </w:tcBorders>
          </w:tcPr>
          <w:p w14:paraId="51C7C100"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74404D9"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77AEF99" w14:textId="77777777" w:rsidR="005940BB" w:rsidRPr="00CC0C94" w:rsidRDefault="005940BB" w:rsidP="00776F25">
            <w:pPr>
              <w:pStyle w:val="TAC"/>
            </w:pPr>
            <w:r w:rsidRPr="00CC0C94">
              <w:t>6</w:t>
            </w:r>
          </w:p>
        </w:tc>
      </w:tr>
      <w:tr w:rsidR="005940BB" w:rsidRPr="00CC0C94" w14:paraId="49A4D82B"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34F7B97" w14:textId="77777777" w:rsidR="005940BB" w:rsidRPr="00CC0C94" w:rsidRDefault="005940BB" w:rsidP="00776F25">
            <w:pPr>
              <w:pStyle w:val="TAL"/>
            </w:pPr>
            <w:r w:rsidRPr="00CC0C94">
              <w:t>6D</w:t>
            </w:r>
          </w:p>
        </w:tc>
        <w:tc>
          <w:tcPr>
            <w:tcW w:w="2402" w:type="dxa"/>
            <w:gridSpan w:val="2"/>
            <w:tcBorders>
              <w:top w:val="single" w:sz="6" w:space="0" w:color="000000"/>
              <w:left w:val="single" w:sz="6" w:space="0" w:color="000000"/>
              <w:bottom w:val="single" w:sz="6" w:space="0" w:color="000000"/>
              <w:right w:val="single" w:sz="6" w:space="0" w:color="000000"/>
            </w:tcBorders>
          </w:tcPr>
          <w:p w14:paraId="0B45111F" w14:textId="77777777" w:rsidR="005940BB" w:rsidRPr="00CC0C94" w:rsidRDefault="005940BB" w:rsidP="00776F25">
            <w:pPr>
              <w:pStyle w:val="TAL"/>
            </w:pPr>
            <w:r w:rsidRPr="00CC0C94">
              <w:t>UE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73AE8DC1" w14:textId="77777777" w:rsidR="005940BB" w:rsidRPr="00CC0C94" w:rsidRDefault="005940BB" w:rsidP="00776F25">
            <w:pPr>
              <w:pStyle w:val="TAL"/>
            </w:pPr>
            <w:r w:rsidRPr="00CC0C94">
              <w:t>UE status</w:t>
            </w:r>
          </w:p>
          <w:p w14:paraId="0A81077F" w14:textId="77777777" w:rsidR="005940BB" w:rsidRPr="00CC0C94" w:rsidRDefault="005940BB" w:rsidP="00776F25">
            <w:pPr>
              <w:pStyle w:val="TAL"/>
            </w:pPr>
            <w:r w:rsidRPr="00CC0C94">
              <w:t>9.9.3.54</w:t>
            </w:r>
          </w:p>
        </w:tc>
        <w:tc>
          <w:tcPr>
            <w:tcW w:w="1073" w:type="dxa"/>
            <w:gridSpan w:val="2"/>
            <w:tcBorders>
              <w:top w:val="single" w:sz="6" w:space="0" w:color="000000"/>
              <w:left w:val="single" w:sz="6" w:space="0" w:color="000000"/>
              <w:bottom w:val="single" w:sz="6" w:space="0" w:color="000000"/>
              <w:right w:val="single" w:sz="6" w:space="0" w:color="000000"/>
            </w:tcBorders>
          </w:tcPr>
          <w:p w14:paraId="130959A6"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8C0E5DB"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B3EF75F" w14:textId="77777777" w:rsidR="005940BB" w:rsidRPr="00CC0C94" w:rsidRDefault="005940BB" w:rsidP="00776F25">
            <w:pPr>
              <w:pStyle w:val="TAC"/>
            </w:pPr>
            <w:r w:rsidRPr="00CC0C94">
              <w:t>3</w:t>
            </w:r>
          </w:p>
        </w:tc>
      </w:tr>
      <w:tr w:rsidR="005940BB" w:rsidRPr="00CC0C94" w14:paraId="3098F504"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405CF99" w14:textId="77777777" w:rsidR="005940BB" w:rsidRPr="00CC0C94" w:rsidRDefault="005940BB" w:rsidP="00776F25">
            <w:pPr>
              <w:pStyle w:val="TAL"/>
            </w:pPr>
            <w:r w:rsidRPr="00CC0C94">
              <w:t>17</w:t>
            </w:r>
          </w:p>
        </w:tc>
        <w:tc>
          <w:tcPr>
            <w:tcW w:w="2402" w:type="dxa"/>
            <w:gridSpan w:val="2"/>
            <w:tcBorders>
              <w:top w:val="single" w:sz="6" w:space="0" w:color="000000"/>
              <w:left w:val="single" w:sz="6" w:space="0" w:color="000000"/>
              <w:bottom w:val="single" w:sz="6" w:space="0" w:color="000000"/>
              <w:right w:val="single" w:sz="6" w:space="0" w:color="000000"/>
            </w:tcBorders>
          </w:tcPr>
          <w:p w14:paraId="7DFA0296" w14:textId="77777777" w:rsidR="005940BB" w:rsidRPr="00CC0C94" w:rsidRDefault="005940BB" w:rsidP="00776F25">
            <w:pPr>
              <w:pStyle w:val="TAL"/>
            </w:pPr>
            <w:r w:rsidRPr="00CC0C94">
              <w:t>Additional information requested</w:t>
            </w:r>
          </w:p>
        </w:tc>
        <w:tc>
          <w:tcPr>
            <w:tcW w:w="2658" w:type="dxa"/>
            <w:gridSpan w:val="2"/>
            <w:tcBorders>
              <w:top w:val="single" w:sz="6" w:space="0" w:color="000000"/>
              <w:left w:val="single" w:sz="6" w:space="0" w:color="000000"/>
              <w:bottom w:val="single" w:sz="6" w:space="0" w:color="000000"/>
              <w:right w:val="single" w:sz="6" w:space="0" w:color="000000"/>
            </w:tcBorders>
          </w:tcPr>
          <w:p w14:paraId="7B4224CE" w14:textId="77777777" w:rsidR="005940BB" w:rsidRPr="00CC0C94" w:rsidRDefault="005940BB" w:rsidP="00776F25">
            <w:pPr>
              <w:pStyle w:val="TAL"/>
            </w:pPr>
            <w:r w:rsidRPr="00CC0C94">
              <w:t>Additional information requested</w:t>
            </w:r>
          </w:p>
          <w:p w14:paraId="338AFDD4" w14:textId="77777777" w:rsidR="005940BB" w:rsidRPr="00CC0C94" w:rsidRDefault="005940BB" w:rsidP="00776F25">
            <w:pPr>
              <w:pStyle w:val="TAL"/>
            </w:pPr>
            <w:r w:rsidRPr="00CC0C94">
              <w:t>9.9.3.55</w:t>
            </w:r>
          </w:p>
        </w:tc>
        <w:tc>
          <w:tcPr>
            <w:tcW w:w="1073" w:type="dxa"/>
            <w:gridSpan w:val="2"/>
            <w:tcBorders>
              <w:top w:val="single" w:sz="6" w:space="0" w:color="000000"/>
              <w:left w:val="single" w:sz="6" w:space="0" w:color="000000"/>
              <w:bottom w:val="single" w:sz="6" w:space="0" w:color="000000"/>
              <w:right w:val="single" w:sz="6" w:space="0" w:color="000000"/>
            </w:tcBorders>
          </w:tcPr>
          <w:p w14:paraId="763885C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17031D9"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8355208" w14:textId="77777777" w:rsidR="005940BB" w:rsidRPr="00CC0C94" w:rsidRDefault="005940BB" w:rsidP="00776F25">
            <w:pPr>
              <w:pStyle w:val="TAC"/>
            </w:pPr>
            <w:r w:rsidRPr="00CC0C94">
              <w:t>2</w:t>
            </w:r>
          </w:p>
        </w:tc>
      </w:tr>
      <w:tr w:rsidR="005940BB" w:rsidRPr="00CC0C94" w14:paraId="0B38D39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6FC7AE2" w14:textId="77777777" w:rsidR="005940BB" w:rsidRPr="00CC0C94" w:rsidRDefault="005940BB" w:rsidP="00776F25">
            <w:pPr>
              <w:pStyle w:val="TAL"/>
            </w:pPr>
            <w:r>
              <w:t>32</w:t>
            </w:r>
          </w:p>
        </w:tc>
        <w:tc>
          <w:tcPr>
            <w:tcW w:w="2402" w:type="dxa"/>
            <w:gridSpan w:val="2"/>
            <w:tcBorders>
              <w:top w:val="single" w:sz="6" w:space="0" w:color="000000"/>
              <w:left w:val="single" w:sz="6" w:space="0" w:color="000000"/>
              <w:bottom w:val="single" w:sz="6" w:space="0" w:color="000000"/>
              <w:right w:val="single" w:sz="6" w:space="0" w:color="000000"/>
            </w:tcBorders>
          </w:tcPr>
          <w:p w14:paraId="4F032789" w14:textId="77777777" w:rsidR="005940BB" w:rsidRPr="00CC0C94" w:rsidRDefault="005940BB" w:rsidP="00776F25">
            <w:pPr>
              <w:pStyle w:val="TAL"/>
            </w:pPr>
            <w:r>
              <w:t>N1 UE network</w:t>
            </w:r>
            <w:r w:rsidRPr="00CE60D4" w:rsidDel="000033B5">
              <w:t xml:space="preserve"> </w:t>
            </w:r>
            <w:r w:rsidRPr="00CE60D4">
              <w:t>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4710A14A" w14:textId="77777777" w:rsidR="005940BB" w:rsidRPr="00CE60D4" w:rsidRDefault="005940BB" w:rsidP="00776F25">
            <w:pPr>
              <w:pStyle w:val="TAL"/>
            </w:pPr>
            <w:r>
              <w:t>N1 UE network</w:t>
            </w:r>
            <w:r w:rsidRPr="00CE60D4" w:rsidDel="000033B5">
              <w:t xml:space="preserve"> </w:t>
            </w:r>
            <w:r w:rsidRPr="00CE60D4">
              <w:t>capability</w:t>
            </w:r>
          </w:p>
          <w:p w14:paraId="64086AA6" w14:textId="77777777" w:rsidR="005940BB" w:rsidRPr="00CC0C94" w:rsidRDefault="005940BB" w:rsidP="00776F25">
            <w:pPr>
              <w:pStyle w:val="TAL"/>
            </w:pPr>
            <w:r>
              <w:t>9.9.3.57</w:t>
            </w:r>
          </w:p>
        </w:tc>
        <w:tc>
          <w:tcPr>
            <w:tcW w:w="1073" w:type="dxa"/>
            <w:gridSpan w:val="2"/>
            <w:tcBorders>
              <w:top w:val="single" w:sz="6" w:space="0" w:color="000000"/>
              <w:left w:val="single" w:sz="6" w:space="0" w:color="000000"/>
              <w:bottom w:val="single" w:sz="6" w:space="0" w:color="000000"/>
              <w:right w:val="single" w:sz="6" w:space="0" w:color="000000"/>
            </w:tcBorders>
          </w:tcPr>
          <w:p w14:paraId="31F0492F" w14:textId="77777777" w:rsidR="005940BB" w:rsidRPr="00CC0C94" w:rsidRDefault="005940BB" w:rsidP="00776F25">
            <w:pPr>
              <w:pStyle w:val="TAC"/>
            </w:pPr>
            <w:r w:rsidRPr="005F7EB0">
              <w:t>O</w:t>
            </w:r>
          </w:p>
        </w:tc>
        <w:tc>
          <w:tcPr>
            <w:tcW w:w="806" w:type="dxa"/>
            <w:gridSpan w:val="2"/>
            <w:tcBorders>
              <w:top w:val="single" w:sz="6" w:space="0" w:color="000000"/>
              <w:left w:val="single" w:sz="6" w:space="0" w:color="000000"/>
              <w:bottom w:val="single" w:sz="6" w:space="0" w:color="000000"/>
              <w:right w:val="single" w:sz="6" w:space="0" w:color="000000"/>
            </w:tcBorders>
          </w:tcPr>
          <w:p w14:paraId="6A34529C" w14:textId="77777777" w:rsidR="005940BB" w:rsidRPr="00CC0C94" w:rsidRDefault="005940BB" w:rsidP="00776F25">
            <w:pPr>
              <w:pStyle w:val="TAC"/>
            </w:pPr>
            <w:r w:rsidRPr="005F7EB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4520FE6" w14:textId="77777777" w:rsidR="005940BB" w:rsidRPr="00CC0C94" w:rsidRDefault="005940BB" w:rsidP="00776F25">
            <w:pPr>
              <w:pStyle w:val="TAC"/>
            </w:pPr>
            <w:r w:rsidRPr="005F7EB0">
              <w:t>3-15</w:t>
            </w:r>
          </w:p>
        </w:tc>
      </w:tr>
      <w:tr w:rsidR="005940BB" w:rsidRPr="005F7EB0" w14:paraId="484251FA" w14:textId="77777777" w:rsidTr="00776F25">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E1AAE43" w14:textId="77777777" w:rsidR="005940BB" w:rsidRDefault="005940BB" w:rsidP="00776F25">
            <w:pPr>
              <w:pStyle w:val="TAL"/>
            </w:pPr>
            <w:r>
              <w:t>34</w:t>
            </w:r>
          </w:p>
        </w:tc>
        <w:tc>
          <w:tcPr>
            <w:tcW w:w="2402" w:type="dxa"/>
            <w:gridSpan w:val="2"/>
            <w:tcBorders>
              <w:top w:val="single" w:sz="6" w:space="0" w:color="000000"/>
              <w:left w:val="single" w:sz="6" w:space="0" w:color="000000"/>
              <w:bottom w:val="single" w:sz="6" w:space="0" w:color="000000"/>
              <w:right w:val="single" w:sz="6" w:space="0" w:color="000000"/>
            </w:tcBorders>
          </w:tcPr>
          <w:p w14:paraId="009C08BA" w14:textId="77777777" w:rsidR="005940BB" w:rsidRDefault="005940BB" w:rsidP="00776F25">
            <w:pPr>
              <w:pStyle w:val="TAL"/>
            </w:pPr>
            <w:r>
              <w:t>UE radio capability ID availability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7D076683" w14:textId="77777777" w:rsidR="005940BB" w:rsidRDefault="005940BB" w:rsidP="00776F25">
            <w:pPr>
              <w:pStyle w:val="TAL"/>
            </w:pPr>
            <w:r>
              <w:t>UE radio capability ID availability</w:t>
            </w:r>
          </w:p>
          <w:p w14:paraId="1FF4B078" w14:textId="77777777" w:rsidR="005940BB" w:rsidRDefault="005940BB" w:rsidP="00776F25">
            <w:pPr>
              <w:pStyle w:val="TAL"/>
            </w:pPr>
            <w:r>
              <w:t>9.9.3.58</w:t>
            </w:r>
          </w:p>
        </w:tc>
        <w:tc>
          <w:tcPr>
            <w:tcW w:w="1073" w:type="dxa"/>
            <w:gridSpan w:val="2"/>
            <w:tcBorders>
              <w:top w:val="single" w:sz="6" w:space="0" w:color="000000"/>
              <w:left w:val="single" w:sz="6" w:space="0" w:color="000000"/>
              <w:bottom w:val="single" w:sz="6" w:space="0" w:color="000000"/>
              <w:right w:val="single" w:sz="6" w:space="0" w:color="000000"/>
            </w:tcBorders>
          </w:tcPr>
          <w:p w14:paraId="0922BACC" w14:textId="77777777" w:rsidR="005940BB" w:rsidRPr="005F7EB0" w:rsidRDefault="005940BB" w:rsidP="00776F25">
            <w:pPr>
              <w:pStyle w:val="TAC"/>
            </w:pPr>
            <w:r>
              <w:t>O</w:t>
            </w:r>
          </w:p>
        </w:tc>
        <w:tc>
          <w:tcPr>
            <w:tcW w:w="806" w:type="dxa"/>
            <w:gridSpan w:val="2"/>
            <w:tcBorders>
              <w:top w:val="single" w:sz="6" w:space="0" w:color="000000"/>
              <w:left w:val="single" w:sz="6" w:space="0" w:color="000000"/>
              <w:bottom w:val="single" w:sz="6" w:space="0" w:color="000000"/>
              <w:right w:val="single" w:sz="6" w:space="0" w:color="000000"/>
            </w:tcBorders>
          </w:tcPr>
          <w:p w14:paraId="1464D75D" w14:textId="77777777" w:rsidR="005940BB" w:rsidRPr="005F7EB0" w:rsidRDefault="005940BB" w:rsidP="00776F25">
            <w:pPr>
              <w:pStyle w:val="TAC"/>
            </w:pPr>
            <w: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BA6C78C" w14:textId="77777777" w:rsidR="005940BB" w:rsidRPr="005F7EB0" w:rsidRDefault="005940BB" w:rsidP="00776F25">
            <w:pPr>
              <w:pStyle w:val="TAC"/>
            </w:pPr>
            <w:r>
              <w:t>3</w:t>
            </w:r>
          </w:p>
        </w:tc>
      </w:tr>
      <w:tr w:rsidR="005940BB" w:rsidRPr="005F7EB0" w14:paraId="4E386830" w14:textId="77777777" w:rsidTr="00776F25">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34FB113" w14:textId="77777777" w:rsidR="005940BB" w:rsidRPr="00112262" w:rsidDel="008E649E" w:rsidRDefault="005940BB" w:rsidP="00776F25">
            <w:pPr>
              <w:pStyle w:val="TAL"/>
              <w:rPr>
                <w:highlight w:val="yellow"/>
              </w:rPr>
            </w:pPr>
            <w:r>
              <w:t>35</w:t>
            </w:r>
          </w:p>
        </w:tc>
        <w:tc>
          <w:tcPr>
            <w:tcW w:w="2402" w:type="dxa"/>
            <w:gridSpan w:val="2"/>
            <w:tcBorders>
              <w:top w:val="single" w:sz="6" w:space="0" w:color="000000"/>
              <w:left w:val="single" w:sz="6" w:space="0" w:color="000000"/>
              <w:bottom w:val="single" w:sz="6" w:space="0" w:color="000000"/>
              <w:right w:val="single" w:sz="6" w:space="0" w:color="000000"/>
            </w:tcBorders>
          </w:tcPr>
          <w:p w14:paraId="1348E3CC" w14:textId="77777777" w:rsidR="005940BB" w:rsidRDefault="005940BB" w:rsidP="00776F25">
            <w:pPr>
              <w:pStyle w:val="TAL"/>
            </w:pPr>
            <w:r>
              <w:t>Request</w:t>
            </w:r>
            <w:r w:rsidRPr="00DC549F">
              <w:t>ed WUS assistance information</w:t>
            </w:r>
          </w:p>
        </w:tc>
        <w:tc>
          <w:tcPr>
            <w:tcW w:w="2658" w:type="dxa"/>
            <w:gridSpan w:val="2"/>
            <w:tcBorders>
              <w:top w:val="single" w:sz="6" w:space="0" w:color="000000"/>
              <w:left w:val="single" w:sz="6" w:space="0" w:color="000000"/>
              <w:bottom w:val="single" w:sz="6" w:space="0" w:color="000000"/>
              <w:right w:val="single" w:sz="6" w:space="0" w:color="000000"/>
            </w:tcBorders>
          </w:tcPr>
          <w:p w14:paraId="6E57BDEE" w14:textId="77777777" w:rsidR="005940BB" w:rsidRPr="00CC0C94" w:rsidRDefault="005940BB" w:rsidP="00776F25">
            <w:pPr>
              <w:pStyle w:val="TAL"/>
            </w:pPr>
            <w:r w:rsidRPr="00DC549F">
              <w:t>WUS assistance information</w:t>
            </w:r>
          </w:p>
          <w:p w14:paraId="371E55D6" w14:textId="77777777" w:rsidR="005940BB" w:rsidRDefault="005940BB" w:rsidP="00776F25">
            <w:pPr>
              <w:pStyle w:val="TAL"/>
            </w:pPr>
            <w:r>
              <w:t>9.9.3.62</w:t>
            </w:r>
          </w:p>
        </w:tc>
        <w:tc>
          <w:tcPr>
            <w:tcW w:w="1073" w:type="dxa"/>
            <w:gridSpan w:val="2"/>
            <w:tcBorders>
              <w:top w:val="single" w:sz="6" w:space="0" w:color="000000"/>
              <w:left w:val="single" w:sz="6" w:space="0" w:color="000000"/>
              <w:bottom w:val="single" w:sz="6" w:space="0" w:color="000000"/>
              <w:right w:val="single" w:sz="6" w:space="0" w:color="000000"/>
            </w:tcBorders>
          </w:tcPr>
          <w:p w14:paraId="21CFCEAE" w14:textId="77777777" w:rsidR="005940BB"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C38BE2E" w14:textId="77777777" w:rsidR="005940BB"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7E4C3CC" w14:textId="77777777" w:rsidR="005940BB" w:rsidDel="008E649E" w:rsidRDefault="005940BB" w:rsidP="00776F25">
            <w:pPr>
              <w:pStyle w:val="TAC"/>
            </w:pPr>
            <w:r>
              <w:t>3-n</w:t>
            </w:r>
          </w:p>
        </w:tc>
      </w:tr>
      <w:tr w:rsidR="005940BB" w:rsidRPr="005F7EB0" w14:paraId="17BF08C6" w14:textId="77777777" w:rsidTr="00776F25">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501D5AC" w14:textId="77777777" w:rsidR="005940BB" w:rsidRDefault="005940BB" w:rsidP="00776F25">
            <w:pPr>
              <w:pStyle w:val="TAL"/>
            </w:pPr>
            <w:r>
              <w:t>36</w:t>
            </w:r>
          </w:p>
        </w:tc>
        <w:tc>
          <w:tcPr>
            <w:tcW w:w="2402" w:type="dxa"/>
            <w:gridSpan w:val="2"/>
            <w:tcBorders>
              <w:top w:val="single" w:sz="6" w:space="0" w:color="000000"/>
              <w:left w:val="single" w:sz="6" w:space="0" w:color="000000"/>
              <w:bottom w:val="single" w:sz="6" w:space="0" w:color="000000"/>
              <w:right w:val="single" w:sz="6" w:space="0" w:color="000000"/>
            </w:tcBorders>
          </w:tcPr>
          <w:p w14:paraId="126F1854" w14:textId="77777777" w:rsidR="005940BB" w:rsidRDefault="005940BB" w:rsidP="00776F25">
            <w:pPr>
              <w:pStyle w:val="TAL"/>
            </w:pPr>
            <w:r w:rsidRPr="00D56C4B">
              <w:t>DRX parameter in NB-S1 mode</w:t>
            </w:r>
          </w:p>
        </w:tc>
        <w:tc>
          <w:tcPr>
            <w:tcW w:w="2658" w:type="dxa"/>
            <w:gridSpan w:val="2"/>
            <w:tcBorders>
              <w:top w:val="single" w:sz="6" w:space="0" w:color="000000"/>
              <w:left w:val="single" w:sz="6" w:space="0" w:color="000000"/>
              <w:bottom w:val="single" w:sz="6" w:space="0" w:color="000000"/>
              <w:right w:val="single" w:sz="6" w:space="0" w:color="000000"/>
            </w:tcBorders>
          </w:tcPr>
          <w:p w14:paraId="4B05171F" w14:textId="77777777" w:rsidR="005940BB" w:rsidRPr="00D56C4B" w:rsidRDefault="005940BB" w:rsidP="00776F25">
            <w:pPr>
              <w:pStyle w:val="TAL"/>
            </w:pPr>
            <w:r w:rsidRPr="00D56C4B">
              <w:t>NB-S1 DRX parameter</w:t>
            </w:r>
          </w:p>
          <w:p w14:paraId="1D54DA7A" w14:textId="77777777" w:rsidR="005940BB" w:rsidRPr="00DC549F" w:rsidRDefault="005940BB" w:rsidP="00776F25">
            <w:pPr>
              <w:pStyle w:val="TAL"/>
            </w:pPr>
            <w:r w:rsidRPr="00D56C4B">
              <w:t>9.9.3.63</w:t>
            </w:r>
          </w:p>
        </w:tc>
        <w:tc>
          <w:tcPr>
            <w:tcW w:w="1073" w:type="dxa"/>
            <w:gridSpan w:val="2"/>
            <w:tcBorders>
              <w:top w:val="single" w:sz="6" w:space="0" w:color="000000"/>
              <w:left w:val="single" w:sz="6" w:space="0" w:color="000000"/>
              <w:bottom w:val="single" w:sz="6" w:space="0" w:color="000000"/>
              <w:right w:val="single" w:sz="6" w:space="0" w:color="000000"/>
            </w:tcBorders>
          </w:tcPr>
          <w:p w14:paraId="5B4E4878" w14:textId="77777777" w:rsidR="005940BB" w:rsidRPr="00CC0C94" w:rsidRDefault="005940BB" w:rsidP="00776F25">
            <w:pPr>
              <w:pStyle w:val="TAC"/>
            </w:pPr>
            <w:r w:rsidRPr="00D56C4B">
              <w:t>O</w:t>
            </w:r>
          </w:p>
        </w:tc>
        <w:tc>
          <w:tcPr>
            <w:tcW w:w="806" w:type="dxa"/>
            <w:gridSpan w:val="2"/>
            <w:tcBorders>
              <w:top w:val="single" w:sz="6" w:space="0" w:color="000000"/>
              <w:left w:val="single" w:sz="6" w:space="0" w:color="000000"/>
              <w:bottom w:val="single" w:sz="6" w:space="0" w:color="000000"/>
              <w:right w:val="single" w:sz="6" w:space="0" w:color="000000"/>
            </w:tcBorders>
          </w:tcPr>
          <w:p w14:paraId="653F0EBD" w14:textId="77777777" w:rsidR="005940BB" w:rsidRPr="00CC0C94" w:rsidRDefault="005940BB" w:rsidP="00776F25">
            <w:pPr>
              <w:pStyle w:val="TAC"/>
            </w:pPr>
            <w:r w:rsidRPr="00D56C4B">
              <w:t>T</w:t>
            </w:r>
            <w:r>
              <w:t>L</w:t>
            </w:r>
            <w:r w:rsidRPr="00D56C4B">
              <w:t>V</w:t>
            </w:r>
          </w:p>
        </w:tc>
        <w:tc>
          <w:tcPr>
            <w:tcW w:w="802" w:type="dxa"/>
            <w:gridSpan w:val="2"/>
            <w:tcBorders>
              <w:top w:val="single" w:sz="6" w:space="0" w:color="000000"/>
              <w:left w:val="single" w:sz="6" w:space="0" w:color="000000"/>
              <w:bottom w:val="single" w:sz="6" w:space="0" w:color="000000"/>
              <w:right w:val="single" w:sz="6" w:space="0" w:color="000000"/>
            </w:tcBorders>
          </w:tcPr>
          <w:p w14:paraId="3F255F1F" w14:textId="77777777" w:rsidR="005940BB" w:rsidRDefault="005940BB" w:rsidP="00776F25">
            <w:pPr>
              <w:pStyle w:val="TAC"/>
            </w:pPr>
            <w:r>
              <w:t>3</w:t>
            </w:r>
          </w:p>
        </w:tc>
      </w:tr>
      <w:tr w:rsidR="00D74244" w:rsidRPr="005F7EB0" w14:paraId="5FC908FF" w14:textId="77777777" w:rsidTr="00776F25">
        <w:trPr>
          <w:gridBefore w:val="1"/>
          <w:wBefore w:w="36" w:type="dxa"/>
          <w:cantSplit/>
          <w:jc w:val="center"/>
          <w:ins w:id="356" w:author="Vivek Gupta" w:date="2021-04-07T05:19:00Z"/>
        </w:trPr>
        <w:tc>
          <w:tcPr>
            <w:tcW w:w="525" w:type="dxa"/>
            <w:gridSpan w:val="2"/>
            <w:tcBorders>
              <w:top w:val="single" w:sz="6" w:space="0" w:color="000000"/>
              <w:left w:val="single" w:sz="6" w:space="0" w:color="000000"/>
              <w:bottom w:val="single" w:sz="6" w:space="0" w:color="000000"/>
              <w:right w:val="single" w:sz="6" w:space="0" w:color="000000"/>
            </w:tcBorders>
          </w:tcPr>
          <w:p w14:paraId="4795A481" w14:textId="6EA18356" w:rsidR="00D74244" w:rsidRDefault="000E294E" w:rsidP="00D74244">
            <w:pPr>
              <w:pStyle w:val="TAL"/>
              <w:rPr>
                <w:ins w:id="357" w:author="Vivek Gupta" w:date="2021-04-07T05:19:00Z"/>
              </w:rPr>
            </w:pPr>
            <w:ins w:id="358" w:author="Vivek Gupta" w:date="2021-04-09T19:49:00Z">
              <w:r>
                <w:t>XY</w:t>
              </w:r>
            </w:ins>
          </w:p>
        </w:tc>
        <w:tc>
          <w:tcPr>
            <w:tcW w:w="2402" w:type="dxa"/>
            <w:gridSpan w:val="2"/>
            <w:tcBorders>
              <w:top w:val="single" w:sz="6" w:space="0" w:color="000000"/>
              <w:left w:val="single" w:sz="6" w:space="0" w:color="000000"/>
              <w:bottom w:val="single" w:sz="6" w:space="0" w:color="000000"/>
              <w:right w:val="single" w:sz="6" w:space="0" w:color="000000"/>
            </w:tcBorders>
          </w:tcPr>
          <w:p w14:paraId="52D4B118" w14:textId="3A49AA90" w:rsidR="00D74244" w:rsidRPr="00D56C4B" w:rsidRDefault="00D74244" w:rsidP="00D74244">
            <w:pPr>
              <w:pStyle w:val="TAL"/>
              <w:rPr>
                <w:ins w:id="359" w:author="Vivek Gupta" w:date="2021-04-07T05:19:00Z"/>
              </w:rPr>
            </w:pPr>
            <w:ins w:id="360" w:author="Vivek Gupta" w:date="2021-04-07T05:19:00Z">
              <w:r>
                <w:t>Connection release request</w:t>
              </w:r>
            </w:ins>
          </w:p>
        </w:tc>
        <w:tc>
          <w:tcPr>
            <w:tcW w:w="2658" w:type="dxa"/>
            <w:gridSpan w:val="2"/>
            <w:tcBorders>
              <w:top w:val="single" w:sz="6" w:space="0" w:color="000000"/>
              <w:left w:val="single" w:sz="6" w:space="0" w:color="000000"/>
              <w:bottom w:val="single" w:sz="6" w:space="0" w:color="000000"/>
              <w:right w:val="single" w:sz="6" w:space="0" w:color="000000"/>
            </w:tcBorders>
          </w:tcPr>
          <w:p w14:paraId="7CAE25DE" w14:textId="77777777" w:rsidR="00D74244" w:rsidRDefault="00D74244" w:rsidP="00D74244">
            <w:pPr>
              <w:pStyle w:val="TAL"/>
              <w:rPr>
                <w:ins w:id="361" w:author="Vivek Gupta" w:date="2021-04-07T18:05:00Z"/>
              </w:rPr>
            </w:pPr>
            <w:ins w:id="362" w:author="Vivek Gupta" w:date="2021-04-07T05:19:00Z">
              <w:r>
                <w:t>Connection release request</w:t>
              </w:r>
            </w:ins>
          </w:p>
          <w:p w14:paraId="449AC374" w14:textId="48108070" w:rsidR="004E42B7" w:rsidRPr="00D56C4B" w:rsidRDefault="004E42B7" w:rsidP="00D74244">
            <w:pPr>
              <w:pStyle w:val="TAL"/>
              <w:rPr>
                <w:ins w:id="363" w:author="Vivek Gupta" w:date="2021-04-07T05:19:00Z"/>
              </w:rPr>
            </w:pPr>
            <w:ins w:id="364" w:author="Vivek Gupta" w:date="2021-04-07T18:05:00Z">
              <w:r>
                <w:t>9.9.</w:t>
              </w:r>
              <w:proofErr w:type="gramStart"/>
              <w:r>
                <w:t>3.XX</w:t>
              </w:r>
            </w:ins>
            <w:proofErr w:type="gramEnd"/>
          </w:p>
        </w:tc>
        <w:tc>
          <w:tcPr>
            <w:tcW w:w="1073" w:type="dxa"/>
            <w:gridSpan w:val="2"/>
            <w:tcBorders>
              <w:top w:val="single" w:sz="6" w:space="0" w:color="000000"/>
              <w:left w:val="single" w:sz="6" w:space="0" w:color="000000"/>
              <w:bottom w:val="single" w:sz="6" w:space="0" w:color="000000"/>
              <w:right w:val="single" w:sz="6" w:space="0" w:color="000000"/>
            </w:tcBorders>
          </w:tcPr>
          <w:p w14:paraId="00491BE6" w14:textId="0BFC9F7A" w:rsidR="00D74244" w:rsidRPr="00D56C4B" w:rsidRDefault="00D74244" w:rsidP="00D74244">
            <w:pPr>
              <w:pStyle w:val="TAC"/>
              <w:rPr>
                <w:ins w:id="365" w:author="Vivek Gupta" w:date="2021-04-07T05:19:00Z"/>
              </w:rPr>
            </w:pPr>
            <w:ins w:id="366" w:author="Vivek Gupta" w:date="2021-04-07T05:19:00Z">
              <w:r>
                <w:t>O</w:t>
              </w:r>
            </w:ins>
          </w:p>
        </w:tc>
        <w:tc>
          <w:tcPr>
            <w:tcW w:w="806" w:type="dxa"/>
            <w:gridSpan w:val="2"/>
            <w:tcBorders>
              <w:top w:val="single" w:sz="6" w:space="0" w:color="000000"/>
              <w:left w:val="single" w:sz="6" w:space="0" w:color="000000"/>
              <w:bottom w:val="single" w:sz="6" w:space="0" w:color="000000"/>
              <w:right w:val="single" w:sz="6" w:space="0" w:color="000000"/>
            </w:tcBorders>
          </w:tcPr>
          <w:p w14:paraId="0FC00978" w14:textId="2302538F" w:rsidR="00D74244" w:rsidRPr="00D56C4B" w:rsidRDefault="00D74244" w:rsidP="00D74244">
            <w:pPr>
              <w:pStyle w:val="TAC"/>
              <w:rPr>
                <w:ins w:id="367" w:author="Vivek Gupta" w:date="2021-04-07T05:19:00Z"/>
              </w:rPr>
            </w:pPr>
            <w:ins w:id="368" w:author="Vivek Gupta" w:date="2021-04-07T05:19:00Z">
              <w:r>
                <w:t>T</w:t>
              </w:r>
            </w:ins>
            <w:ins w:id="369" w:author="Vivek Gupta" w:date="2021-04-18T20:29:00Z">
              <w:r w:rsidR="00FA08C6">
                <w:t>L</w:t>
              </w:r>
            </w:ins>
            <w:ins w:id="370" w:author="Vivek Gupta" w:date="2021-04-07T05:19:00Z">
              <w:r>
                <w:t>V</w:t>
              </w:r>
            </w:ins>
          </w:p>
        </w:tc>
        <w:tc>
          <w:tcPr>
            <w:tcW w:w="802" w:type="dxa"/>
            <w:gridSpan w:val="2"/>
            <w:tcBorders>
              <w:top w:val="single" w:sz="6" w:space="0" w:color="000000"/>
              <w:left w:val="single" w:sz="6" w:space="0" w:color="000000"/>
              <w:bottom w:val="single" w:sz="6" w:space="0" w:color="000000"/>
              <w:right w:val="single" w:sz="6" w:space="0" w:color="000000"/>
            </w:tcBorders>
          </w:tcPr>
          <w:p w14:paraId="5537FBF0" w14:textId="2CF59C0F" w:rsidR="00D74244" w:rsidRDefault="00FA08C6" w:rsidP="00D74244">
            <w:pPr>
              <w:pStyle w:val="TAC"/>
              <w:rPr>
                <w:ins w:id="371" w:author="Vivek Gupta" w:date="2021-04-07T05:19:00Z"/>
              </w:rPr>
            </w:pPr>
            <w:ins w:id="372" w:author="Vivek Gupta" w:date="2021-04-18T20:29:00Z">
              <w:r>
                <w:t>3</w:t>
              </w:r>
            </w:ins>
          </w:p>
        </w:tc>
      </w:tr>
      <w:tr w:rsidR="00D74244" w:rsidRPr="005F7EB0" w14:paraId="08E8E654" w14:textId="77777777" w:rsidTr="00776F25">
        <w:trPr>
          <w:gridBefore w:val="1"/>
          <w:wBefore w:w="36" w:type="dxa"/>
          <w:cantSplit/>
          <w:jc w:val="center"/>
          <w:ins w:id="373" w:author="Vivek Gupta" w:date="2021-04-07T05:19:00Z"/>
        </w:trPr>
        <w:tc>
          <w:tcPr>
            <w:tcW w:w="525" w:type="dxa"/>
            <w:gridSpan w:val="2"/>
            <w:tcBorders>
              <w:top w:val="single" w:sz="6" w:space="0" w:color="000000"/>
              <w:left w:val="single" w:sz="6" w:space="0" w:color="000000"/>
              <w:bottom w:val="single" w:sz="6" w:space="0" w:color="000000"/>
              <w:right w:val="single" w:sz="6" w:space="0" w:color="000000"/>
            </w:tcBorders>
          </w:tcPr>
          <w:p w14:paraId="0C364B3F" w14:textId="21CCC407" w:rsidR="00D74244" w:rsidRDefault="000E294E" w:rsidP="00D74244">
            <w:pPr>
              <w:pStyle w:val="TAL"/>
              <w:rPr>
                <w:ins w:id="374" w:author="Vivek Gupta" w:date="2021-04-07T05:19:00Z"/>
              </w:rPr>
            </w:pPr>
            <w:ins w:id="375" w:author="Vivek Gupta" w:date="2021-04-09T19:50:00Z">
              <w:r>
                <w:t>AB</w:t>
              </w:r>
            </w:ins>
          </w:p>
        </w:tc>
        <w:tc>
          <w:tcPr>
            <w:tcW w:w="2402" w:type="dxa"/>
            <w:gridSpan w:val="2"/>
            <w:tcBorders>
              <w:top w:val="single" w:sz="6" w:space="0" w:color="000000"/>
              <w:left w:val="single" w:sz="6" w:space="0" w:color="000000"/>
              <w:bottom w:val="single" w:sz="6" w:space="0" w:color="000000"/>
              <w:right w:val="single" w:sz="6" w:space="0" w:color="000000"/>
            </w:tcBorders>
          </w:tcPr>
          <w:p w14:paraId="19F1719A" w14:textId="34577F3C" w:rsidR="00D74244" w:rsidRPr="00D56C4B" w:rsidRDefault="00D74244" w:rsidP="00D74244">
            <w:pPr>
              <w:pStyle w:val="TAL"/>
              <w:rPr>
                <w:ins w:id="376" w:author="Vivek Gupta" w:date="2021-04-07T05:19:00Z"/>
              </w:rPr>
            </w:pPr>
            <w:ins w:id="377" w:author="Vivek Gupta" w:date="2021-04-07T05:19:00Z">
              <w:r>
                <w:t>Paging restriction</w:t>
              </w:r>
            </w:ins>
          </w:p>
        </w:tc>
        <w:tc>
          <w:tcPr>
            <w:tcW w:w="2658" w:type="dxa"/>
            <w:gridSpan w:val="2"/>
            <w:tcBorders>
              <w:top w:val="single" w:sz="6" w:space="0" w:color="000000"/>
              <w:left w:val="single" w:sz="6" w:space="0" w:color="000000"/>
              <w:bottom w:val="single" w:sz="6" w:space="0" w:color="000000"/>
              <w:right w:val="single" w:sz="6" w:space="0" w:color="000000"/>
            </w:tcBorders>
          </w:tcPr>
          <w:p w14:paraId="200633F7" w14:textId="77777777" w:rsidR="00D74244" w:rsidRDefault="00D74244" w:rsidP="00D74244">
            <w:pPr>
              <w:pStyle w:val="TAL"/>
              <w:rPr>
                <w:ins w:id="378" w:author="Vivek Gupta" w:date="2021-04-07T18:05:00Z"/>
              </w:rPr>
            </w:pPr>
            <w:ins w:id="379" w:author="Vivek Gupta" w:date="2021-04-07T05:19:00Z">
              <w:r>
                <w:t>Paging restriction</w:t>
              </w:r>
            </w:ins>
          </w:p>
          <w:p w14:paraId="5E9FDFE2" w14:textId="289E8FDB" w:rsidR="004E42B7" w:rsidRPr="00D56C4B" w:rsidRDefault="004E42B7" w:rsidP="00D74244">
            <w:pPr>
              <w:pStyle w:val="TAL"/>
              <w:rPr>
                <w:ins w:id="380" w:author="Vivek Gupta" w:date="2021-04-07T05:19:00Z"/>
              </w:rPr>
            </w:pPr>
            <w:ins w:id="381" w:author="Vivek Gupta" w:date="2021-04-07T18:05:00Z">
              <w:r>
                <w:t>9.9.</w:t>
              </w:r>
              <w:proofErr w:type="gramStart"/>
              <w:r>
                <w:t>3.YY</w:t>
              </w:r>
            </w:ins>
            <w:proofErr w:type="gramEnd"/>
          </w:p>
        </w:tc>
        <w:tc>
          <w:tcPr>
            <w:tcW w:w="1073" w:type="dxa"/>
            <w:gridSpan w:val="2"/>
            <w:tcBorders>
              <w:top w:val="single" w:sz="6" w:space="0" w:color="000000"/>
              <w:left w:val="single" w:sz="6" w:space="0" w:color="000000"/>
              <w:bottom w:val="single" w:sz="6" w:space="0" w:color="000000"/>
              <w:right w:val="single" w:sz="6" w:space="0" w:color="000000"/>
            </w:tcBorders>
          </w:tcPr>
          <w:p w14:paraId="365CD11F" w14:textId="1F5FA82C" w:rsidR="00D74244" w:rsidRPr="00D56C4B" w:rsidRDefault="00C66937" w:rsidP="00D74244">
            <w:pPr>
              <w:pStyle w:val="TAC"/>
              <w:rPr>
                <w:ins w:id="382" w:author="Vivek Gupta" w:date="2021-04-07T05:19:00Z"/>
              </w:rPr>
            </w:pPr>
            <w:ins w:id="383" w:author="Vivek Gupta" w:date="2021-04-19T05:43:00Z">
              <w:r>
                <w:t>C</w:t>
              </w:r>
            </w:ins>
          </w:p>
        </w:tc>
        <w:tc>
          <w:tcPr>
            <w:tcW w:w="806" w:type="dxa"/>
            <w:gridSpan w:val="2"/>
            <w:tcBorders>
              <w:top w:val="single" w:sz="6" w:space="0" w:color="000000"/>
              <w:left w:val="single" w:sz="6" w:space="0" w:color="000000"/>
              <w:bottom w:val="single" w:sz="6" w:space="0" w:color="000000"/>
              <w:right w:val="single" w:sz="6" w:space="0" w:color="000000"/>
            </w:tcBorders>
          </w:tcPr>
          <w:p w14:paraId="21CF5AF2" w14:textId="207FE930" w:rsidR="00D74244" w:rsidRPr="00D56C4B" w:rsidRDefault="00D74244" w:rsidP="00D74244">
            <w:pPr>
              <w:pStyle w:val="TAC"/>
              <w:rPr>
                <w:ins w:id="384" w:author="Vivek Gupta" w:date="2021-04-07T05:19:00Z"/>
              </w:rPr>
            </w:pPr>
            <w:ins w:id="385" w:author="Vivek Gupta" w:date="2021-04-07T05:19:00Z">
              <w:r>
                <w:t>TLV</w:t>
              </w:r>
            </w:ins>
          </w:p>
        </w:tc>
        <w:tc>
          <w:tcPr>
            <w:tcW w:w="802" w:type="dxa"/>
            <w:gridSpan w:val="2"/>
            <w:tcBorders>
              <w:top w:val="single" w:sz="6" w:space="0" w:color="000000"/>
              <w:left w:val="single" w:sz="6" w:space="0" w:color="000000"/>
              <w:bottom w:val="single" w:sz="6" w:space="0" w:color="000000"/>
              <w:right w:val="single" w:sz="6" w:space="0" w:color="000000"/>
            </w:tcBorders>
          </w:tcPr>
          <w:p w14:paraId="2AE0B0BC" w14:textId="66219527" w:rsidR="00D74244" w:rsidRDefault="00D74244" w:rsidP="00D74244">
            <w:pPr>
              <w:pStyle w:val="TAC"/>
              <w:rPr>
                <w:ins w:id="386" w:author="Vivek Gupta" w:date="2021-04-07T05:19:00Z"/>
              </w:rPr>
            </w:pPr>
            <w:ins w:id="387" w:author="Vivek Gupta" w:date="2021-04-07T05:19:00Z">
              <w:r>
                <w:t>3-5</w:t>
              </w:r>
            </w:ins>
          </w:p>
        </w:tc>
      </w:tr>
    </w:tbl>
    <w:p w14:paraId="16C0459C" w14:textId="77777777" w:rsidR="005940BB" w:rsidRPr="00CC0C94" w:rsidRDefault="005940BB" w:rsidP="005940BB"/>
    <w:p w14:paraId="2668E510" w14:textId="4C0CE76F" w:rsidR="005940BB" w:rsidRPr="00CC0C94" w:rsidRDefault="005940BB" w:rsidP="005940BB">
      <w:pPr>
        <w:rPr>
          <w:lang w:val="en-US"/>
        </w:rPr>
      </w:pPr>
    </w:p>
    <w:p w14:paraId="7E6F0610" w14:textId="5A158440" w:rsidR="00D74244" w:rsidRPr="00CC0C94" w:rsidRDefault="00D74244" w:rsidP="00D74244">
      <w:pPr>
        <w:pStyle w:val="Heading4"/>
        <w:rPr>
          <w:ins w:id="388" w:author="Vivek Gupta" w:date="2021-04-07T05:20:00Z"/>
        </w:rPr>
      </w:pPr>
      <w:ins w:id="389" w:author="Vivek Gupta" w:date="2021-04-07T05:20:00Z">
        <w:r w:rsidRPr="00CC0C94">
          <w:t>8.2.</w:t>
        </w:r>
        <w:r>
          <w:t>29</w:t>
        </w:r>
        <w:r w:rsidRPr="00CC0C94">
          <w:t>.</w:t>
        </w:r>
        <w:r>
          <w:t>X</w:t>
        </w:r>
        <w:r w:rsidRPr="00CC0C94">
          <w:tab/>
        </w:r>
        <w:r>
          <w:t>Connection release request</w:t>
        </w:r>
      </w:ins>
    </w:p>
    <w:p w14:paraId="04489644" w14:textId="4B851D69" w:rsidR="00D74244" w:rsidRPr="00CC0C94" w:rsidRDefault="0057547A" w:rsidP="00D74244">
      <w:pPr>
        <w:rPr>
          <w:ins w:id="390" w:author="Vivek Gupta" w:date="2021-04-07T05:20:00Z"/>
          <w:noProof/>
        </w:rPr>
      </w:pPr>
      <w:ins w:id="391" w:author="Vivek Gupta" w:date="2021-04-20T03:14:00Z">
        <w:r w:rsidRPr="00CC0C94">
          <w:t>The UE shall include this IE if the</w:t>
        </w:r>
        <w:r>
          <w:t xml:space="preserve"> </w:t>
        </w:r>
        <w:r w:rsidRPr="00CC0C94">
          <w:t>UE</w:t>
        </w:r>
        <w:r>
          <w:t xml:space="preserve"> supports MUSIM and requests the release of the NAS signalling connection.</w:t>
        </w:r>
      </w:ins>
    </w:p>
    <w:p w14:paraId="6FB96B51" w14:textId="03C8DE83" w:rsidR="00D74244" w:rsidRPr="00CC0C94" w:rsidRDefault="00D74244" w:rsidP="00D74244">
      <w:pPr>
        <w:pStyle w:val="Heading4"/>
        <w:rPr>
          <w:ins w:id="392" w:author="Vivek Gupta" w:date="2021-04-07T05:20:00Z"/>
        </w:rPr>
      </w:pPr>
      <w:ins w:id="393" w:author="Vivek Gupta" w:date="2021-04-07T05:20:00Z">
        <w:r w:rsidRPr="00CC0C94">
          <w:t>8.2.</w:t>
        </w:r>
        <w:proofErr w:type="gramStart"/>
        <w:r>
          <w:t>29</w:t>
        </w:r>
        <w:r w:rsidRPr="00CC0C94">
          <w:t>.</w:t>
        </w:r>
        <w:r>
          <w:t>Y</w:t>
        </w:r>
        <w:proofErr w:type="gramEnd"/>
        <w:r w:rsidRPr="00CC0C94">
          <w:tab/>
        </w:r>
        <w:r>
          <w:t>Paging restriction</w:t>
        </w:r>
      </w:ins>
    </w:p>
    <w:p w14:paraId="3757009B" w14:textId="168CC26A" w:rsidR="00D74244" w:rsidRPr="00CC0C94" w:rsidRDefault="00C44C76" w:rsidP="00D74244">
      <w:pPr>
        <w:rPr>
          <w:ins w:id="394" w:author="Vivek Gupta" w:date="2021-04-07T05:20:00Z"/>
          <w:noProof/>
        </w:rPr>
      </w:pPr>
      <w:ins w:id="395" w:author="Vivek Gupta" w:date="2021-04-19T05:55:00Z">
        <w:r w:rsidRPr="00CC0C94">
          <w:t xml:space="preserve">The UE shall include this IE if the </w:t>
        </w:r>
        <w:r>
          <w:t>Release connection</w:t>
        </w:r>
        <w:r w:rsidRPr="00CC0C94">
          <w:t xml:space="preserve"> bit </w:t>
        </w:r>
        <w:r>
          <w:t>is set to</w:t>
        </w:r>
        <w:r w:rsidRPr="00CC0C94">
          <w:t xml:space="preserve"> "</w:t>
        </w:r>
        <w:r>
          <w:t>NAS signalling connection release</w:t>
        </w:r>
        <w:r w:rsidRPr="00CC0C94">
          <w:t xml:space="preserve"> requeste</w:t>
        </w:r>
        <w:r>
          <w:t>d</w:t>
        </w:r>
        <w:r w:rsidRPr="00CC0C94">
          <w:t xml:space="preserve">" in the </w:t>
        </w:r>
        <w:r>
          <w:t>Connection release request</w:t>
        </w:r>
        <w:r w:rsidRPr="00CC0C94">
          <w:t xml:space="preserve"> IE</w:t>
        </w:r>
        <w:r>
          <w:t xml:space="preserve"> and in addition the UE requests the network to restrict paging.</w:t>
        </w:r>
      </w:ins>
    </w:p>
    <w:p w14:paraId="1EC06F6C" w14:textId="5072241B" w:rsidR="005940BB" w:rsidRDefault="005940BB"/>
    <w:p w14:paraId="3EE32B2C" w14:textId="77777777" w:rsidR="005940BB" w:rsidRPr="001F6E20" w:rsidRDefault="005940BB" w:rsidP="005940BB">
      <w:pPr>
        <w:jc w:val="center"/>
      </w:pPr>
      <w:r w:rsidRPr="001F6E20">
        <w:rPr>
          <w:highlight w:val="green"/>
        </w:rPr>
        <w:t>***** Next change *****</w:t>
      </w:r>
    </w:p>
    <w:p w14:paraId="45E009C2" w14:textId="2BFC0CB4" w:rsidR="005940BB" w:rsidRDefault="005940BB"/>
    <w:p w14:paraId="7FFF0F7C" w14:textId="77777777" w:rsidR="003730D1" w:rsidRDefault="003730D1" w:rsidP="003730D1">
      <w:pPr>
        <w:rPr>
          <w:ins w:id="396" w:author="Vivek Gupta" w:date="2021-04-07T05:33:00Z"/>
        </w:rPr>
      </w:pPr>
    </w:p>
    <w:p w14:paraId="7701FB22" w14:textId="62D3D284" w:rsidR="003730D1" w:rsidRPr="00CC0C94" w:rsidRDefault="003730D1" w:rsidP="003730D1">
      <w:pPr>
        <w:pStyle w:val="Heading4"/>
        <w:rPr>
          <w:ins w:id="397" w:author="Vivek Gupta" w:date="2021-04-07T05:33:00Z"/>
          <w:lang w:eastAsia="ko-KR"/>
        </w:rPr>
      </w:pPr>
      <w:bookmarkStart w:id="398" w:name="_Toc20218661"/>
      <w:bookmarkStart w:id="399" w:name="_Toc27744549"/>
      <w:bookmarkStart w:id="400" w:name="_Toc35960123"/>
      <w:bookmarkStart w:id="401" w:name="_Toc45203561"/>
      <w:bookmarkStart w:id="402" w:name="_Toc45700937"/>
      <w:bookmarkStart w:id="403" w:name="_Toc51920673"/>
      <w:bookmarkStart w:id="404" w:name="_Toc68251733"/>
      <w:ins w:id="405" w:author="Vivek Gupta" w:date="2021-04-07T05:33:00Z">
        <w:r w:rsidRPr="00CC0C94">
          <w:rPr>
            <w:rFonts w:hint="eastAsia"/>
            <w:lang w:eastAsia="ko-KR"/>
          </w:rPr>
          <w:t>9.9.</w:t>
        </w:r>
        <w:proofErr w:type="gramStart"/>
        <w:r w:rsidRPr="00CC0C94">
          <w:rPr>
            <w:rFonts w:hint="eastAsia"/>
            <w:lang w:eastAsia="ko-KR"/>
          </w:rPr>
          <w:t>3.</w:t>
        </w:r>
        <w:r>
          <w:rPr>
            <w:lang w:eastAsia="ko-KR"/>
          </w:rPr>
          <w:t>X</w:t>
        </w:r>
      </w:ins>
      <w:ins w:id="406" w:author="Vivek Gupta" w:date="2021-04-07T18:05:00Z">
        <w:r w:rsidR="004E42B7">
          <w:rPr>
            <w:lang w:eastAsia="ko-KR"/>
          </w:rPr>
          <w:t>X</w:t>
        </w:r>
      </w:ins>
      <w:proofErr w:type="gramEnd"/>
      <w:ins w:id="407" w:author="Vivek Gupta" w:date="2021-04-07T05:33:00Z">
        <w:r w:rsidRPr="00CC0C94">
          <w:rPr>
            <w:lang w:eastAsia="ko-KR"/>
          </w:rPr>
          <w:tab/>
        </w:r>
        <w:r>
          <w:rPr>
            <w:lang w:eastAsia="ko-KR"/>
          </w:rPr>
          <w:t>Connection release</w:t>
        </w:r>
        <w:r w:rsidRPr="00CC0C94">
          <w:rPr>
            <w:lang w:eastAsia="ko-KR"/>
          </w:rPr>
          <w:t xml:space="preserve"> request</w:t>
        </w:r>
        <w:bookmarkEnd w:id="398"/>
        <w:bookmarkEnd w:id="399"/>
        <w:bookmarkEnd w:id="400"/>
        <w:bookmarkEnd w:id="401"/>
        <w:bookmarkEnd w:id="402"/>
        <w:bookmarkEnd w:id="403"/>
        <w:bookmarkEnd w:id="404"/>
      </w:ins>
    </w:p>
    <w:p w14:paraId="220C478E" w14:textId="66F86F75" w:rsidR="003730D1" w:rsidRPr="00CC0C94" w:rsidRDefault="003730D1" w:rsidP="003730D1">
      <w:pPr>
        <w:rPr>
          <w:ins w:id="408" w:author="Vivek Gupta" w:date="2021-04-07T05:33:00Z"/>
        </w:rPr>
      </w:pPr>
      <w:ins w:id="409" w:author="Vivek Gupta" w:date="2021-04-07T05:33:00Z">
        <w:r w:rsidRPr="00CC0C94">
          <w:t xml:space="preserve">The purpose of the </w:t>
        </w:r>
        <w:r>
          <w:t>Connection release</w:t>
        </w:r>
        <w:r w:rsidRPr="00CC0C94">
          <w:t xml:space="preserve"> request information element is to enable </w:t>
        </w:r>
        <w:r>
          <w:t>a</w:t>
        </w:r>
        <w:r w:rsidRPr="00CC0C94">
          <w:t xml:space="preserve"> UE </w:t>
        </w:r>
      </w:ins>
      <w:ins w:id="410" w:author="Vivek Gupta" w:date="2021-04-20T03:14:00Z">
        <w:r w:rsidR="0057547A">
          <w:t xml:space="preserve">supporting MUSIM </w:t>
        </w:r>
      </w:ins>
      <w:ins w:id="411" w:author="Vivek Gupta" w:date="2021-04-07T05:33:00Z">
        <w:r w:rsidRPr="00CC0C94">
          <w:t xml:space="preserve">to request </w:t>
        </w:r>
      </w:ins>
      <w:ins w:id="412" w:author="Vivek Gupta" w:date="2021-04-09T19:52:00Z">
        <w:r w:rsidR="000E294E">
          <w:t>the release of the NAS signalling</w:t>
        </w:r>
      </w:ins>
      <w:ins w:id="413" w:author="Vivek Gupta" w:date="2021-04-07T05:33:00Z">
        <w:r>
          <w:t xml:space="preserve"> connection due to activity on another USIM</w:t>
        </w:r>
        <w:r w:rsidRPr="00CC0C94">
          <w:t>.</w:t>
        </w:r>
      </w:ins>
    </w:p>
    <w:p w14:paraId="4C21E455" w14:textId="356056CD" w:rsidR="003730D1" w:rsidRPr="00CC0C94" w:rsidRDefault="003730D1" w:rsidP="003730D1">
      <w:pPr>
        <w:rPr>
          <w:ins w:id="414" w:author="Vivek Gupta" w:date="2021-04-07T05:33:00Z"/>
        </w:rPr>
      </w:pPr>
      <w:ins w:id="415" w:author="Vivek Gupta" w:date="2021-04-07T05:33:00Z">
        <w:r w:rsidRPr="00CC0C94">
          <w:t xml:space="preserve">The </w:t>
        </w:r>
        <w:r>
          <w:t>Connection release</w:t>
        </w:r>
        <w:r w:rsidRPr="00CC0C94">
          <w:t xml:space="preserve"> request information element is coded as shown in figure </w:t>
        </w:r>
        <w:r w:rsidRPr="00CC0C94">
          <w:rPr>
            <w:rFonts w:hint="eastAsia"/>
            <w:lang w:eastAsia="ko-KR"/>
          </w:rPr>
          <w:t>9.9.3.</w:t>
        </w:r>
        <w:r>
          <w:rPr>
            <w:lang w:eastAsia="ko-KR"/>
          </w:rPr>
          <w:t>X</w:t>
        </w:r>
      </w:ins>
      <w:ins w:id="416" w:author="Vivek Gupta" w:date="2021-04-09T19:55:00Z">
        <w:r w:rsidR="002278D3">
          <w:rPr>
            <w:lang w:eastAsia="ko-KR"/>
          </w:rPr>
          <w:t>X</w:t>
        </w:r>
      </w:ins>
      <w:ins w:id="417" w:author="Vivek Gupta" w:date="2021-04-07T05:33:00Z">
        <w:r w:rsidRPr="00CC0C94">
          <w:rPr>
            <w:rFonts w:hint="eastAsia"/>
            <w:lang w:eastAsia="ko-KR"/>
          </w:rPr>
          <w:t>.1</w:t>
        </w:r>
        <w:r w:rsidRPr="00CC0C94">
          <w:t xml:space="preserve"> and table </w:t>
        </w:r>
        <w:r w:rsidRPr="00CC0C94">
          <w:rPr>
            <w:rFonts w:hint="eastAsia"/>
            <w:lang w:eastAsia="ko-KR"/>
          </w:rPr>
          <w:t>9.9.3.</w:t>
        </w:r>
        <w:r>
          <w:rPr>
            <w:lang w:eastAsia="ko-KR"/>
          </w:rPr>
          <w:t>X</w:t>
        </w:r>
      </w:ins>
      <w:ins w:id="418" w:author="Vivek Gupta" w:date="2021-04-09T19:55:00Z">
        <w:r w:rsidR="002278D3">
          <w:rPr>
            <w:lang w:eastAsia="ko-KR"/>
          </w:rPr>
          <w:t>X</w:t>
        </w:r>
      </w:ins>
      <w:ins w:id="419" w:author="Vivek Gupta" w:date="2021-04-07T05:33:00Z">
        <w:r w:rsidRPr="00CC0C94">
          <w:rPr>
            <w:rFonts w:hint="eastAsia"/>
            <w:lang w:eastAsia="ko-KR"/>
          </w:rPr>
          <w:t>.1</w:t>
        </w:r>
        <w:r w:rsidRPr="00CC0C94">
          <w:t>.</w:t>
        </w:r>
      </w:ins>
    </w:p>
    <w:p w14:paraId="4B41713C" w14:textId="41D8E80E" w:rsidR="003730D1" w:rsidRPr="00CC0C94" w:rsidRDefault="003730D1" w:rsidP="003730D1">
      <w:pPr>
        <w:rPr>
          <w:ins w:id="420" w:author="Vivek Gupta" w:date="2021-04-07T05:33:00Z"/>
        </w:rPr>
      </w:pPr>
      <w:ins w:id="421" w:author="Vivek Gupta" w:date="2021-04-07T05:33:00Z">
        <w:r w:rsidRPr="00CC0C94">
          <w:t xml:space="preserve">The </w:t>
        </w:r>
        <w:r>
          <w:t>Connection release</w:t>
        </w:r>
        <w:r w:rsidRPr="00CC0C94">
          <w:t xml:space="preserve"> request is a type </w:t>
        </w:r>
      </w:ins>
      <w:ins w:id="422" w:author="Vivek Gupta" w:date="2021-04-18T20:35:00Z">
        <w:r w:rsidR="00FA08C6">
          <w:t>4</w:t>
        </w:r>
      </w:ins>
      <w:ins w:id="423" w:author="Vivek Gupta" w:date="2021-04-07T05:33:00Z">
        <w:r w:rsidRPr="00CC0C94">
          <w:t xml:space="preserve"> information element with a length of </w:t>
        </w:r>
      </w:ins>
      <w:ins w:id="424" w:author="Vivek Gupta" w:date="2021-04-18T20:27:00Z">
        <w:r w:rsidR="00FA08C6">
          <w:t>3</w:t>
        </w:r>
      </w:ins>
      <w:ins w:id="425" w:author="Vivek Gupta" w:date="2021-04-07T05:33:00Z">
        <w:r w:rsidRPr="00CC0C94">
          <w:t xml:space="preserve"> octets.</w:t>
        </w:r>
      </w:ins>
    </w:p>
    <w:p w14:paraId="28A1FB44" w14:textId="77777777" w:rsidR="003730D1" w:rsidRPr="00CC0C94" w:rsidRDefault="003730D1" w:rsidP="003730D1">
      <w:pPr>
        <w:pStyle w:val="TH"/>
        <w:rPr>
          <w:ins w:id="426" w:author="Vivek Gupta" w:date="2021-04-07T05:33:00Z"/>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4"/>
        <w:gridCol w:w="745"/>
        <w:gridCol w:w="745"/>
        <w:gridCol w:w="744"/>
        <w:gridCol w:w="745"/>
        <w:gridCol w:w="744"/>
        <w:gridCol w:w="745"/>
        <w:gridCol w:w="1560"/>
      </w:tblGrid>
      <w:tr w:rsidR="003730D1" w:rsidRPr="00CC0C94" w14:paraId="376BCA8C" w14:textId="77777777" w:rsidTr="00776F25">
        <w:trPr>
          <w:cantSplit/>
          <w:jc w:val="center"/>
          <w:ins w:id="427" w:author="Vivek Gupta" w:date="2021-04-07T05:33:00Z"/>
        </w:trPr>
        <w:tc>
          <w:tcPr>
            <w:tcW w:w="744" w:type="dxa"/>
            <w:tcBorders>
              <w:top w:val="nil"/>
              <w:left w:val="nil"/>
              <w:bottom w:val="nil"/>
              <w:right w:val="nil"/>
            </w:tcBorders>
          </w:tcPr>
          <w:p w14:paraId="69312BD4" w14:textId="77777777" w:rsidR="003730D1" w:rsidRPr="00CC0C94" w:rsidRDefault="003730D1" w:rsidP="00776F25">
            <w:pPr>
              <w:pStyle w:val="TAC"/>
              <w:rPr>
                <w:ins w:id="428" w:author="Vivek Gupta" w:date="2021-04-07T05:33:00Z"/>
              </w:rPr>
            </w:pPr>
            <w:ins w:id="429" w:author="Vivek Gupta" w:date="2021-04-07T05:33:00Z">
              <w:r w:rsidRPr="00CC0C94">
                <w:t>8</w:t>
              </w:r>
            </w:ins>
          </w:p>
        </w:tc>
        <w:tc>
          <w:tcPr>
            <w:tcW w:w="744" w:type="dxa"/>
            <w:tcBorders>
              <w:top w:val="nil"/>
              <w:left w:val="nil"/>
              <w:bottom w:val="nil"/>
              <w:right w:val="nil"/>
            </w:tcBorders>
          </w:tcPr>
          <w:p w14:paraId="1E6B52D6" w14:textId="77777777" w:rsidR="003730D1" w:rsidRPr="00CC0C94" w:rsidRDefault="003730D1" w:rsidP="00776F25">
            <w:pPr>
              <w:pStyle w:val="TAC"/>
              <w:rPr>
                <w:ins w:id="430" w:author="Vivek Gupta" w:date="2021-04-07T05:33:00Z"/>
              </w:rPr>
            </w:pPr>
            <w:ins w:id="431" w:author="Vivek Gupta" w:date="2021-04-07T05:33:00Z">
              <w:r w:rsidRPr="00CC0C94">
                <w:t>7</w:t>
              </w:r>
            </w:ins>
          </w:p>
        </w:tc>
        <w:tc>
          <w:tcPr>
            <w:tcW w:w="745" w:type="dxa"/>
            <w:tcBorders>
              <w:top w:val="nil"/>
              <w:left w:val="nil"/>
              <w:bottom w:val="nil"/>
              <w:right w:val="nil"/>
            </w:tcBorders>
          </w:tcPr>
          <w:p w14:paraId="1655A806" w14:textId="77777777" w:rsidR="003730D1" w:rsidRPr="00CC0C94" w:rsidRDefault="003730D1" w:rsidP="00776F25">
            <w:pPr>
              <w:pStyle w:val="TAC"/>
              <w:rPr>
                <w:ins w:id="432" w:author="Vivek Gupta" w:date="2021-04-07T05:33:00Z"/>
              </w:rPr>
            </w:pPr>
            <w:ins w:id="433" w:author="Vivek Gupta" w:date="2021-04-07T05:33:00Z">
              <w:r w:rsidRPr="00CC0C94">
                <w:t>6</w:t>
              </w:r>
            </w:ins>
          </w:p>
        </w:tc>
        <w:tc>
          <w:tcPr>
            <w:tcW w:w="745" w:type="dxa"/>
            <w:tcBorders>
              <w:top w:val="nil"/>
              <w:left w:val="nil"/>
              <w:bottom w:val="nil"/>
              <w:right w:val="nil"/>
            </w:tcBorders>
          </w:tcPr>
          <w:p w14:paraId="6F1B9E35" w14:textId="77777777" w:rsidR="003730D1" w:rsidRPr="00CC0C94" w:rsidRDefault="003730D1" w:rsidP="00776F25">
            <w:pPr>
              <w:pStyle w:val="TAC"/>
              <w:rPr>
                <w:ins w:id="434" w:author="Vivek Gupta" w:date="2021-04-07T05:33:00Z"/>
              </w:rPr>
            </w:pPr>
            <w:ins w:id="435" w:author="Vivek Gupta" w:date="2021-04-07T05:33:00Z">
              <w:r w:rsidRPr="00CC0C94">
                <w:t>5</w:t>
              </w:r>
            </w:ins>
          </w:p>
        </w:tc>
        <w:tc>
          <w:tcPr>
            <w:tcW w:w="744" w:type="dxa"/>
            <w:tcBorders>
              <w:top w:val="nil"/>
              <w:left w:val="nil"/>
              <w:bottom w:val="nil"/>
              <w:right w:val="nil"/>
            </w:tcBorders>
          </w:tcPr>
          <w:p w14:paraId="119141A8" w14:textId="77777777" w:rsidR="003730D1" w:rsidRPr="00CC0C94" w:rsidRDefault="003730D1" w:rsidP="00776F25">
            <w:pPr>
              <w:pStyle w:val="TAC"/>
              <w:rPr>
                <w:ins w:id="436" w:author="Vivek Gupta" w:date="2021-04-07T05:33:00Z"/>
              </w:rPr>
            </w:pPr>
            <w:ins w:id="437" w:author="Vivek Gupta" w:date="2021-04-07T05:33:00Z">
              <w:r w:rsidRPr="00CC0C94">
                <w:t>4</w:t>
              </w:r>
            </w:ins>
          </w:p>
        </w:tc>
        <w:tc>
          <w:tcPr>
            <w:tcW w:w="745" w:type="dxa"/>
            <w:tcBorders>
              <w:top w:val="nil"/>
              <w:left w:val="nil"/>
              <w:bottom w:val="nil"/>
              <w:right w:val="nil"/>
            </w:tcBorders>
          </w:tcPr>
          <w:p w14:paraId="0C907AD0" w14:textId="77777777" w:rsidR="003730D1" w:rsidRPr="00CC0C94" w:rsidRDefault="003730D1" w:rsidP="00776F25">
            <w:pPr>
              <w:pStyle w:val="TAC"/>
              <w:rPr>
                <w:ins w:id="438" w:author="Vivek Gupta" w:date="2021-04-07T05:33:00Z"/>
              </w:rPr>
            </w:pPr>
            <w:ins w:id="439" w:author="Vivek Gupta" w:date="2021-04-07T05:33:00Z">
              <w:r w:rsidRPr="00CC0C94">
                <w:t>3</w:t>
              </w:r>
            </w:ins>
          </w:p>
        </w:tc>
        <w:tc>
          <w:tcPr>
            <w:tcW w:w="744" w:type="dxa"/>
            <w:tcBorders>
              <w:top w:val="nil"/>
              <w:left w:val="nil"/>
              <w:bottom w:val="nil"/>
              <w:right w:val="nil"/>
            </w:tcBorders>
          </w:tcPr>
          <w:p w14:paraId="1DC43A8E" w14:textId="77777777" w:rsidR="003730D1" w:rsidRPr="00CC0C94" w:rsidRDefault="003730D1" w:rsidP="00776F25">
            <w:pPr>
              <w:pStyle w:val="TAC"/>
              <w:rPr>
                <w:ins w:id="440" w:author="Vivek Gupta" w:date="2021-04-07T05:33:00Z"/>
              </w:rPr>
            </w:pPr>
            <w:ins w:id="441" w:author="Vivek Gupta" w:date="2021-04-07T05:33:00Z">
              <w:r w:rsidRPr="00CC0C94">
                <w:t>2</w:t>
              </w:r>
            </w:ins>
          </w:p>
        </w:tc>
        <w:tc>
          <w:tcPr>
            <w:tcW w:w="745" w:type="dxa"/>
            <w:tcBorders>
              <w:top w:val="nil"/>
              <w:left w:val="nil"/>
              <w:bottom w:val="nil"/>
              <w:right w:val="nil"/>
            </w:tcBorders>
          </w:tcPr>
          <w:p w14:paraId="0C072DE2" w14:textId="77777777" w:rsidR="003730D1" w:rsidRPr="00CC0C94" w:rsidRDefault="003730D1" w:rsidP="00776F25">
            <w:pPr>
              <w:pStyle w:val="TAC"/>
              <w:rPr>
                <w:ins w:id="442" w:author="Vivek Gupta" w:date="2021-04-07T05:33:00Z"/>
              </w:rPr>
            </w:pPr>
            <w:ins w:id="443" w:author="Vivek Gupta" w:date="2021-04-07T05:33:00Z">
              <w:r w:rsidRPr="00CC0C94">
                <w:t>1</w:t>
              </w:r>
            </w:ins>
          </w:p>
        </w:tc>
        <w:tc>
          <w:tcPr>
            <w:tcW w:w="1560" w:type="dxa"/>
            <w:tcBorders>
              <w:top w:val="nil"/>
              <w:left w:val="nil"/>
              <w:bottom w:val="nil"/>
              <w:right w:val="nil"/>
            </w:tcBorders>
          </w:tcPr>
          <w:p w14:paraId="0A77F7D8" w14:textId="77777777" w:rsidR="003730D1" w:rsidRPr="00CC0C94" w:rsidRDefault="003730D1" w:rsidP="00776F25">
            <w:pPr>
              <w:pStyle w:val="TAL"/>
              <w:rPr>
                <w:ins w:id="444" w:author="Vivek Gupta" w:date="2021-04-07T05:33:00Z"/>
              </w:rPr>
            </w:pPr>
          </w:p>
        </w:tc>
      </w:tr>
      <w:tr w:rsidR="003730D1" w:rsidRPr="00CC0C94" w14:paraId="7D5145D6" w14:textId="77777777" w:rsidTr="00776F25">
        <w:trPr>
          <w:cantSplit/>
          <w:jc w:val="center"/>
          <w:ins w:id="445" w:author="Vivek Gupta" w:date="2021-04-07T05:33:00Z"/>
        </w:trPr>
        <w:tc>
          <w:tcPr>
            <w:tcW w:w="5956" w:type="dxa"/>
            <w:gridSpan w:val="8"/>
            <w:tcBorders>
              <w:top w:val="single" w:sz="4" w:space="0" w:color="auto"/>
              <w:bottom w:val="single" w:sz="4" w:space="0" w:color="auto"/>
              <w:right w:val="single" w:sz="4" w:space="0" w:color="auto"/>
            </w:tcBorders>
          </w:tcPr>
          <w:p w14:paraId="3D4635BA" w14:textId="77777777" w:rsidR="003730D1" w:rsidRPr="00CC0C94" w:rsidRDefault="003730D1" w:rsidP="00776F25">
            <w:pPr>
              <w:pStyle w:val="TAC"/>
              <w:rPr>
                <w:ins w:id="446" w:author="Vivek Gupta" w:date="2021-04-07T05:33:00Z"/>
              </w:rPr>
            </w:pPr>
            <w:ins w:id="447" w:author="Vivek Gupta" w:date="2021-04-07T05:33:00Z">
              <w:r>
                <w:t>Connection release request</w:t>
              </w:r>
              <w:r w:rsidRPr="00CC0C94">
                <w:t xml:space="preserve"> IEI</w:t>
              </w:r>
            </w:ins>
          </w:p>
        </w:tc>
        <w:tc>
          <w:tcPr>
            <w:tcW w:w="1560" w:type="dxa"/>
            <w:tcBorders>
              <w:top w:val="nil"/>
              <w:left w:val="nil"/>
              <w:bottom w:val="nil"/>
              <w:right w:val="nil"/>
            </w:tcBorders>
          </w:tcPr>
          <w:p w14:paraId="4987E461" w14:textId="77777777" w:rsidR="003730D1" w:rsidRPr="00CC0C94" w:rsidRDefault="003730D1" w:rsidP="00776F25">
            <w:pPr>
              <w:pStyle w:val="TAL"/>
              <w:rPr>
                <w:ins w:id="448" w:author="Vivek Gupta" w:date="2021-04-07T05:33:00Z"/>
              </w:rPr>
            </w:pPr>
            <w:ins w:id="449" w:author="Vivek Gupta" w:date="2021-04-07T05:33:00Z">
              <w:r w:rsidRPr="00CC0C94">
                <w:t>octet 1</w:t>
              </w:r>
            </w:ins>
          </w:p>
        </w:tc>
      </w:tr>
      <w:tr w:rsidR="00FA08C6" w:rsidRPr="00CC0C94" w14:paraId="0BCFE609" w14:textId="77777777" w:rsidTr="00776F25">
        <w:trPr>
          <w:cantSplit/>
          <w:jc w:val="center"/>
          <w:ins w:id="450" w:author="Vivek Gupta" w:date="2021-04-18T20:28:00Z"/>
        </w:trPr>
        <w:tc>
          <w:tcPr>
            <w:tcW w:w="5956" w:type="dxa"/>
            <w:gridSpan w:val="8"/>
            <w:tcBorders>
              <w:top w:val="single" w:sz="4" w:space="0" w:color="auto"/>
              <w:bottom w:val="single" w:sz="4" w:space="0" w:color="auto"/>
              <w:right w:val="single" w:sz="4" w:space="0" w:color="auto"/>
            </w:tcBorders>
          </w:tcPr>
          <w:p w14:paraId="10FFB988" w14:textId="4EBD15E8" w:rsidR="00FA08C6" w:rsidRDefault="00FA08C6" w:rsidP="00776F25">
            <w:pPr>
              <w:pStyle w:val="TAC"/>
              <w:rPr>
                <w:ins w:id="451" w:author="Vivek Gupta" w:date="2021-04-18T20:28:00Z"/>
              </w:rPr>
            </w:pPr>
            <w:ins w:id="452" w:author="Vivek Gupta" w:date="2021-04-18T20:28:00Z">
              <w:r>
                <w:t>Length of Connection release request contents</w:t>
              </w:r>
            </w:ins>
          </w:p>
        </w:tc>
        <w:tc>
          <w:tcPr>
            <w:tcW w:w="1560" w:type="dxa"/>
            <w:tcBorders>
              <w:top w:val="nil"/>
              <w:left w:val="nil"/>
              <w:bottom w:val="nil"/>
              <w:right w:val="nil"/>
            </w:tcBorders>
          </w:tcPr>
          <w:p w14:paraId="3D7D526D" w14:textId="392A02DE" w:rsidR="00FA08C6" w:rsidRPr="00CC0C94" w:rsidRDefault="00FA08C6" w:rsidP="00776F25">
            <w:pPr>
              <w:pStyle w:val="TAL"/>
              <w:rPr>
                <w:ins w:id="453" w:author="Vivek Gupta" w:date="2021-04-18T20:28:00Z"/>
              </w:rPr>
            </w:pPr>
            <w:ins w:id="454" w:author="Vivek Gupta" w:date="2021-04-18T20:29:00Z">
              <w:r>
                <w:t>octet 2</w:t>
              </w:r>
            </w:ins>
          </w:p>
        </w:tc>
      </w:tr>
      <w:tr w:rsidR="003730D1" w:rsidRPr="00CC0C94" w14:paraId="5C680F1C" w14:textId="77777777" w:rsidTr="00776F25">
        <w:trPr>
          <w:cantSplit/>
          <w:trHeight w:val="233"/>
          <w:jc w:val="center"/>
          <w:ins w:id="455" w:author="Vivek Gupta" w:date="2021-04-07T05:33:00Z"/>
        </w:trPr>
        <w:tc>
          <w:tcPr>
            <w:tcW w:w="744" w:type="dxa"/>
            <w:tcBorders>
              <w:top w:val="single" w:sz="4" w:space="0" w:color="auto"/>
              <w:left w:val="single" w:sz="4" w:space="0" w:color="auto"/>
              <w:bottom w:val="nil"/>
              <w:right w:val="nil"/>
            </w:tcBorders>
          </w:tcPr>
          <w:p w14:paraId="31F11276" w14:textId="77777777" w:rsidR="003730D1" w:rsidRPr="00CC0C94" w:rsidRDefault="003730D1" w:rsidP="00776F25">
            <w:pPr>
              <w:pStyle w:val="TAC"/>
              <w:rPr>
                <w:ins w:id="456" w:author="Vivek Gupta" w:date="2021-04-07T05:33:00Z"/>
              </w:rPr>
            </w:pPr>
            <w:ins w:id="457" w:author="Vivek Gupta" w:date="2021-04-07T05:33:00Z">
              <w:r w:rsidRPr="00CC0C94">
                <w:t>0</w:t>
              </w:r>
            </w:ins>
          </w:p>
        </w:tc>
        <w:tc>
          <w:tcPr>
            <w:tcW w:w="744" w:type="dxa"/>
            <w:tcBorders>
              <w:top w:val="single" w:sz="4" w:space="0" w:color="auto"/>
              <w:left w:val="nil"/>
              <w:bottom w:val="nil"/>
              <w:right w:val="nil"/>
            </w:tcBorders>
            <w:shd w:val="clear" w:color="auto" w:fill="auto"/>
          </w:tcPr>
          <w:p w14:paraId="085E0C1E" w14:textId="77777777" w:rsidR="003730D1" w:rsidRPr="00CC0C94" w:rsidRDefault="003730D1" w:rsidP="00776F25">
            <w:pPr>
              <w:pStyle w:val="TAC"/>
              <w:rPr>
                <w:ins w:id="458" w:author="Vivek Gupta" w:date="2021-04-07T05:33:00Z"/>
              </w:rPr>
            </w:pPr>
            <w:ins w:id="459" w:author="Vivek Gupta" w:date="2021-04-07T05:33:00Z">
              <w:r w:rsidRPr="00CC0C94">
                <w:t>0</w:t>
              </w:r>
            </w:ins>
          </w:p>
        </w:tc>
        <w:tc>
          <w:tcPr>
            <w:tcW w:w="745" w:type="dxa"/>
            <w:tcBorders>
              <w:top w:val="single" w:sz="4" w:space="0" w:color="auto"/>
              <w:left w:val="nil"/>
              <w:bottom w:val="nil"/>
              <w:right w:val="nil"/>
            </w:tcBorders>
            <w:shd w:val="clear" w:color="auto" w:fill="auto"/>
          </w:tcPr>
          <w:p w14:paraId="1B0386CF" w14:textId="77777777" w:rsidR="003730D1" w:rsidRPr="00CC0C94" w:rsidRDefault="003730D1" w:rsidP="00776F25">
            <w:pPr>
              <w:pStyle w:val="TAC"/>
              <w:rPr>
                <w:ins w:id="460" w:author="Vivek Gupta" w:date="2021-04-07T05:33:00Z"/>
              </w:rPr>
            </w:pPr>
            <w:ins w:id="461" w:author="Vivek Gupta" w:date="2021-04-07T05:33:00Z">
              <w:r w:rsidRPr="00CC0C94">
                <w:t>0</w:t>
              </w:r>
            </w:ins>
          </w:p>
        </w:tc>
        <w:tc>
          <w:tcPr>
            <w:tcW w:w="745" w:type="dxa"/>
            <w:tcBorders>
              <w:top w:val="nil"/>
              <w:left w:val="nil"/>
              <w:bottom w:val="nil"/>
              <w:right w:val="nil"/>
            </w:tcBorders>
            <w:shd w:val="clear" w:color="auto" w:fill="auto"/>
          </w:tcPr>
          <w:p w14:paraId="7157779B" w14:textId="77777777" w:rsidR="003730D1" w:rsidRPr="00CC0C94" w:rsidRDefault="003730D1" w:rsidP="00776F25">
            <w:pPr>
              <w:pStyle w:val="TAC"/>
              <w:rPr>
                <w:ins w:id="462" w:author="Vivek Gupta" w:date="2021-04-07T05:33:00Z"/>
              </w:rPr>
            </w:pPr>
            <w:ins w:id="463" w:author="Vivek Gupta" w:date="2021-04-07T05:33:00Z">
              <w:r w:rsidRPr="00CC0C94">
                <w:t>0</w:t>
              </w:r>
            </w:ins>
          </w:p>
        </w:tc>
        <w:tc>
          <w:tcPr>
            <w:tcW w:w="744" w:type="dxa"/>
            <w:tcBorders>
              <w:top w:val="nil"/>
              <w:left w:val="nil"/>
              <w:bottom w:val="nil"/>
              <w:right w:val="nil"/>
            </w:tcBorders>
          </w:tcPr>
          <w:p w14:paraId="43946F4B" w14:textId="77777777" w:rsidR="003730D1" w:rsidRPr="00CC0C94" w:rsidRDefault="003730D1" w:rsidP="00776F25">
            <w:pPr>
              <w:pStyle w:val="TAC"/>
              <w:rPr>
                <w:ins w:id="464" w:author="Vivek Gupta" w:date="2021-04-07T05:33:00Z"/>
              </w:rPr>
            </w:pPr>
            <w:ins w:id="465" w:author="Vivek Gupta" w:date="2021-04-07T05:33:00Z">
              <w:r w:rsidRPr="00CC0C94">
                <w:t>0</w:t>
              </w:r>
            </w:ins>
          </w:p>
        </w:tc>
        <w:tc>
          <w:tcPr>
            <w:tcW w:w="745" w:type="dxa"/>
            <w:tcBorders>
              <w:top w:val="nil"/>
              <w:left w:val="nil"/>
              <w:bottom w:val="nil"/>
              <w:right w:val="nil"/>
            </w:tcBorders>
          </w:tcPr>
          <w:p w14:paraId="307E5EFF" w14:textId="77777777" w:rsidR="003730D1" w:rsidRPr="00CC0C94" w:rsidRDefault="003730D1" w:rsidP="00776F25">
            <w:pPr>
              <w:pStyle w:val="TAC"/>
              <w:rPr>
                <w:ins w:id="466" w:author="Vivek Gupta" w:date="2021-04-07T05:33:00Z"/>
              </w:rPr>
            </w:pPr>
            <w:ins w:id="467" w:author="Vivek Gupta" w:date="2021-04-07T05:33:00Z">
              <w:r w:rsidRPr="00CC0C94">
                <w:t>0</w:t>
              </w:r>
            </w:ins>
          </w:p>
        </w:tc>
        <w:tc>
          <w:tcPr>
            <w:tcW w:w="744" w:type="dxa"/>
            <w:tcBorders>
              <w:top w:val="nil"/>
              <w:left w:val="nil"/>
              <w:bottom w:val="nil"/>
              <w:right w:val="single" w:sz="4" w:space="0" w:color="auto"/>
            </w:tcBorders>
          </w:tcPr>
          <w:p w14:paraId="7B0F32CD" w14:textId="77777777" w:rsidR="003730D1" w:rsidRPr="00CC0C94" w:rsidRDefault="003730D1" w:rsidP="00776F25">
            <w:pPr>
              <w:pStyle w:val="TAC"/>
              <w:rPr>
                <w:ins w:id="468" w:author="Vivek Gupta" w:date="2021-04-07T05:33:00Z"/>
              </w:rPr>
            </w:pPr>
            <w:ins w:id="469" w:author="Vivek Gupta" w:date="2021-04-07T05:33:00Z">
              <w:r w:rsidRPr="00CC0C94">
                <w:t>0</w:t>
              </w:r>
            </w:ins>
          </w:p>
        </w:tc>
        <w:tc>
          <w:tcPr>
            <w:tcW w:w="745" w:type="dxa"/>
            <w:vMerge w:val="restart"/>
            <w:tcBorders>
              <w:top w:val="single" w:sz="4" w:space="0" w:color="auto"/>
              <w:left w:val="single" w:sz="4" w:space="0" w:color="auto"/>
              <w:right w:val="single" w:sz="4" w:space="0" w:color="auto"/>
            </w:tcBorders>
          </w:tcPr>
          <w:p w14:paraId="111CDE55" w14:textId="77777777" w:rsidR="003730D1" w:rsidRPr="00CC0C94" w:rsidRDefault="003730D1" w:rsidP="00776F25">
            <w:pPr>
              <w:pStyle w:val="TAC"/>
              <w:rPr>
                <w:ins w:id="470" w:author="Vivek Gupta" w:date="2021-04-07T05:33:00Z"/>
              </w:rPr>
            </w:pPr>
            <w:proofErr w:type="spellStart"/>
            <w:ins w:id="471" w:author="Vivek Gupta" w:date="2021-04-07T05:33:00Z">
              <w:r>
                <w:t>RelCon</w:t>
              </w:r>
              <w:proofErr w:type="spellEnd"/>
            </w:ins>
          </w:p>
        </w:tc>
        <w:tc>
          <w:tcPr>
            <w:tcW w:w="1560" w:type="dxa"/>
            <w:vMerge w:val="restart"/>
            <w:tcBorders>
              <w:top w:val="nil"/>
              <w:left w:val="single" w:sz="4" w:space="0" w:color="auto"/>
              <w:bottom w:val="nil"/>
              <w:right w:val="nil"/>
            </w:tcBorders>
          </w:tcPr>
          <w:p w14:paraId="1B8A2019" w14:textId="77777777" w:rsidR="003730D1" w:rsidRPr="00CC0C94" w:rsidRDefault="003730D1" w:rsidP="00776F25">
            <w:pPr>
              <w:pStyle w:val="TAL"/>
              <w:rPr>
                <w:ins w:id="472" w:author="Vivek Gupta" w:date="2021-04-07T05:33:00Z"/>
              </w:rPr>
            </w:pPr>
          </w:p>
          <w:p w14:paraId="1CFE21EC" w14:textId="3493BE8F" w:rsidR="003730D1" w:rsidRPr="00CC0C94" w:rsidRDefault="003730D1" w:rsidP="00776F25">
            <w:pPr>
              <w:pStyle w:val="TAL"/>
              <w:rPr>
                <w:ins w:id="473" w:author="Vivek Gupta" w:date="2021-04-07T05:33:00Z"/>
              </w:rPr>
            </w:pPr>
            <w:ins w:id="474" w:author="Vivek Gupta" w:date="2021-04-07T05:33:00Z">
              <w:r w:rsidRPr="00CC0C94">
                <w:t xml:space="preserve">octet </w:t>
              </w:r>
            </w:ins>
            <w:ins w:id="475" w:author="Vivek Gupta" w:date="2021-04-18T20:29:00Z">
              <w:r w:rsidR="00FA08C6">
                <w:t>3</w:t>
              </w:r>
            </w:ins>
          </w:p>
        </w:tc>
      </w:tr>
      <w:tr w:rsidR="003730D1" w:rsidRPr="00CC0C94" w14:paraId="3049BB37" w14:textId="77777777" w:rsidTr="00776F25">
        <w:trPr>
          <w:cantSplit/>
          <w:trHeight w:val="232"/>
          <w:jc w:val="center"/>
          <w:ins w:id="476" w:author="Vivek Gupta" w:date="2021-04-07T05:33:00Z"/>
        </w:trPr>
        <w:tc>
          <w:tcPr>
            <w:tcW w:w="5211" w:type="dxa"/>
            <w:gridSpan w:val="7"/>
            <w:tcBorders>
              <w:top w:val="nil"/>
              <w:left w:val="single" w:sz="4" w:space="0" w:color="auto"/>
              <w:bottom w:val="single" w:sz="4" w:space="0" w:color="auto"/>
              <w:right w:val="single" w:sz="4" w:space="0" w:color="auto"/>
            </w:tcBorders>
          </w:tcPr>
          <w:p w14:paraId="1F187DBD" w14:textId="77777777" w:rsidR="003730D1" w:rsidRPr="00CC0C94" w:rsidRDefault="003730D1" w:rsidP="00776F25">
            <w:pPr>
              <w:pStyle w:val="TAC"/>
              <w:rPr>
                <w:ins w:id="477" w:author="Vivek Gupta" w:date="2021-04-07T05:33:00Z"/>
              </w:rPr>
            </w:pPr>
            <w:ins w:id="478" w:author="Vivek Gupta" w:date="2021-04-07T05:33:00Z">
              <w:r w:rsidRPr="00CC0C94">
                <w:t>Spare</w:t>
              </w:r>
            </w:ins>
          </w:p>
        </w:tc>
        <w:tc>
          <w:tcPr>
            <w:tcW w:w="745" w:type="dxa"/>
            <w:vMerge/>
            <w:tcBorders>
              <w:left w:val="single" w:sz="4" w:space="0" w:color="auto"/>
              <w:right w:val="single" w:sz="4" w:space="0" w:color="auto"/>
            </w:tcBorders>
          </w:tcPr>
          <w:p w14:paraId="099C89F7" w14:textId="77777777" w:rsidR="003730D1" w:rsidRPr="00CC0C94" w:rsidRDefault="003730D1" w:rsidP="00776F25">
            <w:pPr>
              <w:pStyle w:val="TAC"/>
              <w:rPr>
                <w:ins w:id="479" w:author="Vivek Gupta" w:date="2021-04-07T05:33:00Z"/>
              </w:rPr>
            </w:pPr>
          </w:p>
        </w:tc>
        <w:tc>
          <w:tcPr>
            <w:tcW w:w="1560" w:type="dxa"/>
            <w:vMerge/>
            <w:tcBorders>
              <w:left w:val="single" w:sz="4" w:space="0" w:color="auto"/>
              <w:bottom w:val="nil"/>
              <w:right w:val="nil"/>
            </w:tcBorders>
          </w:tcPr>
          <w:p w14:paraId="55657516" w14:textId="77777777" w:rsidR="003730D1" w:rsidRPr="00CC0C94" w:rsidRDefault="003730D1" w:rsidP="00776F25">
            <w:pPr>
              <w:pStyle w:val="TAL"/>
              <w:rPr>
                <w:ins w:id="480" w:author="Vivek Gupta" w:date="2021-04-07T05:33:00Z"/>
              </w:rPr>
            </w:pPr>
          </w:p>
        </w:tc>
      </w:tr>
    </w:tbl>
    <w:p w14:paraId="179FE7E0" w14:textId="77777777" w:rsidR="003730D1" w:rsidRPr="00CC0C94" w:rsidRDefault="003730D1" w:rsidP="003730D1">
      <w:pPr>
        <w:pStyle w:val="TAN"/>
        <w:rPr>
          <w:ins w:id="481" w:author="Vivek Gupta" w:date="2021-04-07T05:33:00Z"/>
          <w:lang w:val="en-US"/>
        </w:rPr>
      </w:pPr>
    </w:p>
    <w:p w14:paraId="6C8F4D5F" w14:textId="240DBAFC" w:rsidR="003730D1" w:rsidRPr="008079FD" w:rsidRDefault="003730D1" w:rsidP="003730D1">
      <w:pPr>
        <w:pStyle w:val="TF"/>
        <w:rPr>
          <w:ins w:id="482" w:author="Vivek Gupta" w:date="2021-04-07T05:33:00Z"/>
        </w:rPr>
      </w:pPr>
      <w:ins w:id="483" w:author="Vivek Gupta" w:date="2021-04-07T05:33:00Z">
        <w:r w:rsidRPr="008079FD">
          <w:t>Figure 9.9.3.</w:t>
        </w:r>
        <w:r>
          <w:t>X</w:t>
        </w:r>
      </w:ins>
      <w:ins w:id="484" w:author="Vivek Gupta" w:date="2021-04-09T19:55:00Z">
        <w:r w:rsidR="002278D3">
          <w:t>X</w:t>
        </w:r>
      </w:ins>
      <w:ins w:id="485" w:author="Vivek Gupta" w:date="2021-04-07T05:33:00Z">
        <w:r w:rsidRPr="008079FD">
          <w:t xml:space="preserve">.1: </w:t>
        </w:r>
        <w:r>
          <w:t>Connection release</w:t>
        </w:r>
        <w:r w:rsidRPr="00CC0C94">
          <w:t xml:space="preserve"> request</w:t>
        </w:r>
        <w:r w:rsidRPr="008079FD">
          <w:t xml:space="preserve"> information element</w:t>
        </w:r>
      </w:ins>
    </w:p>
    <w:p w14:paraId="50981CE9" w14:textId="362AE30B" w:rsidR="003730D1" w:rsidRPr="00CC0C94" w:rsidRDefault="003730D1" w:rsidP="003730D1">
      <w:pPr>
        <w:pStyle w:val="TH"/>
        <w:rPr>
          <w:ins w:id="486" w:author="Vivek Gupta" w:date="2021-04-07T05:33:00Z"/>
        </w:rPr>
      </w:pPr>
      <w:ins w:id="487" w:author="Vivek Gupta" w:date="2021-04-07T05:33:00Z">
        <w:r w:rsidRPr="00CC0C94">
          <w:lastRenderedPageBreak/>
          <w:t>Table 9.9.3.</w:t>
        </w:r>
        <w:r>
          <w:t>X</w:t>
        </w:r>
      </w:ins>
      <w:ins w:id="488" w:author="Vivek Gupta" w:date="2021-04-09T19:56:00Z">
        <w:r w:rsidR="002278D3">
          <w:t>X</w:t>
        </w:r>
      </w:ins>
      <w:ins w:id="489" w:author="Vivek Gupta" w:date="2021-04-07T05:33:00Z">
        <w:r w:rsidRPr="00CC0C94">
          <w:t xml:space="preserve">.1: </w:t>
        </w:r>
        <w:r>
          <w:t>Connection release</w:t>
        </w:r>
        <w:r w:rsidRPr="00CC0C94">
          <w:t xml:space="preserve"> request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3730D1" w:rsidRPr="00CC0C94" w14:paraId="0E7CEAC0" w14:textId="77777777" w:rsidTr="00776F25">
        <w:trPr>
          <w:cantSplit/>
          <w:jc w:val="center"/>
          <w:ins w:id="490" w:author="Vivek Gupta" w:date="2021-04-07T05:33:00Z"/>
        </w:trPr>
        <w:tc>
          <w:tcPr>
            <w:tcW w:w="7087" w:type="dxa"/>
            <w:gridSpan w:val="5"/>
          </w:tcPr>
          <w:p w14:paraId="769A09F5" w14:textId="77777777" w:rsidR="003730D1" w:rsidRPr="00CC0C94" w:rsidRDefault="003730D1" w:rsidP="00776F25">
            <w:pPr>
              <w:pStyle w:val="TAL"/>
              <w:rPr>
                <w:ins w:id="491" w:author="Vivek Gupta" w:date="2021-04-07T05:33:00Z"/>
              </w:rPr>
            </w:pPr>
            <w:ins w:id="492" w:author="Vivek Gupta" w:date="2021-04-07T05:33:00Z">
              <w:r>
                <w:t xml:space="preserve">Release connection </w:t>
              </w:r>
              <w:r w:rsidRPr="00CC0C94">
                <w:t>(</w:t>
              </w:r>
              <w:proofErr w:type="spellStart"/>
              <w:r>
                <w:t>RelCon</w:t>
              </w:r>
              <w:proofErr w:type="spellEnd"/>
              <w:r w:rsidRPr="00CC0C94">
                <w:t>) (octet 2, bit 1)</w:t>
              </w:r>
            </w:ins>
          </w:p>
        </w:tc>
      </w:tr>
      <w:tr w:rsidR="003730D1" w:rsidRPr="00CC0C94" w14:paraId="52A412B4" w14:textId="77777777" w:rsidTr="00776F25">
        <w:trPr>
          <w:cantSplit/>
          <w:jc w:val="center"/>
          <w:ins w:id="493" w:author="Vivek Gupta" w:date="2021-04-07T05:33:00Z"/>
        </w:trPr>
        <w:tc>
          <w:tcPr>
            <w:tcW w:w="7087" w:type="dxa"/>
            <w:gridSpan w:val="5"/>
          </w:tcPr>
          <w:p w14:paraId="69468D35" w14:textId="77777777" w:rsidR="003730D1" w:rsidRPr="00CC0C94" w:rsidRDefault="003730D1" w:rsidP="00776F25">
            <w:pPr>
              <w:pStyle w:val="TAL"/>
              <w:rPr>
                <w:ins w:id="494" w:author="Vivek Gupta" w:date="2021-04-07T05:33:00Z"/>
              </w:rPr>
            </w:pPr>
            <w:ins w:id="495" w:author="Vivek Gupta" w:date="2021-04-07T05:33:00Z">
              <w:r w:rsidRPr="00CC0C94">
                <w:t>Bit</w:t>
              </w:r>
            </w:ins>
          </w:p>
        </w:tc>
      </w:tr>
      <w:tr w:rsidR="003730D1" w:rsidRPr="00CC0C94" w14:paraId="02714CCA" w14:textId="77777777" w:rsidTr="00776F25">
        <w:trPr>
          <w:cantSplit/>
          <w:jc w:val="center"/>
          <w:ins w:id="496" w:author="Vivek Gupta" w:date="2021-04-07T05:33:00Z"/>
        </w:trPr>
        <w:tc>
          <w:tcPr>
            <w:tcW w:w="284" w:type="dxa"/>
          </w:tcPr>
          <w:p w14:paraId="7B6E652B" w14:textId="77777777" w:rsidR="003730D1" w:rsidRPr="00CC0C94" w:rsidRDefault="003730D1" w:rsidP="00776F25">
            <w:pPr>
              <w:pStyle w:val="TAH"/>
              <w:rPr>
                <w:ins w:id="497" w:author="Vivek Gupta" w:date="2021-04-07T05:33:00Z"/>
              </w:rPr>
            </w:pPr>
            <w:ins w:id="498" w:author="Vivek Gupta" w:date="2021-04-07T05:33:00Z">
              <w:r w:rsidRPr="00CC0C94">
                <w:t>1</w:t>
              </w:r>
            </w:ins>
          </w:p>
        </w:tc>
        <w:tc>
          <w:tcPr>
            <w:tcW w:w="284" w:type="dxa"/>
          </w:tcPr>
          <w:p w14:paraId="552C2465" w14:textId="77777777" w:rsidR="003730D1" w:rsidRPr="00CC0C94" w:rsidRDefault="003730D1" w:rsidP="00776F25">
            <w:pPr>
              <w:pStyle w:val="TAH"/>
              <w:rPr>
                <w:ins w:id="499" w:author="Vivek Gupta" w:date="2021-04-07T05:33:00Z"/>
              </w:rPr>
            </w:pPr>
          </w:p>
        </w:tc>
        <w:tc>
          <w:tcPr>
            <w:tcW w:w="283" w:type="dxa"/>
          </w:tcPr>
          <w:p w14:paraId="197D279C" w14:textId="77777777" w:rsidR="003730D1" w:rsidRPr="00CC0C94" w:rsidRDefault="003730D1" w:rsidP="00776F25">
            <w:pPr>
              <w:pStyle w:val="TAH"/>
              <w:rPr>
                <w:ins w:id="500" w:author="Vivek Gupta" w:date="2021-04-07T05:33:00Z"/>
              </w:rPr>
            </w:pPr>
          </w:p>
        </w:tc>
        <w:tc>
          <w:tcPr>
            <w:tcW w:w="283" w:type="dxa"/>
          </w:tcPr>
          <w:p w14:paraId="71655B3E" w14:textId="77777777" w:rsidR="003730D1" w:rsidRPr="00CC0C94" w:rsidRDefault="003730D1" w:rsidP="00776F25">
            <w:pPr>
              <w:pStyle w:val="TAH"/>
              <w:rPr>
                <w:ins w:id="501" w:author="Vivek Gupta" w:date="2021-04-07T05:33:00Z"/>
              </w:rPr>
            </w:pPr>
          </w:p>
        </w:tc>
        <w:tc>
          <w:tcPr>
            <w:tcW w:w="5953" w:type="dxa"/>
          </w:tcPr>
          <w:p w14:paraId="586A55FA" w14:textId="77777777" w:rsidR="003730D1" w:rsidRPr="00CC0C94" w:rsidRDefault="003730D1" w:rsidP="00776F25">
            <w:pPr>
              <w:pStyle w:val="TAL"/>
              <w:rPr>
                <w:ins w:id="502" w:author="Vivek Gupta" w:date="2021-04-07T05:33:00Z"/>
              </w:rPr>
            </w:pPr>
          </w:p>
        </w:tc>
      </w:tr>
      <w:tr w:rsidR="003730D1" w:rsidRPr="00CC0C94" w14:paraId="59E317FC" w14:textId="77777777" w:rsidTr="00776F25">
        <w:trPr>
          <w:cantSplit/>
          <w:jc w:val="center"/>
          <w:ins w:id="503" w:author="Vivek Gupta" w:date="2021-04-07T05:33:00Z"/>
        </w:trPr>
        <w:tc>
          <w:tcPr>
            <w:tcW w:w="284" w:type="dxa"/>
          </w:tcPr>
          <w:p w14:paraId="4F9B8340" w14:textId="77777777" w:rsidR="003730D1" w:rsidRPr="00CC0C94" w:rsidRDefault="003730D1" w:rsidP="00776F25">
            <w:pPr>
              <w:pStyle w:val="TAC"/>
              <w:rPr>
                <w:ins w:id="504" w:author="Vivek Gupta" w:date="2021-04-07T05:33:00Z"/>
              </w:rPr>
            </w:pPr>
            <w:ins w:id="505" w:author="Vivek Gupta" w:date="2021-04-07T05:33:00Z">
              <w:r w:rsidRPr="00CC0C94">
                <w:t>0</w:t>
              </w:r>
            </w:ins>
          </w:p>
        </w:tc>
        <w:tc>
          <w:tcPr>
            <w:tcW w:w="284" w:type="dxa"/>
          </w:tcPr>
          <w:p w14:paraId="1C070BFD" w14:textId="77777777" w:rsidR="003730D1" w:rsidRPr="00CC0C94" w:rsidRDefault="003730D1" w:rsidP="00776F25">
            <w:pPr>
              <w:pStyle w:val="TAC"/>
              <w:rPr>
                <w:ins w:id="506" w:author="Vivek Gupta" w:date="2021-04-07T05:33:00Z"/>
              </w:rPr>
            </w:pPr>
          </w:p>
        </w:tc>
        <w:tc>
          <w:tcPr>
            <w:tcW w:w="283" w:type="dxa"/>
          </w:tcPr>
          <w:p w14:paraId="5563BC4E" w14:textId="77777777" w:rsidR="003730D1" w:rsidRPr="00CC0C94" w:rsidRDefault="003730D1" w:rsidP="00776F25">
            <w:pPr>
              <w:pStyle w:val="TAC"/>
              <w:rPr>
                <w:ins w:id="507" w:author="Vivek Gupta" w:date="2021-04-07T05:33:00Z"/>
              </w:rPr>
            </w:pPr>
          </w:p>
        </w:tc>
        <w:tc>
          <w:tcPr>
            <w:tcW w:w="283" w:type="dxa"/>
          </w:tcPr>
          <w:p w14:paraId="6E3BDC8B" w14:textId="77777777" w:rsidR="003730D1" w:rsidRPr="00CC0C94" w:rsidRDefault="003730D1" w:rsidP="00776F25">
            <w:pPr>
              <w:pStyle w:val="TAC"/>
              <w:rPr>
                <w:ins w:id="508" w:author="Vivek Gupta" w:date="2021-04-07T05:33:00Z"/>
              </w:rPr>
            </w:pPr>
          </w:p>
        </w:tc>
        <w:tc>
          <w:tcPr>
            <w:tcW w:w="5953" w:type="dxa"/>
          </w:tcPr>
          <w:p w14:paraId="0988A308" w14:textId="0732E2EA" w:rsidR="003730D1" w:rsidRPr="00CC0C94" w:rsidRDefault="00FA08C6" w:rsidP="00776F25">
            <w:pPr>
              <w:pStyle w:val="TAL"/>
              <w:rPr>
                <w:ins w:id="509" w:author="Vivek Gupta" w:date="2021-04-07T05:33:00Z"/>
              </w:rPr>
            </w:pPr>
            <w:ins w:id="510" w:author="Vivek Gupta" w:date="2021-04-18T20:23:00Z">
              <w:r>
                <w:t>reserved</w:t>
              </w:r>
            </w:ins>
          </w:p>
        </w:tc>
      </w:tr>
      <w:tr w:rsidR="003730D1" w:rsidRPr="00CC0C94" w14:paraId="3C40CBE6" w14:textId="77777777" w:rsidTr="00776F25">
        <w:trPr>
          <w:cantSplit/>
          <w:jc w:val="center"/>
          <w:ins w:id="511" w:author="Vivek Gupta" w:date="2021-04-07T05:33:00Z"/>
        </w:trPr>
        <w:tc>
          <w:tcPr>
            <w:tcW w:w="284" w:type="dxa"/>
          </w:tcPr>
          <w:p w14:paraId="781C1395" w14:textId="77777777" w:rsidR="003730D1" w:rsidRPr="00CC0C94" w:rsidRDefault="003730D1" w:rsidP="00776F25">
            <w:pPr>
              <w:pStyle w:val="TAC"/>
              <w:rPr>
                <w:ins w:id="512" w:author="Vivek Gupta" w:date="2021-04-07T05:33:00Z"/>
              </w:rPr>
            </w:pPr>
            <w:ins w:id="513" w:author="Vivek Gupta" w:date="2021-04-07T05:33:00Z">
              <w:r w:rsidRPr="00CC0C94">
                <w:t>1</w:t>
              </w:r>
            </w:ins>
          </w:p>
        </w:tc>
        <w:tc>
          <w:tcPr>
            <w:tcW w:w="284" w:type="dxa"/>
          </w:tcPr>
          <w:p w14:paraId="682830B0" w14:textId="77777777" w:rsidR="003730D1" w:rsidRPr="00CC0C94" w:rsidRDefault="003730D1" w:rsidP="00776F25">
            <w:pPr>
              <w:pStyle w:val="TAC"/>
              <w:rPr>
                <w:ins w:id="514" w:author="Vivek Gupta" w:date="2021-04-07T05:33:00Z"/>
              </w:rPr>
            </w:pPr>
          </w:p>
        </w:tc>
        <w:tc>
          <w:tcPr>
            <w:tcW w:w="283" w:type="dxa"/>
          </w:tcPr>
          <w:p w14:paraId="68E0CFFD" w14:textId="77777777" w:rsidR="003730D1" w:rsidRPr="00CC0C94" w:rsidRDefault="003730D1" w:rsidP="00776F25">
            <w:pPr>
              <w:pStyle w:val="TAC"/>
              <w:rPr>
                <w:ins w:id="515" w:author="Vivek Gupta" w:date="2021-04-07T05:33:00Z"/>
              </w:rPr>
            </w:pPr>
          </w:p>
        </w:tc>
        <w:tc>
          <w:tcPr>
            <w:tcW w:w="283" w:type="dxa"/>
          </w:tcPr>
          <w:p w14:paraId="13980703" w14:textId="77777777" w:rsidR="003730D1" w:rsidRPr="00CC0C94" w:rsidRDefault="003730D1" w:rsidP="00776F25">
            <w:pPr>
              <w:pStyle w:val="TAC"/>
              <w:rPr>
                <w:ins w:id="516" w:author="Vivek Gupta" w:date="2021-04-07T05:33:00Z"/>
              </w:rPr>
            </w:pPr>
          </w:p>
        </w:tc>
        <w:tc>
          <w:tcPr>
            <w:tcW w:w="5953" w:type="dxa"/>
          </w:tcPr>
          <w:p w14:paraId="4A51B95C" w14:textId="3E3CD970" w:rsidR="003730D1" w:rsidRPr="00CC0C94" w:rsidRDefault="007644BF" w:rsidP="00776F25">
            <w:pPr>
              <w:pStyle w:val="TAL"/>
              <w:rPr>
                <w:ins w:id="517" w:author="Vivek Gupta" w:date="2021-04-07T05:33:00Z"/>
              </w:rPr>
            </w:pPr>
            <w:ins w:id="518" w:author="Vivek Gupta" w:date="2021-04-12T02:16:00Z">
              <w:r>
                <w:t>NAS signalling connection r</w:t>
              </w:r>
            </w:ins>
            <w:ins w:id="519" w:author="Vivek Gupta" w:date="2021-04-07T05:33:00Z">
              <w:r w:rsidR="003730D1">
                <w:t>elease</w:t>
              </w:r>
              <w:r w:rsidR="003730D1" w:rsidRPr="00CC0C94">
                <w:t xml:space="preserve"> requested</w:t>
              </w:r>
            </w:ins>
          </w:p>
        </w:tc>
      </w:tr>
      <w:tr w:rsidR="003730D1" w:rsidRPr="00CC0C94" w14:paraId="1A029086" w14:textId="77777777" w:rsidTr="00776F25">
        <w:trPr>
          <w:cantSplit/>
          <w:jc w:val="center"/>
          <w:ins w:id="520" w:author="Vivek Gupta" w:date="2021-04-07T05:33:00Z"/>
        </w:trPr>
        <w:tc>
          <w:tcPr>
            <w:tcW w:w="7087" w:type="dxa"/>
            <w:gridSpan w:val="5"/>
          </w:tcPr>
          <w:p w14:paraId="1CDB095A" w14:textId="77777777" w:rsidR="003730D1" w:rsidRPr="00CC0C94" w:rsidRDefault="003730D1" w:rsidP="00776F25">
            <w:pPr>
              <w:pStyle w:val="TAL"/>
              <w:rPr>
                <w:ins w:id="521" w:author="Vivek Gupta" w:date="2021-04-07T05:33:00Z"/>
              </w:rPr>
            </w:pPr>
          </w:p>
        </w:tc>
      </w:tr>
      <w:tr w:rsidR="003730D1" w:rsidRPr="00CC0C94" w14:paraId="147D0284" w14:textId="77777777" w:rsidTr="00776F25">
        <w:trPr>
          <w:cantSplit/>
          <w:jc w:val="center"/>
          <w:ins w:id="522" w:author="Vivek Gupta" w:date="2021-04-07T05:33:00Z"/>
        </w:trPr>
        <w:tc>
          <w:tcPr>
            <w:tcW w:w="7087" w:type="dxa"/>
            <w:gridSpan w:val="5"/>
          </w:tcPr>
          <w:p w14:paraId="7EAD44E4" w14:textId="03024947" w:rsidR="00FA08C6" w:rsidRDefault="00FA08C6" w:rsidP="00776F25">
            <w:pPr>
              <w:pStyle w:val="TAL"/>
              <w:rPr>
                <w:ins w:id="523" w:author="Vivek Gupta" w:date="2021-04-18T20:25:00Z"/>
              </w:rPr>
            </w:pPr>
            <w:ins w:id="524" w:author="Vivek Gupta" w:date="2021-04-18T20:26:00Z">
              <w:r>
                <w:t>All reserved bit</w:t>
              </w:r>
            </w:ins>
            <w:ins w:id="525" w:author="Vivek Gupta" w:date="2021-04-18T22:51:00Z">
              <w:r w:rsidR="00C675A7">
                <w:t>s</w:t>
              </w:r>
            </w:ins>
            <w:ins w:id="526" w:author="Vivek Gupta" w:date="2021-04-18T20:26:00Z">
              <w:r>
                <w:t xml:space="preserve"> shall be coded as zero.</w:t>
              </w:r>
            </w:ins>
          </w:p>
          <w:p w14:paraId="6F6F1B73" w14:textId="0B4F5CF1" w:rsidR="003730D1" w:rsidRPr="00CC0C94" w:rsidRDefault="003730D1" w:rsidP="00776F25">
            <w:pPr>
              <w:pStyle w:val="TAL"/>
              <w:rPr>
                <w:ins w:id="527" w:author="Vivek Gupta" w:date="2021-04-07T05:33:00Z"/>
              </w:rPr>
            </w:pPr>
            <w:ins w:id="528" w:author="Vivek Gupta" w:date="2021-04-07T05:33:00Z">
              <w:r w:rsidRPr="00CC0C94">
                <w:t>Bits 8 to 2 of octet 2 are spare and shall be coded as zero.</w:t>
              </w:r>
            </w:ins>
          </w:p>
        </w:tc>
      </w:tr>
      <w:tr w:rsidR="003730D1" w:rsidRPr="00CC0C94" w14:paraId="28537D0C" w14:textId="77777777" w:rsidTr="00776F25">
        <w:trPr>
          <w:cantSplit/>
          <w:jc w:val="center"/>
          <w:ins w:id="529" w:author="Vivek Gupta" w:date="2021-04-07T05:33:00Z"/>
        </w:trPr>
        <w:tc>
          <w:tcPr>
            <w:tcW w:w="7087" w:type="dxa"/>
            <w:gridSpan w:val="5"/>
          </w:tcPr>
          <w:p w14:paraId="1AD63F9F" w14:textId="77777777" w:rsidR="003730D1" w:rsidRPr="00CC0C94" w:rsidRDefault="003730D1" w:rsidP="00776F25">
            <w:pPr>
              <w:pStyle w:val="TAL"/>
              <w:rPr>
                <w:ins w:id="530" w:author="Vivek Gupta" w:date="2021-04-07T05:33:00Z"/>
              </w:rPr>
            </w:pPr>
          </w:p>
        </w:tc>
      </w:tr>
    </w:tbl>
    <w:p w14:paraId="25F0F760" w14:textId="77777777" w:rsidR="003730D1" w:rsidRDefault="003730D1" w:rsidP="003730D1">
      <w:pPr>
        <w:rPr>
          <w:ins w:id="531" w:author="Vivek Gupta" w:date="2021-04-07T05:33:00Z"/>
        </w:rPr>
      </w:pPr>
    </w:p>
    <w:p w14:paraId="284ED254" w14:textId="77777777" w:rsidR="003730D1" w:rsidRDefault="003730D1" w:rsidP="003730D1">
      <w:pPr>
        <w:rPr>
          <w:ins w:id="532" w:author="Vivek Gupta" w:date="2021-04-07T05:33:00Z"/>
        </w:rPr>
      </w:pPr>
    </w:p>
    <w:p w14:paraId="42734A0B" w14:textId="77777777" w:rsidR="002528CD" w:rsidRDefault="002528CD" w:rsidP="002528CD"/>
    <w:p w14:paraId="5BEC685A" w14:textId="77777777" w:rsidR="002528CD" w:rsidRPr="001F6E20" w:rsidRDefault="002528CD" w:rsidP="002528CD">
      <w:pPr>
        <w:jc w:val="center"/>
      </w:pPr>
      <w:r w:rsidRPr="001F6E20">
        <w:rPr>
          <w:highlight w:val="green"/>
        </w:rPr>
        <w:t>***** Next change *****</w:t>
      </w:r>
    </w:p>
    <w:p w14:paraId="3B2F200D" w14:textId="77777777" w:rsidR="003730D1" w:rsidRDefault="003730D1" w:rsidP="003730D1">
      <w:pPr>
        <w:rPr>
          <w:ins w:id="533" w:author="Vivek Gupta" w:date="2021-04-07T05:34:00Z"/>
        </w:rPr>
      </w:pPr>
    </w:p>
    <w:p w14:paraId="19ED65F8" w14:textId="78426586" w:rsidR="003730D1" w:rsidRPr="00237130" w:rsidRDefault="003730D1" w:rsidP="003730D1">
      <w:pPr>
        <w:pStyle w:val="Heading4"/>
        <w:rPr>
          <w:ins w:id="534" w:author="Vivek Gupta" w:date="2021-04-07T05:34:00Z"/>
        </w:rPr>
      </w:pPr>
      <w:bookmarkStart w:id="535" w:name="_Toc20233214"/>
      <w:bookmarkStart w:id="536" w:name="_Toc27747338"/>
      <w:bookmarkStart w:id="537" w:name="_Toc36213529"/>
      <w:bookmarkStart w:id="538" w:name="_Toc45203569"/>
      <w:bookmarkStart w:id="539" w:name="_Toc45700945"/>
      <w:bookmarkStart w:id="540" w:name="_Toc51920681"/>
      <w:bookmarkStart w:id="541" w:name="_Toc68251741"/>
      <w:ins w:id="542" w:author="Vivek Gupta" w:date="2021-04-07T05:34:00Z">
        <w:r>
          <w:rPr>
            <w:rFonts w:hint="eastAsia"/>
          </w:rPr>
          <w:t>9.</w:t>
        </w:r>
        <w:r>
          <w:t>9.</w:t>
        </w:r>
        <w:proofErr w:type="gramStart"/>
        <w:r>
          <w:t>3.</w:t>
        </w:r>
      </w:ins>
      <w:ins w:id="543" w:author="Vivek Gupta" w:date="2021-04-07T18:05:00Z">
        <w:r w:rsidR="004E42B7">
          <w:t>Y</w:t>
        </w:r>
      </w:ins>
      <w:ins w:id="544" w:author="Vivek Gupta" w:date="2021-04-07T05:34:00Z">
        <w:r>
          <w:t>Y</w:t>
        </w:r>
        <w:proofErr w:type="gramEnd"/>
        <w:r>
          <w:rPr>
            <w:rFonts w:hint="eastAsia"/>
          </w:rPr>
          <w:tab/>
        </w:r>
        <w:bookmarkEnd w:id="535"/>
        <w:bookmarkEnd w:id="536"/>
        <w:bookmarkEnd w:id="537"/>
        <w:bookmarkEnd w:id="538"/>
        <w:bookmarkEnd w:id="539"/>
        <w:bookmarkEnd w:id="540"/>
        <w:bookmarkEnd w:id="541"/>
        <w:r>
          <w:t>Paging restriction</w:t>
        </w:r>
      </w:ins>
    </w:p>
    <w:p w14:paraId="436DAD5D" w14:textId="3B9829E9" w:rsidR="003730D1" w:rsidRDefault="003730D1" w:rsidP="003730D1">
      <w:pPr>
        <w:rPr>
          <w:ins w:id="545" w:author="Vivek Gupta" w:date="2021-04-07T05:34:00Z"/>
        </w:rPr>
      </w:pPr>
      <w:ins w:id="546" w:author="Vivek Gupta" w:date="2021-04-07T05:34:00Z">
        <w:r w:rsidRPr="009F5043">
          <w:t xml:space="preserve">The purpose of the </w:t>
        </w:r>
        <w:r>
          <w:t>Paging restriction</w:t>
        </w:r>
        <w:r w:rsidRPr="009F5043">
          <w:t xml:space="preserve"> information element is to </w:t>
        </w:r>
        <w:r>
          <w:t>request the network to restrict paging</w:t>
        </w:r>
        <w:r w:rsidRPr="009F5043">
          <w:t>.</w:t>
        </w:r>
      </w:ins>
    </w:p>
    <w:p w14:paraId="61A0B38E" w14:textId="1F5870F0" w:rsidR="003730D1" w:rsidRDefault="003730D1" w:rsidP="003730D1">
      <w:pPr>
        <w:rPr>
          <w:ins w:id="547" w:author="Vivek Gupta" w:date="2021-04-07T05:34:00Z"/>
        </w:rPr>
      </w:pPr>
      <w:ins w:id="548" w:author="Vivek Gupta" w:date="2021-04-07T05:34:00Z">
        <w:r>
          <w:t>The Paging restriction information element is coded as shown in figure 9.9.3.</w:t>
        </w:r>
      </w:ins>
      <w:ins w:id="549" w:author="Vivek Gupta" w:date="2021-04-09T19:56:00Z">
        <w:r w:rsidR="002278D3">
          <w:t>Y</w:t>
        </w:r>
      </w:ins>
      <w:ins w:id="550" w:author="Vivek Gupta" w:date="2021-04-07T05:34:00Z">
        <w:r>
          <w:t>Y.1 and table 9.9.3.</w:t>
        </w:r>
      </w:ins>
      <w:ins w:id="551" w:author="Vivek Gupta" w:date="2021-04-09T19:56:00Z">
        <w:r w:rsidR="002278D3">
          <w:t>Y</w:t>
        </w:r>
      </w:ins>
      <w:ins w:id="552" w:author="Vivek Gupta" w:date="2021-04-07T05:34:00Z">
        <w:r>
          <w:t>Y.</w:t>
        </w:r>
      </w:ins>
      <w:ins w:id="553" w:author="Vivek Gupta" w:date="2021-04-19T05:06:00Z">
        <w:r w:rsidR="00953322">
          <w:t>2</w:t>
        </w:r>
      </w:ins>
      <w:ins w:id="554" w:author="Vivek Gupta" w:date="2021-04-07T05:34:00Z">
        <w:r>
          <w:t>.</w:t>
        </w:r>
      </w:ins>
    </w:p>
    <w:p w14:paraId="6D154891" w14:textId="721716FA" w:rsidR="003730D1" w:rsidRDefault="003730D1" w:rsidP="003730D1">
      <w:pPr>
        <w:rPr>
          <w:ins w:id="555" w:author="Vivek Gupta" w:date="2021-04-07T05:34:00Z"/>
        </w:rPr>
      </w:pPr>
      <w:ins w:id="556" w:author="Vivek Gupta" w:date="2021-04-07T05:34:00Z">
        <w:r>
          <w:t>The Paging restriction is a type 4 information element</w:t>
        </w:r>
        <w:r w:rsidRPr="00640C5B">
          <w:t xml:space="preserve"> </w:t>
        </w:r>
        <w:r>
          <w:t>with a minimum length of 3 octets</w:t>
        </w:r>
      </w:ins>
      <w:ins w:id="557" w:author="Vivek Gupta" w:date="2021-04-19T05:13:00Z">
        <w:r w:rsidR="00C55B5D">
          <w:t xml:space="preserve"> and a maximum length of 5 octets</w:t>
        </w:r>
      </w:ins>
      <w:ins w:id="558" w:author="Vivek Gupta" w:date="2021-04-07T05:34:00Z">
        <w:r>
          <w:t>.</w:t>
        </w:r>
      </w:ins>
    </w:p>
    <w:tbl>
      <w:tblPr>
        <w:tblW w:w="0" w:type="auto"/>
        <w:jc w:val="center"/>
        <w:tblLayout w:type="fixed"/>
        <w:tblCellMar>
          <w:left w:w="28" w:type="dxa"/>
          <w:right w:w="56" w:type="dxa"/>
        </w:tblCellMar>
        <w:tblLook w:val="0000" w:firstRow="0" w:lastRow="0" w:firstColumn="0" w:lastColumn="0" w:noHBand="0" w:noVBand="0"/>
      </w:tblPr>
      <w:tblGrid>
        <w:gridCol w:w="717"/>
        <w:gridCol w:w="719"/>
        <w:gridCol w:w="719"/>
        <w:gridCol w:w="724"/>
        <w:gridCol w:w="715"/>
        <w:gridCol w:w="715"/>
        <w:gridCol w:w="715"/>
        <w:gridCol w:w="729"/>
        <w:gridCol w:w="1111"/>
      </w:tblGrid>
      <w:tr w:rsidR="003730D1" w:rsidRPr="005F7EB0" w14:paraId="2D3D66B3" w14:textId="77777777" w:rsidTr="007644BF">
        <w:trPr>
          <w:cantSplit/>
          <w:jc w:val="center"/>
          <w:ins w:id="559" w:author="Vivek Gupta" w:date="2021-04-07T05:34:00Z"/>
        </w:trPr>
        <w:tc>
          <w:tcPr>
            <w:tcW w:w="715" w:type="dxa"/>
          </w:tcPr>
          <w:p w14:paraId="648DD7C9" w14:textId="77777777" w:rsidR="003730D1" w:rsidRPr="005F7EB0" w:rsidRDefault="003730D1" w:rsidP="00776F25">
            <w:pPr>
              <w:pStyle w:val="TAC"/>
              <w:rPr>
                <w:ins w:id="560" w:author="Vivek Gupta" w:date="2021-04-07T05:34:00Z"/>
              </w:rPr>
            </w:pPr>
            <w:ins w:id="561" w:author="Vivek Gupta" w:date="2021-04-07T05:34:00Z">
              <w:r w:rsidRPr="005F7EB0">
                <w:t>8</w:t>
              </w:r>
            </w:ins>
          </w:p>
        </w:tc>
        <w:tc>
          <w:tcPr>
            <w:tcW w:w="719" w:type="dxa"/>
          </w:tcPr>
          <w:p w14:paraId="309C36A0" w14:textId="77777777" w:rsidR="003730D1" w:rsidRPr="005F7EB0" w:rsidRDefault="003730D1" w:rsidP="00776F25">
            <w:pPr>
              <w:pStyle w:val="TAC"/>
              <w:rPr>
                <w:ins w:id="562" w:author="Vivek Gupta" w:date="2021-04-07T05:34:00Z"/>
              </w:rPr>
            </w:pPr>
            <w:ins w:id="563" w:author="Vivek Gupta" w:date="2021-04-07T05:34:00Z">
              <w:r w:rsidRPr="005F7EB0">
                <w:t>7</w:t>
              </w:r>
            </w:ins>
          </w:p>
        </w:tc>
        <w:tc>
          <w:tcPr>
            <w:tcW w:w="719" w:type="dxa"/>
          </w:tcPr>
          <w:p w14:paraId="73E87495" w14:textId="77777777" w:rsidR="003730D1" w:rsidRPr="005F7EB0" w:rsidRDefault="003730D1" w:rsidP="00776F25">
            <w:pPr>
              <w:pStyle w:val="TAC"/>
              <w:rPr>
                <w:ins w:id="564" w:author="Vivek Gupta" w:date="2021-04-07T05:34:00Z"/>
              </w:rPr>
            </w:pPr>
            <w:ins w:id="565" w:author="Vivek Gupta" w:date="2021-04-07T05:34:00Z">
              <w:r w:rsidRPr="005F7EB0">
                <w:t>6</w:t>
              </w:r>
            </w:ins>
          </w:p>
        </w:tc>
        <w:tc>
          <w:tcPr>
            <w:tcW w:w="724" w:type="dxa"/>
          </w:tcPr>
          <w:p w14:paraId="37CD7DE0" w14:textId="77777777" w:rsidR="003730D1" w:rsidRPr="005F7EB0" w:rsidRDefault="003730D1" w:rsidP="00776F25">
            <w:pPr>
              <w:pStyle w:val="TAC"/>
              <w:rPr>
                <w:ins w:id="566" w:author="Vivek Gupta" w:date="2021-04-07T05:34:00Z"/>
              </w:rPr>
            </w:pPr>
            <w:ins w:id="567" w:author="Vivek Gupta" w:date="2021-04-07T05:34:00Z">
              <w:r w:rsidRPr="005F7EB0">
                <w:t>5</w:t>
              </w:r>
            </w:ins>
          </w:p>
        </w:tc>
        <w:tc>
          <w:tcPr>
            <w:tcW w:w="715" w:type="dxa"/>
          </w:tcPr>
          <w:p w14:paraId="6162DD0E" w14:textId="77777777" w:rsidR="003730D1" w:rsidRPr="005F7EB0" w:rsidRDefault="003730D1" w:rsidP="00776F25">
            <w:pPr>
              <w:pStyle w:val="TAC"/>
              <w:rPr>
                <w:ins w:id="568" w:author="Vivek Gupta" w:date="2021-04-07T05:34:00Z"/>
              </w:rPr>
            </w:pPr>
            <w:ins w:id="569" w:author="Vivek Gupta" w:date="2021-04-07T05:34:00Z">
              <w:r w:rsidRPr="005F7EB0">
                <w:t>4</w:t>
              </w:r>
            </w:ins>
          </w:p>
        </w:tc>
        <w:tc>
          <w:tcPr>
            <w:tcW w:w="715" w:type="dxa"/>
          </w:tcPr>
          <w:p w14:paraId="28C74465" w14:textId="77777777" w:rsidR="003730D1" w:rsidRPr="005F7EB0" w:rsidRDefault="003730D1" w:rsidP="00776F25">
            <w:pPr>
              <w:pStyle w:val="TAC"/>
              <w:rPr>
                <w:ins w:id="570" w:author="Vivek Gupta" w:date="2021-04-07T05:34:00Z"/>
              </w:rPr>
            </w:pPr>
            <w:ins w:id="571" w:author="Vivek Gupta" w:date="2021-04-07T05:34:00Z">
              <w:r w:rsidRPr="005F7EB0">
                <w:t>3</w:t>
              </w:r>
            </w:ins>
          </w:p>
        </w:tc>
        <w:tc>
          <w:tcPr>
            <w:tcW w:w="715" w:type="dxa"/>
          </w:tcPr>
          <w:p w14:paraId="7F979627" w14:textId="77777777" w:rsidR="003730D1" w:rsidRPr="005F7EB0" w:rsidRDefault="003730D1" w:rsidP="00776F25">
            <w:pPr>
              <w:pStyle w:val="TAC"/>
              <w:rPr>
                <w:ins w:id="572" w:author="Vivek Gupta" w:date="2021-04-07T05:34:00Z"/>
              </w:rPr>
            </w:pPr>
            <w:ins w:id="573" w:author="Vivek Gupta" w:date="2021-04-07T05:34:00Z">
              <w:r w:rsidRPr="005F7EB0">
                <w:t>2</w:t>
              </w:r>
            </w:ins>
          </w:p>
        </w:tc>
        <w:tc>
          <w:tcPr>
            <w:tcW w:w="729" w:type="dxa"/>
          </w:tcPr>
          <w:p w14:paraId="75685099" w14:textId="77777777" w:rsidR="003730D1" w:rsidRPr="005F7EB0" w:rsidRDefault="003730D1" w:rsidP="00776F25">
            <w:pPr>
              <w:pStyle w:val="TAC"/>
              <w:rPr>
                <w:ins w:id="574" w:author="Vivek Gupta" w:date="2021-04-07T05:34:00Z"/>
              </w:rPr>
            </w:pPr>
            <w:ins w:id="575" w:author="Vivek Gupta" w:date="2021-04-07T05:34:00Z">
              <w:r w:rsidRPr="005F7EB0">
                <w:t>1</w:t>
              </w:r>
            </w:ins>
          </w:p>
        </w:tc>
        <w:tc>
          <w:tcPr>
            <w:tcW w:w="1111" w:type="dxa"/>
          </w:tcPr>
          <w:p w14:paraId="3DE8F64B" w14:textId="77777777" w:rsidR="003730D1" w:rsidRPr="005F7EB0" w:rsidRDefault="003730D1" w:rsidP="00776F25">
            <w:pPr>
              <w:pStyle w:val="TAL"/>
              <w:rPr>
                <w:ins w:id="576" w:author="Vivek Gupta" w:date="2021-04-07T05:34:00Z"/>
              </w:rPr>
            </w:pPr>
          </w:p>
        </w:tc>
      </w:tr>
      <w:tr w:rsidR="003730D1" w:rsidRPr="005F7EB0" w14:paraId="4BBF8E19" w14:textId="77777777" w:rsidTr="007644BF">
        <w:trPr>
          <w:jc w:val="center"/>
          <w:ins w:id="577" w:author="Vivek Gupta" w:date="2021-04-07T05:34:00Z"/>
        </w:trPr>
        <w:tc>
          <w:tcPr>
            <w:tcW w:w="5751" w:type="dxa"/>
            <w:gridSpan w:val="8"/>
            <w:tcBorders>
              <w:top w:val="single" w:sz="6" w:space="0" w:color="auto"/>
              <w:left w:val="single" w:sz="6" w:space="0" w:color="auto"/>
              <w:bottom w:val="single" w:sz="6" w:space="0" w:color="auto"/>
              <w:right w:val="single" w:sz="6" w:space="0" w:color="auto"/>
            </w:tcBorders>
          </w:tcPr>
          <w:p w14:paraId="2799B77F" w14:textId="77777777" w:rsidR="003730D1" w:rsidRPr="001A2D6F" w:rsidRDefault="003730D1" w:rsidP="00776F25">
            <w:pPr>
              <w:pStyle w:val="TAC"/>
              <w:rPr>
                <w:ins w:id="578" w:author="Vivek Gupta" w:date="2021-04-07T05:34:00Z"/>
                <w:lang w:val="fr-FR"/>
              </w:rPr>
            </w:pPr>
            <w:ins w:id="579" w:author="Vivek Gupta" w:date="2021-04-07T05:34:00Z">
              <w:r>
                <w:rPr>
                  <w:lang w:val="fr-FR"/>
                </w:rPr>
                <w:t>Paging restriction</w:t>
              </w:r>
              <w:r w:rsidRPr="001A2D6F">
                <w:rPr>
                  <w:lang w:val="fr-FR"/>
                </w:rPr>
                <w:t xml:space="preserve"> IEI</w:t>
              </w:r>
            </w:ins>
          </w:p>
        </w:tc>
        <w:tc>
          <w:tcPr>
            <w:tcW w:w="1111" w:type="dxa"/>
          </w:tcPr>
          <w:p w14:paraId="4F214E24" w14:textId="77777777" w:rsidR="003730D1" w:rsidRPr="005F7EB0" w:rsidRDefault="003730D1" w:rsidP="00776F25">
            <w:pPr>
              <w:pStyle w:val="TAL"/>
              <w:rPr>
                <w:ins w:id="580" w:author="Vivek Gupta" w:date="2021-04-07T05:34:00Z"/>
              </w:rPr>
            </w:pPr>
            <w:ins w:id="581" w:author="Vivek Gupta" w:date="2021-04-07T05:34:00Z">
              <w:r w:rsidRPr="005F7EB0">
                <w:t>octet 1</w:t>
              </w:r>
            </w:ins>
          </w:p>
        </w:tc>
      </w:tr>
      <w:tr w:rsidR="003730D1" w:rsidRPr="005F7EB0" w14:paraId="12D339BE" w14:textId="77777777" w:rsidTr="007644BF">
        <w:trPr>
          <w:jc w:val="center"/>
          <w:ins w:id="582" w:author="Vivek Gupta" w:date="2021-04-07T05:34:00Z"/>
        </w:trPr>
        <w:tc>
          <w:tcPr>
            <w:tcW w:w="5751" w:type="dxa"/>
            <w:gridSpan w:val="8"/>
            <w:tcBorders>
              <w:left w:val="single" w:sz="6" w:space="0" w:color="auto"/>
              <w:bottom w:val="single" w:sz="6" w:space="0" w:color="auto"/>
              <w:right w:val="single" w:sz="6" w:space="0" w:color="auto"/>
            </w:tcBorders>
          </w:tcPr>
          <w:p w14:paraId="0EBB38D1" w14:textId="77777777" w:rsidR="003730D1" w:rsidRPr="005F7EB0" w:rsidRDefault="003730D1" w:rsidP="00776F25">
            <w:pPr>
              <w:pStyle w:val="TAC"/>
              <w:rPr>
                <w:ins w:id="583" w:author="Vivek Gupta" w:date="2021-04-07T05:34:00Z"/>
              </w:rPr>
            </w:pPr>
            <w:ins w:id="584" w:author="Vivek Gupta" w:date="2021-04-07T05:34:00Z">
              <w:r w:rsidRPr="005F7EB0">
                <w:t xml:space="preserve">Length of </w:t>
              </w:r>
              <w:r>
                <w:t>Paging restriction</w:t>
              </w:r>
              <w:r w:rsidRPr="005F7EB0">
                <w:t xml:space="preserve"> contents</w:t>
              </w:r>
            </w:ins>
          </w:p>
        </w:tc>
        <w:tc>
          <w:tcPr>
            <w:tcW w:w="1111" w:type="dxa"/>
          </w:tcPr>
          <w:p w14:paraId="3F7F5456" w14:textId="77777777" w:rsidR="003730D1" w:rsidRPr="005F7EB0" w:rsidRDefault="003730D1" w:rsidP="00776F25">
            <w:pPr>
              <w:pStyle w:val="TAL"/>
              <w:rPr>
                <w:ins w:id="585" w:author="Vivek Gupta" w:date="2021-04-07T05:34:00Z"/>
              </w:rPr>
            </w:pPr>
            <w:ins w:id="586" w:author="Vivek Gupta" w:date="2021-04-07T05:34:00Z">
              <w:r w:rsidRPr="005F7EB0">
                <w:t>octet 2</w:t>
              </w:r>
            </w:ins>
          </w:p>
        </w:tc>
      </w:tr>
      <w:tr w:rsidR="007644BF" w:rsidRPr="005F7EB0" w14:paraId="154CE42A" w14:textId="77777777" w:rsidTr="007644BF">
        <w:trPr>
          <w:jc w:val="center"/>
          <w:ins w:id="587" w:author="Vivek Gupta" w:date="2021-04-07T05:34:00Z"/>
        </w:trPr>
        <w:tc>
          <w:tcPr>
            <w:tcW w:w="717" w:type="dxa"/>
            <w:tcBorders>
              <w:left w:val="single" w:sz="6" w:space="0" w:color="auto"/>
              <w:bottom w:val="single" w:sz="6" w:space="0" w:color="auto"/>
              <w:right w:val="single" w:sz="6" w:space="0" w:color="auto"/>
            </w:tcBorders>
          </w:tcPr>
          <w:p w14:paraId="7CBA64F8" w14:textId="77777777" w:rsidR="007644BF" w:rsidRDefault="007644BF" w:rsidP="007644BF">
            <w:pPr>
              <w:pStyle w:val="TAC"/>
              <w:rPr>
                <w:ins w:id="588" w:author="Vivek Gupta" w:date="2021-04-12T02:10:00Z"/>
              </w:rPr>
            </w:pPr>
            <w:ins w:id="589" w:author="Vivek Gupta" w:date="2021-04-12T02:10:00Z">
              <w:r>
                <w:t xml:space="preserve">0 </w:t>
              </w:r>
            </w:ins>
          </w:p>
          <w:p w14:paraId="21403C32" w14:textId="15C07C33" w:rsidR="007644BF" w:rsidRPr="005F7EB0" w:rsidRDefault="007644BF" w:rsidP="007644BF">
            <w:pPr>
              <w:pStyle w:val="TAC"/>
              <w:rPr>
                <w:ins w:id="590" w:author="Vivek Gupta" w:date="2021-04-07T05:34:00Z"/>
              </w:rPr>
            </w:pPr>
            <w:ins w:id="591" w:author="Vivek Gupta" w:date="2021-04-12T02:10:00Z">
              <w:r>
                <w:t>Spare</w:t>
              </w:r>
            </w:ins>
          </w:p>
        </w:tc>
        <w:tc>
          <w:tcPr>
            <w:tcW w:w="717" w:type="dxa"/>
            <w:tcBorders>
              <w:left w:val="single" w:sz="6" w:space="0" w:color="auto"/>
              <w:bottom w:val="single" w:sz="6" w:space="0" w:color="auto"/>
              <w:right w:val="single" w:sz="6" w:space="0" w:color="auto"/>
            </w:tcBorders>
          </w:tcPr>
          <w:p w14:paraId="40C75D79" w14:textId="77777777" w:rsidR="007644BF" w:rsidRDefault="007644BF" w:rsidP="007644BF">
            <w:pPr>
              <w:pStyle w:val="TAC"/>
              <w:rPr>
                <w:ins w:id="592" w:author="Vivek Gupta" w:date="2021-04-12T02:10:00Z"/>
              </w:rPr>
            </w:pPr>
            <w:ins w:id="593" w:author="Vivek Gupta" w:date="2021-04-12T02:10:00Z">
              <w:r>
                <w:t xml:space="preserve">0 </w:t>
              </w:r>
            </w:ins>
          </w:p>
          <w:p w14:paraId="1502476A" w14:textId="3B59BD27" w:rsidR="007644BF" w:rsidRPr="005F7EB0" w:rsidRDefault="007644BF" w:rsidP="007644BF">
            <w:pPr>
              <w:pStyle w:val="TAC"/>
              <w:rPr>
                <w:ins w:id="594" w:author="Vivek Gupta" w:date="2021-04-07T05:34:00Z"/>
              </w:rPr>
            </w:pPr>
            <w:ins w:id="595" w:author="Vivek Gupta" w:date="2021-04-12T02:10:00Z">
              <w:r>
                <w:t>Spare</w:t>
              </w:r>
            </w:ins>
          </w:p>
        </w:tc>
        <w:tc>
          <w:tcPr>
            <w:tcW w:w="719" w:type="dxa"/>
            <w:tcBorders>
              <w:left w:val="single" w:sz="6" w:space="0" w:color="auto"/>
              <w:bottom w:val="single" w:sz="6" w:space="0" w:color="auto"/>
              <w:right w:val="single" w:sz="6" w:space="0" w:color="auto"/>
            </w:tcBorders>
          </w:tcPr>
          <w:p w14:paraId="1037EDCC" w14:textId="77777777" w:rsidR="007644BF" w:rsidRDefault="007644BF" w:rsidP="007644BF">
            <w:pPr>
              <w:pStyle w:val="TAC"/>
              <w:rPr>
                <w:ins w:id="596" w:author="Vivek Gupta" w:date="2021-04-12T02:10:00Z"/>
              </w:rPr>
            </w:pPr>
            <w:ins w:id="597" w:author="Vivek Gupta" w:date="2021-04-12T02:10:00Z">
              <w:r>
                <w:t xml:space="preserve">0 </w:t>
              </w:r>
            </w:ins>
          </w:p>
          <w:p w14:paraId="1F748323" w14:textId="4CAA6A93" w:rsidR="007644BF" w:rsidRPr="005F7EB0" w:rsidRDefault="007644BF" w:rsidP="007644BF">
            <w:pPr>
              <w:pStyle w:val="TAC"/>
              <w:rPr>
                <w:ins w:id="598" w:author="Vivek Gupta" w:date="2021-04-07T05:34:00Z"/>
              </w:rPr>
            </w:pPr>
            <w:ins w:id="599" w:author="Vivek Gupta" w:date="2021-04-12T02:10:00Z">
              <w:r>
                <w:t>Spare</w:t>
              </w:r>
            </w:ins>
          </w:p>
        </w:tc>
        <w:tc>
          <w:tcPr>
            <w:tcW w:w="724" w:type="dxa"/>
            <w:tcBorders>
              <w:left w:val="single" w:sz="6" w:space="0" w:color="auto"/>
              <w:bottom w:val="single" w:sz="6" w:space="0" w:color="auto"/>
              <w:right w:val="single" w:sz="6" w:space="0" w:color="auto"/>
            </w:tcBorders>
          </w:tcPr>
          <w:p w14:paraId="5EE415BB" w14:textId="77777777" w:rsidR="007644BF" w:rsidRDefault="007644BF" w:rsidP="007644BF">
            <w:pPr>
              <w:pStyle w:val="TAC"/>
              <w:rPr>
                <w:ins w:id="600" w:author="Vivek Gupta" w:date="2021-04-12T02:10:00Z"/>
              </w:rPr>
            </w:pPr>
            <w:ins w:id="601" w:author="Vivek Gupta" w:date="2021-04-12T02:10:00Z">
              <w:r>
                <w:t xml:space="preserve">0 </w:t>
              </w:r>
            </w:ins>
          </w:p>
          <w:p w14:paraId="55759E13" w14:textId="68173F4B" w:rsidR="007644BF" w:rsidRPr="005F7EB0" w:rsidRDefault="007644BF" w:rsidP="007644BF">
            <w:pPr>
              <w:pStyle w:val="TAC"/>
              <w:rPr>
                <w:ins w:id="602" w:author="Vivek Gupta" w:date="2021-04-07T05:34:00Z"/>
              </w:rPr>
            </w:pPr>
            <w:ins w:id="603" w:author="Vivek Gupta" w:date="2021-04-12T02:10:00Z">
              <w:r>
                <w:t>Spare</w:t>
              </w:r>
            </w:ins>
          </w:p>
        </w:tc>
        <w:tc>
          <w:tcPr>
            <w:tcW w:w="2874" w:type="dxa"/>
            <w:gridSpan w:val="4"/>
            <w:tcBorders>
              <w:left w:val="single" w:sz="6" w:space="0" w:color="auto"/>
              <w:bottom w:val="single" w:sz="6" w:space="0" w:color="auto"/>
              <w:right w:val="single" w:sz="6" w:space="0" w:color="auto"/>
            </w:tcBorders>
          </w:tcPr>
          <w:p w14:paraId="1C3E3524" w14:textId="77777777" w:rsidR="007644BF" w:rsidRPr="005F7EB0" w:rsidRDefault="007644BF" w:rsidP="00776F25">
            <w:pPr>
              <w:pStyle w:val="TAC"/>
              <w:rPr>
                <w:ins w:id="604" w:author="Vivek Gupta" w:date="2021-04-07T05:34:00Z"/>
              </w:rPr>
            </w:pPr>
            <w:ins w:id="605" w:author="Vivek Gupta" w:date="2021-04-07T05:34:00Z">
              <w:r>
                <w:t>Paging restriction type</w:t>
              </w:r>
            </w:ins>
          </w:p>
        </w:tc>
        <w:tc>
          <w:tcPr>
            <w:tcW w:w="1111" w:type="dxa"/>
          </w:tcPr>
          <w:p w14:paraId="198971AF" w14:textId="77777777" w:rsidR="007644BF" w:rsidRDefault="007644BF" w:rsidP="00776F25">
            <w:pPr>
              <w:pStyle w:val="TAL"/>
              <w:rPr>
                <w:ins w:id="606" w:author="Vivek Gupta" w:date="2021-04-07T05:34:00Z"/>
              </w:rPr>
            </w:pPr>
          </w:p>
          <w:p w14:paraId="48DB049D" w14:textId="77777777" w:rsidR="007644BF" w:rsidRPr="005F7EB0" w:rsidRDefault="007644BF" w:rsidP="00776F25">
            <w:pPr>
              <w:pStyle w:val="TAL"/>
              <w:rPr>
                <w:ins w:id="607" w:author="Vivek Gupta" w:date="2021-04-07T05:34:00Z"/>
              </w:rPr>
            </w:pPr>
            <w:ins w:id="608" w:author="Vivek Gupta" w:date="2021-04-07T05:34:00Z">
              <w:r>
                <w:t>octet 3</w:t>
              </w:r>
            </w:ins>
          </w:p>
        </w:tc>
      </w:tr>
    </w:tbl>
    <w:p w14:paraId="5D42816A" w14:textId="738B4155" w:rsidR="003730D1" w:rsidRDefault="003730D1">
      <w:pPr>
        <w:pStyle w:val="TF"/>
        <w:rPr>
          <w:ins w:id="609" w:author="Vivek Gupta" w:date="2021-04-07T05:34:00Z"/>
        </w:rPr>
      </w:pPr>
      <w:ins w:id="610" w:author="Vivek Gupta" w:date="2021-04-07T05:34:00Z">
        <w:r w:rsidRPr="00BD0557">
          <w:t>Figure</w:t>
        </w:r>
        <w:r>
          <w:t> 9.9</w:t>
        </w:r>
        <w:r w:rsidRPr="00BD0557">
          <w:t>.</w:t>
        </w:r>
        <w:r>
          <w:t>3.</w:t>
        </w:r>
      </w:ins>
      <w:ins w:id="611" w:author="Vivek Gupta" w:date="2021-04-09T19:56:00Z">
        <w:r w:rsidR="002278D3">
          <w:t>Y</w:t>
        </w:r>
      </w:ins>
      <w:ins w:id="612" w:author="Vivek Gupta" w:date="2021-04-07T05:34:00Z">
        <w:r>
          <w:t>Y</w:t>
        </w:r>
        <w:r w:rsidRPr="00BD0557">
          <w:t xml:space="preserve">.1: </w:t>
        </w:r>
        <w:r>
          <w:t>Paging restriction</w:t>
        </w:r>
        <w:r w:rsidRPr="00BD0557">
          <w:t xml:space="preserve"> information element</w:t>
        </w:r>
        <w:r>
          <w:t xml:space="preserve"> for Paging restriction type = </w:t>
        </w:r>
        <w:r w:rsidRPr="00C57F5F">
          <w:t>"</w:t>
        </w:r>
        <w:r>
          <w:t>All paging is restricted</w:t>
        </w:r>
        <w:r w:rsidRPr="00C57F5F">
          <w:t>"</w:t>
        </w:r>
      </w:ins>
      <w:ins w:id="613" w:author="Vivek Gupta" w:date="2021-04-12T02:11:00Z">
        <w:r w:rsidR="007644BF">
          <w:t xml:space="preserve"> and for Paging restriction type = </w:t>
        </w:r>
        <w:r w:rsidR="007644BF" w:rsidRPr="00C57F5F">
          <w:t>"</w:t>
        </w:r>
        <w:r w:rsidR="007644BF" w:rsidRPr="00DC099D">
          <w:t xml:space="preserve"> </w:t>
        </w:r>
        <w:r w:rsidR="007644BF">
          <w:t>All paging is restricted</w:t>
        </w:r>
        <w:r w:rsidR="007644BF" w:rsidRPr="00C57F5F">
          <w:t xml:space="preserve"> </w:t>
        </w:r>
        <w:r w:rsidR="007644BF">
          <w:t>except voice</w:t>
        </w:r>
        <w:r w:rsidR="007644BF" w:rsidRPr="00C57F5F">
          <w:t>"</w:t>
        </w:r>
      </w:ins>
    </w:p>
    <w:tbl>
      <w:tblPr>
        <w:tblW w:w="0" w:type="auto"/>
        <w:jc w:val="center"/>
        <w:tblLayout w:type="fixed"/>
        <w:tblCellMar>
          <w:left w:w="28" w:type="dxa"/>
          <w:right w:w="56" w:type="dxa"/>
        </w:tblCellMar>
        <w:tblLook w:val="0000" w:firstRow="0" w:lastRow="0" w:firstColumn="0" w:lastColumn="0" w:noHBand="0" w:noVBand="0"/>
        <w:tblPrChange w:id="614" w:author="Vivek Gupta" w:date="2021-04-20T06:47:00Z">
          <w:tblPr>
            <w:tblW w:w="0" w:type="auto"/>
            <w:jc w:val="center"/>
            <w:tblLayout w:type="fixed"/>
            <w:tblCellMar>
              <w:left w:w="28" w:type="dxa"/>
              <w:right w:w="56" w:type="dxa"/>
            </w:tblCellMar>
            <w:tblLook w:val="0000" w:firstRow="0" w:lastRow="0" w:firstColumn="0" w:lastColumn="0" w:noHBand="0" w:noVBand="0"/>
          </w:tblPr>
        </w:tblPrChange>
      </w:tblPr>
      <w:tblGrid>
        <w:gridCol w:w="719"/>
        <w:gridCol w:w="719"/>
        <w:gridCol w:w="719"/>
        <w:gridCol w:w="724"/>
        <w:gridCol w:w="722"/>
        <w:gridCol w:w="722"/>
        <w:gridCol w:w="722"/>
        <w:gridCol w:w="730"/>
        <w:gridCol w:w="1111"/>
        <w:tblGridChange w:id="615">
          <w:tblGrid>
            <w:gridCol w:w="719"/>
            <w:gridCol w:w="719"/>
            <w:gridCol w:w="719"/>
            <w:gridCol w:w="724"/>
            <w:gridCol w:w="719"/>
            <w:gridCol w:w="3"/>
            <w:gridCol w:w="716"/>
            <w:gridCol w:w="6"/>
            <w:gridCol w:w="709"/>
            <w:gridCol w:w="13"/>
            <w:gridCol w:w="717"/>
            <w:gridCol w:w="13"/>
            <w:gridCol w:w="1098"/>
            <w:gridCol w:w="13"/>
          </w:tblGrid>
        </w:tblGridChange>
      </w:tblGrid>
      <w:tr w:rsidR="003730D1" w:rsidRPr="005F7EB0" w14:paraId="0C405A38" w14:textId="77777777" w:rsidTr="00DC0FB1">
        <w:trPr>
          <w:cantSplit/>
          <w:jc w:val="center"/>
          <w:ins w:id="616" w:author="Vivek Gupta" w:date="2021-04-07T05:34:00Z"/>
          <w:trPrChange w:id="617" w:author="Vivek Gupta" w:date="2021-04-20T06:47:00Z">
            <w:trPr>
              <w:gridAfter w:val="0"/>
              <w:cantSplit/>
              <w:jc w:val="center"/>
            </w:trPr>
          </w:trPrChange>
        </w:trPr>
        <w:tc>
          <w:tcPr>
            <w:tcW w:w="719" w:type="dxa"/>
            <w:tcPrChange w:id="618" w:author="Vivek Gupta" w:date="2021-04-20T06:47:00Z">
              <w:tcPr>
                <w:tcW w:w="717" w:type="dxa"/>
              </w:tcPr>
            </w:tcPrChange>
          </w:tcPr>
          <w:p w14:paraId="5B6B9F31" w14:textId="77777777" w:rsidR="003730D1" w:rsidRPr="005F7EB0" w:rsidRDefault="003730D1" w:rsidP="00776F25">
            <w:pPr>
              <w:pStyle w:val="TAC"/>
              <w:rPr>
                <w:ins w:id="619" w:author="Vivek Gupta" w:date="2021-04-07T05:34:00Z"/>
              </w:rPr>
            </w:pPr>
            <w:ins w:id="620" w:author="Vivek Gupta" w:date="2021-04-07T05:34:00Z">
              <w:r w:rsidRPr="005F7EB0">
                <w:t>8</w:t>
              </w:r>
            </w:ins>
          </w:p>
        </w:tc>
        <w:tc>
          <w:tcPr>
            <w:tcW w:w="719" w:type="dxa"/>
            <w:tcPrChange w:id="621" w:author="Vivek Gupta" w:date="2021-04-20T06:47:00Z">
              <w:tcPr>
                <w:tcW w:w="719" w:type="dxa"/>
              </w:tcPr>
            </w:tcPrChange>
          </w:tcPr>
          <w:p w14:paraId="4AC6F2EB" w14:textId="77777777" w:rsidR="003730D1" w:rsidRPr="005F7EB0" w:rsidRDefault="003730D1" w:rsidP="00776F25">
            <w:pPr>
              <w:pStyle w:val="TAC"/>
              <w:rPr>
                <w:ins w:id="622" w:author="Vivek Gupta" w:date="2021-04-07T05:34:00Z"/>
              </w:rPr>
            </w:pPr>
            <w:ins w:id="623" w:author="Vivek Gupta" w:date="2021-04-07T05:34:00Z">
              <w:r w:rsidRPr="005F7EB0">
                <w:t>7</w:t>
              </w:r>
            </w:ins>
          </w:p>
        </w:tc>
        <w:tc>
          <w:tcPr>
            <w:tcW w:w="719" w:type="dxa"/>
            <w:tcPrChange w:id="624" w:author="Vivek Gupta" w:date="2021-04-20T06:47:00Z">
              <w:tcPr>
                <w:tcW w:w="719" w:type="dxa"/>
              </w:tcPr>
            </w:tcPrChange>
          </w:tcPr>
          <w:p w14:paraId="4D61EC39" w14:textId="77777777" w:rsidR="003730D1" w:rsidRPr="005F7EB0" w:rsidRDefault="003730D1" w:rsidP="00776F25">
            <w:pPr>
              <w:pStyle w:val="TAC"/>
              <w:rPr>
                <w:ins w:id="625" w:author="Vivek Gupta" w:date="2021-04-07T05:34:00Z"/>
              </w:rPr>
            </w:pPr>
            <w:ins w:id="626" w:author="Vivek Gupta" w:date="2021-04-07T05:34:00Z">
              <w:r w:rsidRPr="005F7EB0">
                <w:t>6</w:t>
              </w:r>
            </w:ins>
          </w:p>
        </w:tc>
        <w:tc>
          <w:tcPr>
            <w:tcW w:w="724" w:type="dxa"/>
            <w:tcPrChange w:id="627" w:author="Vivek Gupta" w:date="2021-04-20T06:47:00Z">
              <w:tcPr>
                <w:tcW w:w="724" w:type="dxa"/>
              </w:tcPr>
            </w:tcPrChange>
          </w:tcPr>
          <w:p w14:paraId="40B03228" w14:textId="77777777" w:rsidR="003730D1" w:rsidRPr="005F7EB0" w:rsidRDefault="003730D1" w:rsidP="00776F25">
            <w:pPr>
              <w:pStyle w:val="TAC"/>
              <w:rPr>
                <w:ins w:id="628" w:author="Vivek Gupta" w:date="2021-04-07T05:34:00Z"/>
              </w:rPr>
            </w:pPr>
            <w:ins w:id="629" w:author="Vivek Gupta" w:date="2021-04-07T05:34:00Z">
              <w:r w:rsidRPr="005F7EB0">
                <w:t>5</w:t>
              </w:r>
            </w:ins>
          </w:p>
        </w:tc>
        <w:tc>
          <w:tcPr>
            <w:tcW w:w="722" w:type="dxa"/>
            <w:tcPrChange w:id="630" w:author="Vivek Gupta" w:date="2021-04-20T06:47:00Z">
              <w:tcPr>
                <w:tcW w:w="715" w:type="dxa"/>
              </w:tcPr>
            </w:tcPrChange>
          </w:tcPr>
          <w:p w14:paraId="4280EE24" w14:textId="77777777" w:rsidR="003730D1" w:rsidRPr="005F7EB0" w:rsidRDefault="003730D1" w:rsidP="00776F25">
            <w:pPr>
              <w:pStyle w:val="TAC"/>
              <w:rPr>
                <w:ins w:id="631" w:author="Vivek Gupta" w:date="2021-04-07T05:34:00Z"/>
              </w:rPr>
            </w:pPr>
            <w:ins w:id="632" w:author="Vivek Gupta" w:date="2021-04-07T05:34:00Z">
              <w:r w:rsidRPr="005F7EB0">
                <w:t>4</w:t>
              </w:r>
            </w:ins>
          </w:p>
        </w:tc>
        <w:tc>
          <w:tcPr>
            <w:tcW w:w="722" w:type="dxa"/>
            <w:tcPrChange w:id="633" w:author="Vivek Gupta" w:date="2021-04-20T06:47:00Z">
              <w:tcPr>
                <w:tcW w:w="715" w:type="dxa"/>
                <w:gridSpan w:val="2"/>
              </w:tcPr>
            </w:tcPrChange>
          </w:tcPr>
          <w:p w14:paraId="673CAB19" w14:textId="77777777" w:rsidR="003730D1" w:rsidRPr="005F7EB0" w:rsidRDefault="003730D1" w:rsidP="00776F25">
            <w:pPr>
              <w:pStyle w:val="TAC"/>
              <w:rPr>
                <w:ins w:id="634" w:author="Vivek Gupta" w:date="2021-04-07T05:34:00Z"/>
              </w:rPr>
            </w:pPr>
            <w:ins w:id="635" w:author="Vivek Gupta" w:date="2021-04-07T05:34:00Z">
              <w:r w:rsidRPr="005F7EB0">
                <w:t>3</w:t>
              </w:r>
            </w:ins>
          </w:p>
        </w:tc>
        <w:tc>
          <w:tcPr>
            <w:tcW w:w="722" w:type="dxa"/>
            <w:tcPrChange w:id="636" w:author="Vivek Gupta" w:date="2021-04-20T06:47:00Z">
              <w:tcPr>
                <w:tcW w:w="715" w:type="dxa"/>
                <w:gridSpan w:val="2"/>
              </w:tcPr>
            </w:tcPrChange>
          </w:tcPr>
          <w:p w14:paraId="1D7CDDFD" w14:textId="77777777" w:rsidR="003730D1" w:rsidRPr="005F7EB0" w:rsidRDefault="003730D1" w:rsidP="00776F25">
            <w:pPr>
              <w:pStyle w:val="TAC"/>
              <w:rPr>
                <w:ins w:id="637" w:author="Vivek Gupta" w:date="2021-04-07T05:34:00Z"/>
              </w:rPr>
            </w:pPr>
            <w:ins w:id="638" w:author="Vivek Gupta" w:date="2021-04-07T05:34:00Z">
              <w:r w:rsidRPr="005F7EB0">
                <w:t>2</w:t>
              </w:r>
            </w:ins>
          </w:p>
        </w:tc>
        <w:tc>
          <w:tcPr>
            <w:tcW w:w="730" w:type="dxa"/>
            <w:tcPrChange w:id="639" w:author="Vivek Gupta" w:date="2021-04-20T06:47:00Z">
              <w:tcPr>
                <w:tcW w:w="729" w:type="dxa"/>
                <w:gridSpan w:val="2"/>
              </w:tcPr>
            </w:tcPrChange>
          </w:tcPr>
          <w:p w14:paraId="5A5CE8B5" w14:textId="77777777" w:rsidR="003730D1" w:rsidRPr="005F7EB0" w:rsidRDefault="003730D1" w:rsidP="00776F25">
            <w:pPr>
              <w:pStyle w:val="TAC"/>
              <w:rPr>
                <w:ins w:id="640" w:author="Vivek Gupta" w:date="2021-04-07T05:34:00Z"/>
              </w:rPr>
            </w:pPr>
            <w:ins w:id="641" w:author="Vivek Gupta" w:date="2021-04-07T05:34:00Z">
              <w:r w:rsidRPr="005F7EB0">
                <w:t>1</w:t>
              </w:r>
            </w:ins>
          </w:p>
        </w:tc>
        <w:tc>
          <w:tcPr>
            <w:tcW w:w="1111" w:type="dxa"/>
            <w:tcPrChange w:id="642" w:author="Vivek Gupta" w:date="2021-04-20T06:47:00Z">
              <w:tcPr>
                <w:tcW w:w="1111" w:type="dxa"/>
                <w:gridSpan w:val="2"/>
              </w:tcPr>
            </w:tcPrChange>
          </w:tcPr>
          <w:p w14:paraId="395851A1" w14:textId="77777777" w:rsidR="003730D1" w:rsidRPr="005F7EB0" w:rsidRDefault="003730D1" w:rsidP="00776F25">
            <w:pPr>
              <w:pStyle w:val="TAL"/>
              <w:rPr>
                <w:ins w:id="643" w:author="Vivek Gupta" w:date="2021-04-07T05:34:00Z"/>
              </w:rPr>
            </w:pPr>
          </w:p>
        </w:tc>
      </w:tr>
      <w:tr w:rsidR="003730D1" w:rsidRPr="005F7EB0" w14:paraId="3D3A0CC2" w14:textId="77777777" w:rsidTr="00DC0FB1">
        <w:trPr>
          <w:jc w:val="center"/>
          <w:ins w:id="644" w:author="Vivek Gupta" w:date="2021-04-07T05:34:00Z"/>
          <w:trPrChange w:id="645" w:author="Vivek Gupta" w:date="2021-04-20T06:47:00Z">
            <w:trPr>
              <w:gridAfter w:val="0"/>
              <w:jc w:val="center"/>
            </w:trPr>
          </w:trPrChange>
        </w:trPr>
        <w:tc>
          <w:tcPr>
            <w:tcW w:w="5777" w:type="dxa"/>
            <w:gridSpan w:val="8"/>
            <w:tcBorders>
              <w:top w:val="single" w:sz="6" w:space="0" w:color="auto"/>
              <w:left w:val="single" w:sz="6" w:space="0" w:color="auto"/>
              <w:bottom w:val="single" w:sz="6" w:space="0" w:color="auto"/>
              <w:right w:val="single" w:sz="6" w:space="0" w:color="auto"/>
            </w:tcBorders>
            <w:tcPrChange w:id="646" w:author="Vivek Gupta" w:date="2021-04-20T06:47:00Z">
              <w:tcPr>
                <w:tcW w:w="5753" w:type="dxa"/>
                <w:gridSpan w:val="11"/>
                <w:tcBorders>
                  <w:top w:val="single" w:sz="6" w:space="0" w:color="auto"/>
                  <w:left w:val="single" w:sz="6" w:space="0" w:color="auto"/>
                  <w:bottom w:val="single" w:sz="6" w:space="0" w:color="auto"/>
                  <w:right w:val="single" w:sz="6" w:space="0" w:color="auto"/>
                </w:tcBorders>
              </w:tcPr>
            </w:tcPrChange>
          </w:tcPr>
          <w:p w14:paraId="1BD1C9D2" w14:textId="77777777" w:rsidR="003730D1" w:rsidRPr="001A2D6F" w:rsidRDefault="003730D1" w:rsidP="00776F25">
            <w:pPr>
              <w:pStyle w:val="TAC"/>
              <w:rPr>
                <w:ins w:id="647" w:author="Vivek Gupta" w:date="2021-04-07T05:34:00Z"/>
                <w:lang w:val="fr-FR"/>
              </w:rPr>
            </w:pPr>
            <w:ins w:id="648" w:author="Vivek Gupta" w:date="2021-04-07T05:34:00Z">
              <w:r>
                <w:rPr>
                  <w:lang w:val="fr-FR"/>
                </w:rPr>
                <w:t>Paging restriction</w:t>
              </w:r>
              <w:r w:rsidRPr="001A2D6F">
                <w:rPr>
                  <w:lang w:val="fr-FR"/>
                </w:rPr>
                <w:t xml:space="preserve"> IEI</w:t>
              </w:r>
            </w:ins>
          </w:p>
        </w:tc>
        <w:tc>
          <w:tcPr>
            <w:tcW w:w="1111" w:type="dxa"/>
            <w:tcPrChange w:id="649" w:author="Vivek Gupta" w:date="2021-04-20T06:47:00Z">
              <w:tcPr>
                <w:tcW w:w="1111" w:type="dxa"/>
                <w:gridSpan w:val="2"/>
              </w:tcPr>
            </w:tcPrChange>
          </w:tcPr>
          <w:p w14:paraId="5A384EF6" w14:textId="77777777" w:rsidR="003730D1" w:rsidRPr="005F7EB0" w:rsidRDefault="003730D1" w:rsidP="00776F25">
            <w:pPr>
              <w:pStyle w:val="TAL"/>
              <w:rPr>
                <w:ins w:id="650" w:author="Vivek Gupta" w:date="2021-04-07T05:34:00Z"/>
              </w:rPr>
            </w:pPr>
            <w:ins w:id="651" w:author="Vivek Gupta" w:date="2021-04-07T05:34:00Z">
              <w:r w:rsidRPr="005F7EB0">
                <w:t>octet 1</w:t>
              </w:r>
            </w:ins>
          </w:p>
        </w:tc>
      </w:tr>
      <w:tr w:rsidR="003730D1" w:rsidRPr="005F7EB0" w14:paraId="2D86047F" w14:textId="77777777" w:rsidTr="00DC0FB1">
        <w:trPr>
          <w:jc w:val="center"/>
          <w:ins w:id="652" w:author="Vivek Gupta" w:date="2021-04-07T05:34:00Z"/>
          <w:trPrChange w:id="653" w:author="Vivek Gupta" w:date="2021-04-20T06:47:00Z">
            <w:trPr>
              <w:gridAfter w:val="0"/>
              <w:jc w:val="center"/>
            </w:trPr>
          </w:trPrChange>
        </w:trPr>
        <w:tc>
          <w:tcPr>
            <w:tcW w:w="5777" w:type="dxa"/>
            <w:gridSpan w:val="8"/>
            <w:tcBorders>
              <w:left w:val="single" w:sz="6" w:space="0" w:color="auto"/>
              <w:bottom w:val="single" w:sz="6" w:space="0" w:color="auto"/>
              <w:right w:val="single" w:sz="6" w:space="0" w:color="auto"/>
            </w:tcBorders>
            <w:tcPrChange w:id="654" w:author="Vivek Gupta" w:date="2021-04-20T06:47:00Z">
              <w:tcPr>
                <w:tcW w:w="5753" w:type="dxa"/>
                <w:gridSpan w:val="11"/>
                <w:tcBorders>
                  <w:left w:val="single" w:sz="6" w:space="0" w:color="auto"/>
                  <w:bottom w:val="single" w:sz="6" w:space="0" w:color="auto"/>
                  <w:right w:val="single" w:sz="6" w:space="0" w:color="auto"/>
                </w:tcBorders>
              </w:tcPr>
            </w:tcPrChange>
          </w:tcPr>
          <w:p w14:paraId="77083CB3" w14:textId="77777777" w:rsidR="003730D1" w:rsidRPr="005F7EB0" w:rsidRDefault="003730D1" w:rsidP="00776F25">
            <w:pPr>
              <w:pStyle w:val="TAC"/>
              <w:rPr>
                <w:ins w:id="655" w:author="Vivek Gupta" w:date="2021-04-07T05:34:00Z"/>
              </w:rPr>
            </w:pPr>
            <w:ins w:id="656" w:author="Vivek Gupta" w:date="2021-04-07T05:34:00Z">
              <w:r w:rsidRPr="005F7EB0">
                <w:t xml:space="preserve">Length of </w:t>
              </w:r>
              <w:r>
                <w:t>Paging restriction</w:t>
              </w:r>
              <w:r w:rsidRPr="005F7EB0">
                <w:t xml:space="preserve"> contents</w:t>
              </w:r>
            </w:ins>
          </w:p>
        </w:tc>
        <w:tc>
          <w:tcPr>
            <w:tcW w:w="1111" w:type="dxa"/>
            <w:tcPrChange w:id="657" w:author="Vivek Gupta" w:date="2021-04-20T06:47:00Z">
              <w:tcPr>
                <w:tcW w:w="1111" w:type="dxa"/>
                <w:gridSpan w:val="2"/>
              </w:tcPr>
            </w:tcPrChange>
          </w:tcPr>
          <w:p w14:paraId="120D9125" w14:textId="77777777" w:rsidR="003730D1" w:rsidRPr="005F7EB0" w:rsidRDefault="003730D1" w:rsidP="00776F25">
            <w:pPr>
              <w:pStyle w:val="TAL"/>
              <w:rPr>
                <w:ins w:id="658" w:author="Vivek Gupta" w:date="2021-04-07T05:34:00Z"/>
              </w:rPr>
            </w:pPr>
            <w:ins w:id="659" w:author="Vivek Gupta" w:date="2021-04-07T05:34:00Z">
              <w:r w:rsidRPr="005F7EB0">
                <w:t>octet 2</w:t>
              </w:r>
            </w:ins>
          </w:p>
        </w:tc>
      </w:tr>
      <w:tr w:rsidR="007644BF" w:rsidRPr="005F7EB0" w14:paraId="754334DB" w14:textId="77777777" w:rsidTr="00DC0FB1">
        <w:trPr>
          <w:jc w:val="center"/>
          <w:ins w:id="660" w:author="Vivek Gupta" w:date="2021-04-07T05:34:00Z"/>
          <w:trPrChange w:id="661" w:author="Vivek Gupta" w:date="2021-04-20T06:47:00Z">
            <w:trPr>
              <w:gridAfter w:val="0"/>
              <w:jc w:val="center"/>
            </w:trPr>
          </w:trPrChange>
        </w:trPr>
        <w:tc>
          <w:tcPr>
            <w:tcW w:w="719" w:type="dxa"/>
            <w:tcBorders>
              <w:left w:val="single" w:sz="6" w:space="0" w:color="auto"/>
              <w:bottom w:val="single" w:sz="6" w:space="0" w:color="auto"/>
              <w:right w:val="single" w:sz="6" w:space="0" w:color="auto"/>
            </w:tcBorders>
            <w:tcPrChange w:id="662" w:author="Vivek Gupta" w:date="2021-04-20T06:47:00Z">
              <w:tcPr>
                <w:tcW w:w="717" w:type="dxa"/>
                <w:tcBorders>
                  <w:left w:val="single" w:sz="6" w:space="0" w:color="auto"/>
                  <w:bottom w:val="single" w:sz="6" w:space="0" w:color="auto"/>
                  <w:right w:val="single" w:sz="6" w:space="0" w:color="auto"/>
                </w:tcBorders>
              </w:tcPr>
            </w:tcPrChange>
          </w:tcPr>
          <w:p w14:paraId="5EFA8F9D" w14:textId="77777777" w:rsidR="007644BF" w:rsidRDefault="007644BF" w:rsidP="007644BF">
            <w:pPr>
              <w:pStyle w:val="TAC"/>
              <w:rPr>
                <w:ins w:id="663" w:author="Vivek Gupta" w:date="2021-04-12T02:13:00Z"/>
              </w:rPr>
            </w:pPr>
            <w:ins w:id="664" w:author="Vivek Gupta" w:date="2021-04-12T02:13:00Z">
              <w:r>
                <w:t xml:space="preserve">0 </w:t>
              </w:r>
            </w:ins>
          </w:p>
          <w:p w14:paraId="0D164C36" w14:textId="4D646735" w:rsidR="007644BF" w:rsidRPr="005F7EB0" w:rsidRDefault="007644BF" w:rsidP="007644BF">
            <w:pPr>
              <w:pStyle w:val="TAC"/>
              <w:rPr>
                <w:ins w:id="665" w:author="Vivek Gupta" w:date="2021-04-07T05:34:00Z"/>
              </w:rPr>
            </w:pPr>
            <w:ins w:id="666" w:author="Vivek Gupta" w:date="2021-04-12T02:13:00Z">
              <w:r>
                <w:t>Spare</w:t>
              </w:r>
            </w:ins>
          </w:p>
        </w:tc>
        <w:tc>
          <w:tcPr>
            <w:tcW w:w="719" w:type="dxa"/>
            <w:tcBorders>
              <w:left w:val="single" w:sz="6" w:space="0" w:color="auto"/>
              <w:bottom w:val="single" w:sz="6" w:space="0" w:color="auto"/>
              <w:right w:val="single" w:sz="6" w:space="0" w:color="auto"/>
            </w:tcBorders>
            <w:tcPrChange w:id="667" w:author="Vivek Gupta" w:date="2021-04-20T06:47:00Z">
              <w:tcPr>
                <w:tcW w:w="719" w:type="dxa"/>
                <w:tcBorders>
                  <w:left w:val="single" w:sz="6" w:space="0" w:color="auto"/>
                  <w:bottom w:val="single" w:sz="6" w:space="0" w:color="auto"/>
                  <w:right w:val="single" w:sz="6" w:space="0" w:color="auto"/>
                </w:tcBorders>
              </w:tcPr>
            </w:tcPrChange>
          </w:tcPr>
          <w:p w14:paraId="684ABF14" w14:textId="77777777" w:rsidR="007644BF" w:rsidRDefault="007644BF" w:rsidP="007644BF">
            <w:pPr>
              <w:pStyle w:val="TAC"/>
              <w:rPr>
                <w:ins w:id="668" w:author="Vivek Gupta" w:date="2021-04-12T02:13:00Z"/>
              </w:rPr>
            </w:pPr>
            <w:ins w:id="669" w:author="Vivek Gupta" w:date="2021-04-12T02:13:00Z">
              <w:r>
                <w:t xml:space="preserve">0 </w:t>
              </w:r>
            </w:ins>
          </w:p>
          <w:p w14:paraId="1E5A6CA6" w14:textId="16914B18" w:rsidR="007644BF" w:rsidRPr="005F7EB0" w:rsidRDefault="007644BF" w:rsidP="007644BF">
            <w:pPr>
              <w:pStyle w:val="TAC"/>
              <w:rPr>
                <w:ins w:id="670" w:author="Vivek Gupta" w:date="2021-04-07T05:34:00Z"/>
              </w:rPr>
            </w:pPr>
            <w:ins w:id="671" w:author="Vivek Gupta" w:date="2021-04-12T02:13:00Z">
              <w:r>
                <w:t>Spare</w:t>
              </w:r>
            </w:ins>
          </w:p>
        </w:tc>
        <w:tc>
          <w:tcPr>
            <w:tcW w:w="719" w:type="dxa"/>
            <w:tcBorders>
              <w:left w:val="single" w:sz="6" w:space="0" w:color="auto"/>
              <w:bottom w:val="single" w:sz="6" w:space="0" w:color="auto"/>
              <w:right w:val="single" w:sz="6" w:space="0" w:color="auto"/>
            </w:tcBorders>
            <w:tcPrChange w:id="672" w:author="Vivek Gupta" w:date="2021-04-20T06:47:00Z">
              <w:tcPr>
                <w:tcW w:w="719" w:type="dxa"/>
                <w:tcBorders>
                  <w:left w:val="single" w:sz="6" w:space="0" w:color="auto"/>
                  <w:bottom w:val="single" w:sz="6" w:space="0" w:color="auto"/>
                  <w:right w:val="single" w:sz="6" w:space="0" w:color="auto"/>
                </w:tcBorders>
              </w:tcPr>
            </w:tcPrChange>
          </w:tcPr>
          <w:p w14:paraId="077AD58B" w14:textId="77777777" w:rsidR="007644BF" w:rsidRDefault="007644BF" w:rsidP="007644BF">
            <w:pPr>
              <w:pStyle w:val="TAC"/>
              <w:rPr>
                <w:ins w:id="673" w:author="Vivek Gupta" w:date="2021-04-12T02:13:00Z"/>
              </w:rPr>
            </w:pPr>
            <w:ins w:id="674" w:author="Vivek Gupta" w:date="2021-04-12T02:13:00Z">
              <w:r>
                <w:t xml:space="preserve">0 </w:t>
              </w:r>
            </w:ins>
          </w:p>
          <w:p w14:paraId="525FA20C" w14:textId="0E5EDCD6" w:rsidR="007644BF" w:rsidRPr="005F7EB0" w:rsidRDefault="007644BF" w:rsidP="007644BF">
            <w:pPr>
              <w:pStyle w:val="TAC"/>
              <w:rPr>
                <w:ins w:id="675" w:author="Vivek Gupta" w:date="2021-04-07T05:34:00Z"/>
              </w:rPr>
            </w:pPr>
            <w:ins w:id="676" w:author="Vivek Gupta" w:date="2021-04-12T02:13:00Z">
              <w:r>
                <w:t>Spare</w:t>
              </w:r>
            </w:ins>
          </w:p>
        </w:tc>
        <w:tc>
          <w:tcPr>
            <w:tcW w:w="724" w:type="dxa"/>
            <w:tcBorders>
              <w:left w:val="single" w:sz="6" w:space="0" w:color="auto"/>
              <w:bottom w:val="single" w:sz="6" w:space="0" w:color="auto"/>
              <w:right w:val="single" w:sz="6" w:space="0" w:color="auto"/>
            </w:tcBorders>
            <w:tcPrChange w:id="677" w:author="Vivek Gupta" w:date="2021-04-20T06:47:00Z">
              <w:tcPr>
                <w:tcW w:w="724" w:type="dxa"/>
                <w:tcBorders>
                  <w:left w:val="single" w:sz="6" w:space="0" w:color="auto"/>
                  <w:bottom w:val="single" w:sz="6" w:space="0" w:color="auto"/>
                  <w:right w:val="single" w:sz="6" w:space="0" w:color="auto"/>
                </w:tcBorders>
              </w:tcPr>
            </w:tcPrChange>
          </w:tcPr>
          <w:p w14:paraId="183C861A" w14:textId="77777777" w:rsidR="007644BF" w:rsidRDefault="007644BF" w:rsidP="00776F25">
            <w:pPr>
              <w:pStyle w:val="TAC"/>
              <w:rPr>
                <w:ins w:id="678" w:author="Vivek Gupta" w:date="2021-04-12T02:12:00Z"/>
              </w:rPr>
            </w:pPr>
            <w:ins w:id="679" w:author="Vivek Gupta" w:date="2021-04-12T02:12:00Z">
              <w:r>
                <w:t xml:space="preserve">0 </w:t>
              </w:r>
            </w:ins>
          </w:p>
          <w:p w14:paraId="58B3F386" w14:textId="652359E5" w:rsidR="007644BF" w:rsidRPr="005F7EB0" w:rsidRDefault="007644BF" w:rsidP="00776F25">
            <w:pPr>
              <w:pStyle w:val="TAC"/>
              <w:rPr>
                <w:ins w:id="680" w:author="Vivek Gupta" w:date="2021-04-07T05:34:00Z"/>
              </w:rPr>
            </w:pPr>
            <w:ins w:id="681" w:author="Vivek Gupta" w:date="2021-04-12T02:12:00Z">
              <w:r>
                <w:t>Spare</w:t>
              </w:r>
            </w:ins>
          </w:p>
        </w:tc>
        <w:tc>
          <w:tcPr>
            <w:tcW w:w="2896" w:type="dxa"/>
            <w:gridSpan w:val="4"/>
            <w:tcBorders>
              <w:left w:val="single" w:sz="6" w:space="0" w:color="auto"/>
              <w:bottom w:val="single" w:sz="6" w:space="0" w:color="auto"/>
              <w:right w:val="single" w:sz="6" w:space="0" w:color="auto"/>
            </w:tcBorders>
            <w:tcPrChange w:id="682" w:author="Vivek Gupta" w:date="2021-04-20T06:47:00Z">
              <w:tcPr>
                <w:tcW w:w="2874" w:type="dxa"/>
                <w:gridSpan w:val="7"/>
                <w:tcBorders>
                  <w:left w:val="single" w:sz="6" w:space="0" w:color="auto"/>
                  <w:bottom w:val="single" w:sz="6" w:space="0" w:color="auto"/>
                  <w:right w:val="single" w:sz="6" w:space="0" w:color="auto"/>
                </w:tcBorders>
              </w:tcPr>
            </w:tcPrChange>
          </w:tcPr>
          <w:p w14:paraId="0A9231B3" w14:textId="77777777" w:rsidR="007644BF" w:rsidRPr="005F7EB0" w:rsidRDefault="007644BF" w:rsidP="00776F25">
            <w:pPr>
              <w:pStyle w:val="TAC"/>
              <w:rPr>
                <w:ins w:id="683" w:author="Vivek Gupta" w:date="2021-04-07T05:34:00Z"/>
              </w:rPr>
            </w:pPr>
            <w:ins w:id="684" w:author="Vivek Gupta" w:date="2021-04-07T05:34:00Z">
              <w:r>
                <w:t>Paging restriction type</w:t>
              </w:r>
            </w:ins>
          </w:p>
        </w:tc>
        <w:tc>
          <w:tcPr>
            <w:tcW w:w="1111" w:type="dxa"/>
            <w:tcPrChange w:id="685" w:author="Vivek Gupta" w:date="2021-04-20T06:47:00Z">
              <w:tcPr>
                <w:tcW w:w="1111" w:type="dxa"/>
                <w:gridSpan w:val="2"/>
              </w:tcPr>
            </w:tcPrChange>
          </w:tcPr>
          <w:p w14:paraId="25896796" w14:textId="77777777" w:rsidR="007644BF" w:rsidRDefault="007644BF" w:rsidP="00776F25">
            <w:pPr>
              <w:pStyle w:val="TAL"/>
              <w:rPr>
                <w:ins w:id="686" w:author="Vivek Gupta" w:date="2021-04-07T05:34:00Z"/>
              </w:rPr>
            </w:pPr>
          </w:p>
          <w:p w14:paraId="2357AAE1" w14:textId="77777777" w:rsidR="007644BF" w:rsidRPr="005F7EB0" w:rsidRDefault="007644BF" w:rsidP="00776F25">
            <w:pPr>
              <w:pStyle w:val="TAL"/>
              <w:rPr>
                <w:ins w:id="687" w:author="Vivek Gupta" w:date="2021-04-07T05:34:00Z"/>
              </w:rPr>
            </w:pPr>
            <w:ins w:id="688" w:author="Vivek Gupta" w:date="2021-04-07T05:34:00Z">
              <w:r>
                <w:t>octet 3</w:t>
              </w:r>
            </w:ins>
          </w:p>
        </w:tc>
      </w:tr>
      <w:tr w:rsidR="00DC0FB1" w:rsidRPr="005F7EB0" w14:paraId="4E16A01F" w14:textId="77777777" w:rsidTr="00DC0FB1">
        <w:trPr>
          <w:jc w:val="center"/>
          <w:ins w:id="689" w:author="Vivek Gupta" w:date="2021-04-20T06:44:00Z"/>
          <w:trPrChange w:id="690" w:author="Vivek Gupta" w:date="2021-04-20T06:47:00Z">
            <w:trPr>
              <w:jc w:val="center"/>
            </w:trPr>
          </w:trPrChange>
        </w:trPr>
        <w:tc>
          <w:tcPr>
            <w:tcW w:w="719" w:type="dxa"/>
            <w:tcBorders>
              <w:left w:val="single" w:sz="6" w:space="0" w:color="auto"/>
              <w:bottom w:val="single" w:sz="6" w:space="0" w:color="auto"/>
              <w:right w:val="single" w:sz="6" w:space="0" w:color="auto"/>
            </w:tcBorders>
            <w:tcPrChange w:id="691" w:author="Vivek Gupta" w:date="2021-04-20T06:47:00Z">
              <w:tcPr>
                <w:tcW w:w="719" w:type="dxa"/>
                <w:tcBorders>
                  <w:left w:val="single" w:sz="6" w:space="0" w:color="auto"/>
                  <w:bottom w:val="single" w:sz="6" w:space="0" w:color="auto"/>
                  <w:right w:val="single" w:sz="6" w:space="0" w:color="auto"/>
                </w:tcBorders>
              </w:tcPr>
            </w:tcPrChange>
          </w:tcPr>
          <w:p w14:paraId="45E454DC" w14:textId="77777777" w:rsidR="00DC0FB1" w:rsidRDefault="00DC0FB1" w:rsidP="00DC0FB1">
            <w:pPr>
              <w:pStyle w:val="TAC"/>
              <w:rPr>
                <w:ins w:id="692" w:author="Vivek Gupta" w:date="2021-04-20T06:46:00Z"/>
              </w:rPr>
            </w:pPr>
            <w:ins w:id="693" w:author="Vivek Gupta" w:date="2021-04-20T06:46:00Z">
              <w:r>
                <w:t xml:space="preserve">EBI </w:t>
              </w:r>
            </w:ins>
          </w:p>
          <w:p w14:paraId="45F48E69" w14:textId="648FEAB5" w:rsidR="00DC0FB1" w:rsidRDefault="00DC0FB1" w:rsidP="00DC0FB1">
            <w:pPr>
              <w:pStyle w:val="TAC"/>
              <w:rPr>
                <w:ins w:id="694" w:author="Vivek Gupta" w:date="2021-04-20T06:44:00Z"/>
              </w:rPr>
            </w:pPr>
            <w:ins w:id="695" w:author="Vivek Gupta" w:date="2021-04-20T06:46:00Z">
              <w:r>
                <w:t>(</w:t>
              </w:r>
              <w:r>
                <w:t>7</w:t>
              </w:r>
              <w:r>
                <w:t>)</w:t>
              </w:r>
            </w:ins>
          </w:p>
        </w:tc>
        <w:tc>
          <w:tcPr>
            <w:tcW w:w="719" w:type="dxa"/>
            <w:tcBorders>
              <w:left w:val="single" w:sz="6" w:space="0" w:color="auto"/>
              <w:bottom w:val="single" w:sz="6" w:space="0" w:color="auto"/>
              <w:right w:val="single" w:sz="6" w:space="0" w:color="auto"/>
            </w:tcBorders>
            <w:tcPrChange w:id="696" w:author="Vivek Gupta" w:date="2021-04-20T06:47:00Z">
              <w:tcPr>
                <w:tcW w:w="719" w:type="dxa"/>
                <w:tcBorders>
                  <w:left w:val="single" w:sz="6" w:space="0" w:color="auto"/>
                  <w:bottom w:val="single" w:sz="6" w:space="0" w:color="auto"/>
                  <w:right w:val="single" w:sz="6" w:space="0" w:color="auto"/>
                </w:tcBorders>
              </w:tcPr>
            </w:tcPrChange>
          </w:tcPr>
          <w:p w14:paraId="1908FDBC" w14:textId="77777777" w:rsidR="00DC0FB1" w:rsidRDefault="00DC0FB1" w:rsidP="00DC0FB1">
            <w:pPr>
              <w:pStyle w:val="TAC"/>
              <w:rPr>
                <w:ins w:id="697" w:author="Vivek Gupta" w:date="2021-04-20T06:46:00Z"/>
              </w:rPr>
            </w:pPr>
            <w:ins w:id="698" w:author="Vivek Gupta" w:date="2021-04-20T06:46:00Z">
              <w:r>
                <w:t xml:space="preserve">EBI </w:t>
              </w:r>
            </w:ins>
          </w:p>
          <w:p w14:paraId="52082E88" w14:textId="78BD42B9" w:rsidR="00DC0FB1" w:rsidRDefault="00DC0FB1" w:rsidP="00DC0FB1">
            <w:pPr>
              <w:pStyle w:val="TAC"/>
              <w:rPr>
                <w:ins w:id="699" w:author="Vivek Gupta" w:date="2021-04-20T06:44:00Z"/>
              </w:rPr>
            </w:pPr>
            <w:ins w:id="700" w:author="Vivek Gupta" w:date="2021-04-20T06:46:00Z">
              <w:r>
                <w:t>(</w:t>
              </w:r>
              <w:r>
                <w:t>6</w:t>
              </w:r>
              <w:r>
                <w:t>)</w:t>
              </w:r>
            </w:ins>
          </w:p>
        </w:tc>
        <w:tc>
          <w:tcPr>
            <w:tcW w:w="719" w:type="dxa"/>
            <w:tcBorders>
              <w:left w:val="single" w:sz="6" w:space="0" w:color="auto"/>
              <w:bottom w:val="single" w:sz="6" w:space="0" w:color="auto"/>
              <w:right w:val="single" w:sz="6" w:space="0" w:color="auto"/>
            </w:tcBorders>
            <w:tcPrChange w:id="701" w:author="Vivek Gupta" w:date="2021-04-20T06:47:00Z">
              <w:tcPr>
                <w:tcW w:w="719" w:type="dxa"/>
                <w:tcBorders>
                  <w:left w:val="single" w:sz="6" w:space="0" w:color="auto"/>
                  <w:bottom w:val="single" w:sz="6" w:space="0" w:color="auto"/>
                  <w:right w:val="single" w:sz="6" w:space="0" w:color="auto"/>
                </w:tcBorders>
              </w:tcPr>
            </w:tcPrChange>
          </w:tcPr>
          <w:p w14:paraId="1739C583" w14:textId="77777777" w:rsidR="00DC0FB1" w:rsidRDefault="00DC0FB1" w:rsidP="00DC0FB1">
            <w:pPr>
              <w:pStyle w:val="TAC"/>
              <w:rPr>
                <w:ins w:id="702" w:author="Vivek Gupta" w:date="2021-04-20T06:46:00Z"/>
              </w:rPr>
            </w:pPr>
            <w:ins w:id="703" w:author="Vivek Gupta" w:date="2021-04-20T06:46:00Z">
              <w:r>
                <w:t xml:space="preserve">EBI </w:t>
              </w:r>
            </w:ins>
          </w:p>
          <w:p w14:paraId="1EEDEFD3" w14:textId="589916B9" w:rsidR="00DC0FB1" w:rsidRDefault="00DC0FB1" w:rsidP="00DC0FB1">
            <w:pPr>
              <w:pStyle w:val="TAC"/>
              <w:rPr>
                <w:ins w:id="704" w:author="Vivek Gupta" w:date="2021-04-20T06:44:00Z"/>
              </w:rPr>
            </w:pPr>
            <w:ins w:id="705" w:author="Vivek Gupta" w:date="2021-04-20T06:46:00Z">
              <w:r>
                <w:t>(</w:t>
              </w:r>
              <w:r>
                <w:t>5</w:t>
              </w:r>
              <w:r>
                <w:t>)</w:t>
              </w:r>
            </w:ins>
          </w:p>
        </w:tc>
        <w:tc>
          <w:tcPr>
            <w:tcW w:w="724" w:type="dxa"/>
            <w:tcBorders>
              <w:left w:val="single" w:sz="6" w:space="0" w:color="auto"/>
              <w:bottom w:val="single" w:sz="6" w:space="0" w:color="auto"/>
              <w:right w:val="single" w:sz="6" w:space="0" w:color="auto"/>
            </w:tcBorders>
            <w:tcPrChange w:id="706" w:author="Vivek Gupta" w:date="2021-04-20T06:47:00Z">
              <w:tcPr>
                <w:tcW w:w="724" w:type="dxa"/>
                <w:tcBorders>
                  <w:left w:val="single" w:sz="6" w:space="0" w:color="auto"/>
                  <w:bottom w:val="single" w:sz="6" w:space="0" w:color="auto"/>
                  <w:right w:val="single" w:sz="6" w:space="0" w:color="auto"/>
                </w:tcBorders>
              </w:tcPr>
            </w:tcPrChange>
          </w:tcPr>
          <w:p w14:paraId="2427B789" w14:textId="77777777" w:rsidR="00DC0FB1" w:rsidRDefault="00DC0FB1" w:rsidP="00DC0FB1">
            <w:pPr>
              <w:pStyle w:val="TAC"/>
              <w:rPr>
                <w:ins w:id="707" w:author="Vivek Gupta" w:date="2021-04-20T06:46:00Z"/>
              </w:rPr>
            </w:pPr>
            <w:ins w:id="708" w:author="Vivek Gupta" w:date="2021-04-20T06:46:00Z">
              <w:r>
                <w:t xml:space="preserve">EBI </w:t>
              </w:r>
            </w:ins>
          </w:p>
          <w:p w14:paraId="29163204" w14:textId="3EE66BC6" w:rsidR="00DC0FB1" w:rsidRDefault="00DC0FB1" w:rsidP="00DC0FB1">
            <w:pPr>
              <w:pStyle w:val="TAC"/>
              <w:rPr>
                <w:ins w:id="709" w:author="Vivek Gupta" w:date="2021-04-20T06:44:00Z"/>
              </w:rPr>
            </w:pPr>
            <w:ins w:id="710" w:author="Vivek Gupta" w:date="2021-04-20T06:46:00Z">
              <w:r>
                <w:t>(</w:t>
              </w:r>
              <w:r>
                <w:t>4</w:t>
              </w:r>
              <w:r>
                <w:t>)</w:t>
              </w:r>
            </w:ins>
          </w:p>
        </w:tc>
        <w:tc>
          <w:tcPr>
            <w:tcW w:w="722" w:type="dxa"/>
            <w:tcBorders>
              <w:left w:val="single" w:sz="6" w:space="0" w:color="auto"/>
              <w:bottom w:val="single" w:sz="6" w:space="0" w:color="auto"/>
              <w:right w:val="single" w:sz="6" w:space="0" w:color="auto"/>
            </w:tcBorders>
            <w:tcPrChange w:id="711" w:author="Vivek Gupta" w:date="2021-04-20T06:47:00Z">
              <w:tcPr>
                <w:tcW w:w="722" w:type="dxa"/>
                <w:gridSpan w:val="2"/>
                <w:tcBorders>
                  <w:left w:val="single" w:sz="6" w:space="0" w:color="auto"/>
                  <w:bottom w:val="single" w:sz="6" w:space="0" w:color="auto"/>
                  <w:right w:val="single" w:sz="6" w:space="0" w:color="auto"/>
                </w:tcBorders>
              </w:tcPr>
            </w:tcPrChange>
          </w:tcPr>
          <w:p w14:paraId="5326A6B5" w14:textId="77777777" w:rsidR="00DC0FB1" w:rsidRDefault="00DC0FB1" w:rsidP="00DC0FB1">
            <w:pPr>
              <w:pStyle w:val="TAC"/>
              <w:rPr>
                <w:ins w:id="712" w:author="Vivek Gupta" w:date="2021-04-20T06:46:00Z"/>
              </w:rPr>
            </w:pPr>
            <w:ins w:id="713" w:author="Vivek Gupta" w:date="2021-04-20T06:46:00Z">
              <w:r>
                <w:t xml:space="preserve">EBI </w:t>
              </w:r>
            </w:ins>
          </w:p>
          <w:p w14:paraId="08AB2AEA" w14:textId="55AED163" w:rsidR="00DC0FB1" w:rsidRDefault="00DC0FB1" w:rsidP="00DC0FB1">
            <w:pPr>
              <w:pStyle w:val="TAC"/>
              <w:rPr>
                <w:ins w:id="714" w:author="Vivek Gupta" w:date="2021-04-20T06:44:00Z"/>
              </w:rPr>
            </w:pPr>
            <w:ins w:id="715" w:author="Vivek Gupta" w:date="2021-04-20T06:46:00Z">
              <w:r>
                <w:t>(</w:t>
              </w:r>
              <w:r>
                <w:t>3</w:t>
              </w:r>
              <w:r>
                <w:t>)</w:t>
              </w:r>
            </w:ins>
          </w:p>
        </w:tc>
        <w:tc>
          <w:tcPr>
            <w:tcW w:w="722" w:type="dxa"/>
            <w:tcBorders>
              <w:left w:val="single" w:sz="6" w:space="0" w:color="auto"/>
              <w:bottom w:val="single" w:sz="6" w:space="0" w:color="auto"/>
              <w:right w:val="single" w:sz="6" w:space="0" w:color="auto"/>
            </w:tcBorders>
            <w:tcPrChange w:id="716" w:author="Vivek Gupta" w:date="2021-04-20T06:47:00Z">
              <w:tcPr>
                <w:tcW w:w="722" w:type="dxa"/>
                <w:gridSpan w:val="2"/>
                <w:tcBorders>
                  <w:left w:val="single" w:sz="6" w:space="0" w:color="auto"/>
                  <w:bottom w:val="single" w:sz="6" w:space="0" w:color="auto"/>
                  <w:right w:val="single" w:sz="6" w:space="0" w:color="auto"/>
                </w:tcBorders>
              </w:tcPr>
            </w:tcPrChange>
          </w:tcPr>
          <w:p w14:paraId="268D49D1" w14:textId="77777777" w:rsidR="00DC0FB1" w:rsidRDefault="00DC0FB1" w:rsidP="00DC0FB1">
            <w:pPr>
              <w:pStyle w:val="TAC"/>
              <w:rPr>
                <w:ins w:id="717" w:author="Vivek Gupta" w:date="2021-04-20T06:46:00Z"/>
              </w:rPr>
            </w:pPr>
            <w:ins w:id="718" w:author="Vivek Gupta" w:date="2021-04-20T06:46:00Z">
              <w:r>
                <w:t xml:space="preserve">EBI </w:t>
              </w:r>
            </w:ins>
          </w:p>
          <w:p w14:paraId="299A182B" w14:textId="7D8FFBDE" w:rsidR="00DC0FB1" w:rsidRDefault="00DC0FB1" w:rsidP="00DC0FB1">
            <w:pPr>
              <w:pStyle w:val="TAC"/>
              <w:rPr>
                <w:ins w:id="719" w:author="Vivek Gupta" w:date="2021-04-20T06:44:00Z"/>
              </w:rPr>
            </w:pPr>
            <w:ins w:id="720" w:author="Vivek Gupta" w:date="2021-04-20T06:46:00Z">
              <w:r>
                <w:t>(</w:t>
              </w:r>
              <w:r>
                <w:t>2</w:t>
              </w:r>
              <w:r>
                <w:t>)</w:t>
              </w:r>
            </w:ins>
          </w:p>
        </w:tc>
        <w:tc>
          <w:tcPr>
            <w:tcW w:w="722" w:type="dxa"/>
            <w:tcBorders>
              <w:left w:val="single" w:sz="6" w:space="0" w:color="auto"/>
              <w:bottom w:val="single" w:sz="6" w:space="0" w:color="auto"/>
              <w:right w:val="single" w:sz="6" w:space="0" w:color="auto"/>
            </w:tcBorders>
            <w:tcPrChange w:id="721" w:author="Vivek Gupta" w:date="2021-04-20T06:47:00Z">
              <w:tcPr>
                <w:tcW w:w="722" w:type="dxa"/>
                <w:gridSpan w:val="2"/>
                <w:tcBorders>
                  <w:left w:val="single" w:sz="6" w:space="0" w:color="auto"/>
                  <w:bottom w:val="single" w:sz="6" w:space="0" w:color="auto"/>
                  <w:right w:val="single" w:sz="6" w:space="0" w:color="auto"/>
                </w:tcBorders>
              </w:tcPr>
            </w:tcPrChange>
          </w:tcPr>
          <w:p w14:paraId="4B0BD7BB" w14:textId="77777777" w:rsidR="00DC0FB1" w:rsidRDefault="00DC0FB1" w:rsidP="00776F25">
            <w:pPr>
              <w:pStyle w:val="TAC"/>
              <w:rPr>
                <w:ins w:id="722" w:author="Vivek Gupta" w:date="2021-04-20T06:45:00Z"/>
              </w:rPr>
            </w:pPr>
            <w:ins w:id="723" w:author="Vivek Gupta" w:date="2021-04-20T06:45:00Z">
              <w:r>
                <w:t xml:space="preserve">EBI </w:t>
              </w:r>
            </w:ins>
          </w:p>
          <w:p w14:paraId="179DF633" w14:textId="21A28379" w:rsidR="00DC0FB1" w:rsidRDefault="00DC0FB1" w:rsidP="00776F25">
            <w:pPr>
              <w:pStyle w:val="TAC"/>
              <w:rPr>
                <w:ins w:id="724" w:author="Vivek Gupta" w:date="2021-04-20T06:44:00Z"/>
              </w:rPr>
            </w:pPr>
            <w:ins w:id="725" w:author="Vivek Gupta" w:date="2021-04-20T06:45:00Z">
              <w:r>
                <w:t>(</w:t>
              </w:r>
            </w:ins>
            <w:ins w:id="726" w:author="Vivek Gupta" w:date="2021-04-20T06:46:00Z">
              <w:r>
                <w:t>1</w:t>
              </w:r>
            </w:ins>
            <w:ins w:id="727" w:author="Vivek Gupta" w:date="2021-04-20T06:45:00Z">
              <w:r>
                <w:t>)</w:t>
              </w:r>
            </w:ins>
          </w:p>
        </w:tc>
        <w:tc>
          <w:tcPr>
            <w:tcW w:w="730" w:type="dxa"/>
            <w:tcBorders>
              <w:left w:val="single" w:sz="6" w:space="0" w:color="auto"/>
              <w:bottom w:val="single" w:sz="6" w:space="0" w:color="auto"/>
              <w:right w:val="single" w:sz="6" w:space="0" w:color="auto"/>
            </w:tcBorders>
            <w:tcPrChange w:id="728" w:author="Vivek Gupta" w:date="2021-04-20T06:47:00Z">
              <w:tcPr>
                <w:tcW w:w="722" w:type="dxa"/>
                <w:gridSpan w:val="2"/>
                <w:tcBorders>
                  <w:left w:val="single" w:sz="6" w:space="0" w:color="auto"/>
                  <w:bottom w:val="single" w:sz="6" w:space="0" w:color="auto"/>
                  <w:right w:val="single" w:sz="6" w:space="0" w:color="auto"/>
                </w:tcBorders>
              </w:tcPr>
            </w:tcPrChange>
          </w:tcPr>
          <w:p w14:paraId="3B59D653" w14:textId="77777777" w:rsidR="00DC0FB1" w:rsidRDefault="00DC0FB1" w:rsidP="00776F25">
            <w:pPr>
              <w:pStyle w:val="TAC"/>
              <w:rPr>
                <w:ins w:id="729" w:author="Vivek Gupta" w:date="2021-04-20T06:49:00Z"/>
              </w:rPr>
            </w:pPr>
            <w:ins w:id="730" w:author="Vivek Gupta" w:date="2021-04-20T06:49:00Z">
              <w:r>
                <w:t>EBI</w:t>
              </w:r>
            </w:ins>
          </w:p>
          <w:p w14:paraId="53899E6A" w14:textId="776CB241" w:rsidR="00DC0FB1" w:rsidRDefault="00DC0FB1" w:rsidP="00776F25">
            <w:pPr>
              <w:pStyle w:val="TAC"/>
              <w:rPr>
                <w:ins w:id="731" w:author="Vivek Gupta" w:date="2021-04-20T06:44:00Z"/>
              </w:rPr>
            </w:pPr>
            <w:ins w:id="732" w:author="Vivek Gupta" w:date="2021-04-20T06:49:00Z">
              <w:r>
                <w:t>(0)</w:t>
              </w:r>
            </w:ins>
          </w:p>
        </w:tc>
        <w:tc>
          <w:tcPr>
            <w:tcW w:w="1111" w:type="dxa"/>
            <w:tcPrChange w:id="733" w:author="Vivek Gupta" w:date="2021-04-20T06:47:00Z">
              <w:tcPr>
                <w:tcW w:w="1111" w:type="dxa"/>
                <w:gridSpan w:val="2"/>
              </w:tcPr>
            </w:tcPrChange>
          </w:tcPr>
          <w:p w14:paraId="618F35FA" w14:textId="5D8E9E3C" w:rsidR="00DC0FB1" w:rsidRDefault="00DC0FB1" w:rsidP="00776F25">
            <w:pPr>
              <w:pStyle w:val="TAL"/>
              <w:rPr>
                <w:ins w:id="734" w:author="Vivek Gupta" w:date="2021-04-20T06:44:00Z"/>
              </w:rPr>
            </w:pPr>
            <w:ins w:id="735" w:author="Vivek Gupta" w:date="2021-04-20T06:45:00Z">
              <w:r>
                <w:t>octet 4</w:t>
              </w:r>
            </w:ins>
          </w:p>
        </w:tc>
      </w:tr>
      <w:tr w:rsidR="00DC0FB1" w:rsidRPr="005F7EB0" w14:paraId="79658FF6" w14:textId="77777777" w:rsidTr="00DC0FB1">
        <w:trPr>
          <w:jc w:val="center"/>
          <w:ins w:id="736" w:author="Vivek Gupta" w:date="2021-04-20T06:47:00Z"/>
          <w:trPrChange w:id="737" w:author="Vivek Gupta" w:date="2021-04-20T06:47:00Z">
            <w:trPr>
              <w:jc w:val="center"/>
            </w:trPr>
          </w:trPrChange>
        </w:trPr>
        <w:tc>
          <w:tcPr>
            <w:tcW w:w="719" w:type="dxa"/>
            <w:tcBorders>
              <w:left w:val="single" w:sz="6" w:space="0" w:color="auto"/>
              <w:bottom w:val="single" w:sz="6" w:space="0" w:color="auto"/>
              <w:right w:val="single" w:sz="6" w:space="0" w:color="auto"/>
            </w:tcBorders>
            <w:tcPrChange w:id="738" w:author="Vivek Gupta" w:date="2021-04-20T06:47:00Z">
              <w:tcPr>
                <w:tcW w:w="719" w:type="dxa"/>
                <w:tcBorders>
                  <w:left w:val="single" w:sz="6" w:space="0" w:color="auto"/>
                  <w:bottom w:val="single" w:sz="6" w:space="0" w:color="auto"/>
                  <w:right w:val="single" w:sz="6" w:space="0" w:color="auto"/>
                </w:tcBorders>
              </w:tcPr>
            </w:tcPrChange>
          </w:tcPr>
          <w:p w14:paraId="41838F0E" w14:textId="77777777" w:rsidR="00DC0FB1" w:rsidRDefault="00DC0FB1" w:rsidP="00DC0FB1">
            <w:pPr>
              <w:pStyle w:val="TAC"/>
              <w:rPr>
                <w:ins w:id="739" w:author="Vivek Gupta" w:date="2021-04-20T06:48:00Z"/>
              </w:rPr>
            </w:pPr>
            <w:ins w:id="740" w:author="Vivek Gupta" w:date="2021-04-20T06:48:00Z">
              <w:r>
                <w:t xml:space="preserve">EBI </w:t>
              </w:r>
            </w:ins>
          </w:p>
          <w:p w14:paraId="77CF2A81" w14:textId="6CE9DF7C" w:rsidR="00DC0FB1" w:rsidRDefault="00DC0FB1" w:rsidP="00DC0FB1">
            <w:pPr>
              <w:pStyle w:val="TAC"/>
              <w:rPr>
                <w:ins w:id="741" w:author="Vivek Gupta" w:date="2021-04-20T06:47:00Z"/>
              </w:rPr>
            </w:pPr>
            <w:ins w:id="742" w:author="Vivek Gupta" w:date="2021-04-20T06:48:00Z">
              <w:r>
                <w:t>(1</w:t>
              </w:r>
              <w:r>
                <w:t>5</w:t>
              </w:r>
              <w:r>
                <w:t>)</w:t>
              </w:r>
            </w:ins>
          </w:p>
        </w:tc>
        <w:tc>
          <w:tcPr>
            <w:tcW w:w="719" w:type="dxa"/>
            <w:tcBorders>
              <w:left w:val="single" w:sz="6" w:space="0" w:color="auto"/>
              <w:bottom w:val="single" w:sz="6" w:space="0" w:color="auto"/>
              <w:right w:val="single" w:sz="6" w:space="0" w:color="auto"/>
            </w:tcBorders>
            <w:tcPrChange w:id="743" w:author="Vivek Gupta" w:date="2021-04-20T06:47:00Z">
              <w:tcPr>
                <w:tcW w:w="719" w:type="dxa"/>
                <w:tcBorders>
                  <w:left w:val="single" w:sz="6" w:space="0" w:color="auto"/>
                  <w:bottom w:val="single" w:sz="6" w:space="0" w:color="auto"/>
                  <w:right w:val="single" w:sz="6" w:space="0" w:color="auto"/>
                </w:tcBorders>
              </w:tcPr>
            </w:tcPrChange>
          </w:tcPr>
          <w:p w14:paraId="47423D74" w14:textId="77777777" w:rsidR="00DC0FB1" w:rsidRDefault="00DC0FB1" w:rsidP="00DC0FB1">
            <w:pPr>
              <w:pStyle w:val="TAC"/>
              <w:rPr>
                <w:ins w:id="744" w:author="Vivek Gupta" w:date="2021-04-20T06:48:00Z"/>
              </w:rPr>
            </w:pPr>
            <w:ins w:id="745" w:author="Vivek Gupta" w:date="2021-04-20T06:48:00Z">
              <w:r>
                <w:t xml:space="preserve">EBI </w:t>
              </w:r>
            </w:ins>
          </w:p>
          <w:p w14:paraId="619E84EE" w14:textId="69CEE712" w:rsidR="00DC0FB1" w:rsidRDefault="00DC0FB1" w:rsidP="00DC0FB1">
            <w:pPr>
              <w:pStyle w:val="TAC"/>
              <w:rPr>
                <w:ins w:id="746" w:author="Vivek Gupta" w:date="2021-04-20T06:47:00Z"/>
              </w:rPr>
            </w:pPr>
            <w:ins w:id="747" w:author="Vivek Gupta" w:date="2021-04-20T06:48:00Z">
              <w:r>
                <w:t>(1</w:t>
              </w:r>
              <w:r>
                <w:t>4</w:t>
              </w:r>
              <w:r>
                <w:t>)</w:t>
              </w:r>
            </w:ins>
          </w:p>
        </w:tc>
        <w:tc>
          <w:tcPr>
            <w:tcW w:w="719" w:type="dxa"/>
            <w:tcBorders>
              <w:left w:val="single" w:sz="6" w:space="0" w:color="auto"/>
              <w:bottom w:val="single" w:sz="6" w:space="0" w:color="auto"/>
              <w:right w:val="single" w:sz="6" w:space="0" w:color="auto"/>
            </w:tcBorders>
            <w:tcPrChange w:id="748" w:author="Vivek Gupta" w:date="2021-04-20T06:47:00Z">
              <w:tcPr>
                <w:tcW w:w="719" w:type="dxa"/>
                <w:tcBorders>
                  <w:left w:val="single" w:sz="6" w:space="0" w:color="auto"/>
                  <w:bottom w:val="single" w:sz="6" w:space="0" w:color="auto"/>
                  <w:right w:val="single" w:sz="6" w:space="0" w:color="auto"/>
                </w:tcBorders>
              </w:tcPr>
            </w:tcPrChange>
          </w:tcPr>
          <w:p w14:paraId="3EA60BA7" w14:textId="77777777" w:rsidR="00DC0FB1" w:rsidRDefault="00DC0FB1" w:rsidP="00DC0FB1">
            <w:pPr>
              <w:pStyle w:val="TAC"/>
              <w:rPr>
                <w:ins w:id="749" w:author="Vivek Gupta" w:date="2021-04-20T06:48:00Z"/>
              </w:rPr>
            </w:pPr>
            <w:ins w:id="750" w:author="Vivek Gupta" w:date="2021-04-20T06:48:00Z">
              <w:r>
                <w:t xml:space="preserve">EBI </w:t>
              </w:r>
            </w:ins>
          </w:p>
          <w:p w14:paraId="195E9839" w14:textId="1DD020B1" w:rsidR="00DC0FB1" w:rsidRDefault="00DC0FB1" w:rsidP="00DC0FB1">
            <w:pPr>
              <w:pStyle w:val="TAC"/>
              <w:rPr>
                <w:ins w:id="751" w:author="Vivek Gupta" w:date="2021-04-20T06:47:00Z"/>
              </w:rPr>
            </w:pPr>
            <w:ins w:id="752" w:author="Vivek Gupta" w:date="2021-04-20T06:48:00Z">
              <w:r>
                <w:t>(1</w:t>
              </w:r>
              <w:r>
                <w:t>3</w:t>
              </w:r>
              <w:r>
                <w:t>)</w:t>
              </w:r>
            </w:ins>
          </w:p>
        </w:tc>
        <w:tc>
          <w:tcPr>
            <w:tcW w:w="724" w:type="dxa"/>
            <w:tcBorders>
              <w:left w:val="single" w:sz="6" w:space="0" w:color="auto"/>
              <w:bottom w:val="single" w:sz="6" w:space="0" w:color="auto"/>
              <w:right w:val="single" w:sz="6" w:space="0" w:color="auto"/>
            </w:tcBorders>
            <w:tcPrChange w:id="753" w:author="Vivek Gupta" w:date="2021-04-20T06:47:00Z">
              <w:tcPr>
                <w:tcW w:w="724" w:type="dxa"/>
                <w:tcBorders>
                  <w:left w:val="single" w:sz="6" w:space="0" w:color="auto"/>
                  <w:bottom w:val="single" w:sz="6" w:space="0" w:color="auto"/>
                  <w:right w:val="single" w:sz="6" w:space="0" w:color="auto"/>
                </w:tcBorders>
              </w:tcPr>
            </w:tcPrChange>
          </w:tcPr>
          <w:p w14:paraId="44CA2816" w14:textId="77777777" w:rsidR="00DC0FB1" w:rsidRDefault="00DC0FB1" w:rsidP="00DC0FB1">
            <w:pPr>
              <w:pStyle w:val="TAC"/>
              <w:rPr>
                <w:ins w:id="754" w:author="Vivek Gupta" w:date="2021-04-20T06:48:00Z"/>
              </w:rPr>
            </w:pPr>
            <w:ins w:id="755" w:author="Vivek Gupta" w:date="2021-04-20T06:48:00Z">
              <w:r>
                <w:t xml:space="preserve">EBI </w:t>
              </w:r>
            </w:ins>
          </w:p>
          <w:p w14:paraId="5D027C8D" w14:textId="62FD16EC" w:rsidR="00DC0FB1" w:rsidRDefault="00DC0FB1" w:rsidP="00DC0FB1">
            <w:pPr>
              <w:pStyle w:val="TAC"/>
              <w:rPr>
                <w:ins w:id="756" w:author="Vivek Gupta" w:date="2021-04-20T06:47:00Z"/>
              </w:rPr>
            </w:pPr>
            <w:ins w:id="757" w:author="Vivek Gupta" w:date="2021-04-20T06:48:00Z">
              <w:r>
                <w:t>(1</w:t>
              </w:r>
              <w:r>
                <w:t>2</w:t>
              </w:r>
              <w:r>
                <w:t>)</w:t>
              </w:r>
            </w:ins>
          </w:p>
        </w:tc>
        <w:tc>
          <w:tcPr>
            <w:tcW w:w="722" w:type="dxa"/>
            <w:tcBorders>
              <w:left w:val="single" w:sz="6" w:space="0" w:color="auto"/>
              <w:bottom w:val="single" w:sz="6" w:space="0" w:color="auto"/>
              <w:right w:val="single" w:sz="6" w:space="0" w:color="auto"/>
            </w:tcBorders>
            <w:tcPrChange w:id="758" w:author="Vivek Gupta" w:date="2021-04-20T06:47:00Z">
              <w:tcPr>
                <w:tcW w:w="722" w:type="dxa"/>
                <w:gridSpan w:val="2"/>
                <w:tcBorders>
                  <w:left w:val="single" w:sz="6" w:space="0" w:color="auto"/>
                  <w:bottom w:val="single" w:sz="6" w:space="0" w:color="auto"/>
                  <w:right w:val="single" w:sz="6" w:space="0" w:color="auto"/>
                </w:tcBorders>
              </w:tcPr>
            </w:tcPrChange>
          </w:tcPr>
          <w:p w14:paraId="377BE607" w14:textId="77777777" w:rsidR="00DC0FB1" w:rsidRDefault="00DC0FB1" w:rsidP="00DC0FB1">
            <w:pPr>
              <w:pStyle w:val="TAC"/>
              <w:rPr>
                <w:ins w:id="759" w:author="Vivek Gupta" w:date="2021-04-20T06:48:00Z"/>
              </w:rPr>
            </w:pPr>
            <w:ins w:id="760" w:author="Vivek Gupta" w:date="2021-04-20T06:48:00Z">
              <w:r>
                <w:t xml:space="preserve">EBI </w:t>
              </w:r>
            </w:ins>
          </w:p>
          <w:p w14:paraId="43710FC1" w14:textId="3DBE337D" w:rsidR="00DC0FB1" w:rsidRDefault="00DC0FB1" w:rsidP="00DC0FB1">
            <w:pPr>
              <w:pStyle w:val="TAC"/>
              <w:rPr>
                <w:ins w:id="761" w:author="Vivek Gupta" w:date="2021-04-20T06:47:00Z"/>
              </w:rPr>
            </w:pPr>
            <w:ins w:id="762" w:author="Vivek Gupta" w:date="2021-04-20T06:48:00Z">
              <w:r>
                <w:t>(1</w:t>
              </w:r>
              <w:r>
                <w:t>1</w:t>
              </w:r>
              <w:r>
                <w:t>)</w:t>
              </w:r>
            </w:ins>
          </w:p>
        </w:tc>
        <w:tc>
          <w:tcPr>
            <w:tcW w:w="722" w:type="dxa"/>
            <w:tcBorders>
              <w:left w:val="single" w:sz="6" w:space="0" w:color="auto"/>
              <w:bottom w:val="single" w:sz="6" w:space="0" w:color="auto"/>
              <w:right w:val="single" w:sz="6" w:space="0" w:color="auto"/>
            </w:tcBorders>
            <w:tcPrChange w:id="763" w:author="Vivek Gupta" w:date="2021-04-20T06:47:00Z">
              <w:tcPr>
                <w:tcW w:w="722" w:type="dxa"/>
                <w:gridSpan w:val="2"/>
                <w:tcBorders>
                  <w:left w:val="single" w:sz="6" w:space="0" w:color="auto"/>
                  <w:bottom w:val="single" w:sz="6" w:space="0" w:color="auto"/>
                  <w:right w:val="single" w:sz="6" w:space="0" w:color="auto"/>
                </w:tcBorders>
              </w:tcPr>
            </w:tcPrChange>
          </w:tcPr>
          <w:p w14:paraId="193F215B" w14:textId="77777777" w:rsidR="00DC0FB1" w:rsidRDefault="00DC0FB1" w:rsidP="00DC0FB1">
            <w:pPr>
              <w:pStyle w:val="TAC"/>
              <w:rPr>
                <w:ins w:id="764" w:author="Vivek Gupta" w:date="2021-04-20T06:47:00Z"/>
              </w:rPr>
            </w:pPr>
            <w:ins w:id="765" w:author="Vivek Gupta" w:date="2021-04-20T06:47:00Z">
              <w:r>
                <w:t xml:space="preserve">EBI </w:t>
              </w:r>
            </w:ins>
          </w:p>
          <w:p w14:paraId="6376337B" w14:textId="42F14ABC" w:rsidR="00DC0FB1" w:rsidRDefault="00DC0FB1" w:rsidP="00DC0FB1">
            <w:pPr>
              <w:pStyle w:val="TAC"/>
              <w:rPr>
                <w:ins w:id="766" w:author="Vivek Gupta" w:date="2021-04-20T06:47:00Z"/>
              </w:rPr>
            </w:pPr>
            <w:ins w:id="767" w:author="Vivek Gupta" w:date="2021-04-20T06:47:00Z">
              <w:r>
                <w:t>(1</w:t>
              </w:r>
              <w:r>
                <w:t>0</w:t>
              </w:r>
              <w:r>
                <w:t>)</w:t>
              </w:r>
            </w:ins>
          </w:p>
        </w:tc>
        <w:tc>
          <w:tcPr>
            <w:tcW w:w="722" w:type="dxa"/>
            <w:tcBorders>
              <w:left w:val="single" w:sz="6" w:space="0" w:color="auto"/>
              <w:bottom w:val="single" w:sz="6" w:space="0" w:color="auto"/>
              <w:right w:val="single" w:sz="6" w:space="0" w:color="auto"/>
            </w:tcBorders>
            <w:tcPrChange w:id="768" w:author="Vivek Gupta" w:date="2021-04-20T06:47:00Z">
              <w:tcPr>
                <w:tcW w:w="722" w:type="dxa"/>
                <w:gridSpan w:val="2"/>
                <w:tcBorders>
                  <w:left w:val="single" w:sz="6" w:space="0" w:color="auto"/>
                  <w:bottom w:val="single" w:sz="6" w:space="0" w:color="auto"/>
                  <w:right w:val="single" w:sz="6" w:space="0" w:color="auto"/>
                </w:tcBorders>
              </w:tcPr>
            </w:tcPrChange>
          </w:tcPr>
          <w:p w14:paraId="08740A9B" w14:textId="77777777" w:rsidR="00DC0FB1" w:rsidRDefault="00DC0FB1" w:rsidP="00DC0FB1">
            <w:pPr>
              <w:pStyle w:val="TAC"/>
              <w:rPr>
                <w:ins w:id="769" w:author="Vivek Gupta" w:date="2021-04-20T06:47:00Z"/>
              </w:rPr>
            </w:pPr>
            <w:ins w:id="770" w:author="Vivek Gupta" w:date="2021-04-20T06:47:00Z">
              <w:r>
                <w:t xml:space="preserve">EBI </w:t>
              </w:r>
            </w:ins>
          </w:p>
          <w:p w14:paraId="48A1E3C1" w14:textId="08B95AAD" w:rsidR="00DC0FB1" w:rsidRDefault="00DC0FB1" w:rsidP="00DC0FB1">
            <w:pPr>
              <w:pStyle w:val="TAC"/>
              <w:rPr>
                <w:ins w:id="771" w:author="Vivek Gupta" w:date="2021-04-20T06:47:00Z"/>
              </w:rPr>
            </w:pPr>
            <w:ins w:id="772" w:author="Vivek Gupta" w:date="2021-04-20T06:47:00Z">
              <w:r>
                <w:t>(</w:t>
              </w:r>
              <w:r>
                <w:t>9</w:t>
              </w:r>
              <w:r>
                <w:t>)</w:t>
              </w:r>
            </w:ins>
          </w:p>
        </w:tc>
        <w:tc>
          <w:tcPr>
            <w:tcW w:w="730" w:type="dxa"/>
            <w:tcBorders>
              <w:left w:val="single" w:sz="6" w:space="0" w:color="auto"/>
              <w:bottom w:val="single" w:sz="6" w:space="0" w:color="auto"/>
              <w:right w:val="single" w:sz="6" w:space="0" w:color="auto"/>
            </w:tcBorders>
            <w:tcPrChange w:id="773" w:author="Vivek Gupta" w:date="2021-04-20T06:47:00Z">
              <w:tcPr>
                <w:tcW w:w="722" w:type="dxa"/>
                <w:gridSpan w:val="2"/>
                <w:tcBorders>
                  <w:left w:val="single" w:sz="6" w:space="0" w:color="auto"/>
                  <w:bottom w:val="single" w:sz="6" w:space="0" w:color="auto"/>
                  <w:right w:val="single" w:sz="6" w:space="0" w:color="auto"/>
                </w:tcBorders>
              </w:tcPr>
            </w:tcPrChange>
          </w:tcPr>
          <w:p w14:paraId="6D179AAA" w14:textId="77777777" w:rsidR="00DC0FB1" w:rsidRDefault="00DC0FB1" w:rsidP="00DC0FB1">
            <w:pPr>
              <w:pStyle w:val="TAC"/>
              <w:rPr>
                <w:ins w:id="774" w:author="Vivek Gupta" w:date="2021-04-20T06:47:00Z"/>
              </w:rPr>
            </w:pPr>
            <w:ins w:id="775" w:author="Vivek Gupta" w:date="2021-04-20T06:47:00Z">
              <w:r>
                <w:t xml:space="preserve">EBI </w:t>
              </w:r>
            </w:ins>
          </w:p>
          <w:p w14:paraId="05AB3670" w14:textId="550AA9B2" w:rsidR="00DC0FB1" w:rsidRDefault="00DC0FB1" w:rsidP="00DC0FB1">
            <w:pPr>
              <w:pStyle w:val="TAC"/>
              <w:rPr>
                <w:ins w:id="776" w:author="Vivek Gupta" w:date="2021-04-20T06:47:00Z"/>
              </w:rPr>
            </w:pPr>
            <w:ins w:id="777" w:author="Vivek Gupta" w:date="2021-04-20T06:47:00Z">
              <w:r>
                <w:t>(</w:t>
              </w:r>
              <w:r>
                <w:t>8</w:t>
              </w:r>
              <w:r>
                <w:t>)</w:t>
              </w:r>
            </w:ins>
          </w:p>
        </w:tc>
        <w:tc>
          <w:tcPr>
            <w:tcW w:w="1111" w:type="dxa"/>
            <w:tcPrChange w:id="778" w:author="Vivek Gupta" w:date="2021-04-20T06:47:00Z">
              <w:tcPr>
                <w:tcW w:w="1111" w:type="dxa"/>
                <w:gridSpan w:val="2"/>
              </w:tcPr>
            </w:tcPrChange>
          </w:tcPr>
          <w:p w14:paraId="14541991" w14:textId="74D524FA" w:rsidR="00DC0FB1" w:rsidRDefault="00DC0FB1" w:rsidP="00776F25">
            <w:pPr>
              <w:pStyle w:val="TAL"/>
              <w:rPr>
                <w:ins w:id="779" w:author="Vivek Gupta" w:date="2021-04-20T06:47:00Z"/>
              </w:rPr>
            </w:pPr>
            <w:ins w:id="780" w:author="Vivek Gupta" w:date="2021-04-20T06:53:00Z">
              <w:r>
                <w:t>octet 5</w:t>
              </w:r>
            </w:ins>
          </w:p>
        </w:tc>
      </w:tr>
    </w:tbl>
    <w:p w14:paraId="71932B64" w14:textId="1E8C23AC" w:rsidR="003730D1" w:rsidRDefault="003730D1" w:rsidP="003730D1">
      <w:pPr>
        <w:pStyle w:val="TF"/>
        <w:rPr>
          <w:ins w:id="781" w:author="Vivek Gupta" w:date="2021-04-07T05:34:00Z"/>
        </w:rPr>
      </w:pPr>
      <w:ins w:id="782" w:author="Vivek Gupta" w:date="2021-04-07T05:34:00Z">
        <w:r w:rsidRPr="00BD0557">
          <w:t>Figure</w:t>
        </w:r>
        <w:r>
          <w:t> 9.9</w:t>
        </w:r>
        <w:r w:rsidRPr="00BD0557">
          <w:t>.</w:t>
        </w:r>
        <w:r>
          <w:t>3.</w:t>
        </w:r>
      </w:ins>
      <w:ins w:id="783" w:author="Vivek Gupta" w:date="2021-04-09T19:56:00Z">
        <w:r w:rsidR="002278D3">
          <w:t>Y</w:t>
        </w:r>
      </w:ins>
      <w:ins w:id="784" w:author="Vivek Gupta" w:date="2021-04-07T05:34:00Z">
        <w:r>
          <w:t>Y</w:t>
        </w:r>
        <w:r w:rsidRPr="00BD0557">
          <w:t>.</w:t>
        </w:r>
      </w:ins>
      <w:ins w:id="785" w:author="Vivek Gupta" w:date="2021-04-12T02:14:00Z">
        <w:r w:rsidR="007644BF">
          <w:t>2</w:t>
        </w:r>
      </w:ins>
      <w:ins w:id="786" w:author="Vivek Gupta" w:date="2021-04-07T05:34:00Z">
        <w:r w:rsidRPr="00BD0557">
          <w:t xml:space="preserve">: </w:t>
        </w:r>
        <w:r>
          <w:t>Paging restriction</w:t>
        </w:r>
        <w:r w:rsidRPr="00BD0557">
          <w:t xml:space="preserve"> information element</w:t>
        </w:r>
        <w:r>
          <w:t xml:space="preserve"> for Paging restriction type = </w:t>
        </w:r>
        <w:r w:rsidRPr="00C57F5F">
          <w:t>"</w:t>
        </w:r>
        <w:r w:rsidRPr="00DC099D">
          <w:t xml:space="preserve"> </w:t>
        </w:r>
        <w:r>
          <w:t>All paging is restricted</w:t>
        </w:r>
        <w:r w:rsidRPr="00C57F5F">
          <w:t xml:space="preserve"> </w:t>
        </w:r>
        <w:r>
          <w:t>except for specified PDN connection(s)</w:t>
        </w:r>
        <w:r w:rsidRPr="00C57F5F">
          <w:t>"</w:t>
        </w:r>
      </w:ins>
      <w:ins w:id="787" w:author="Vivek Gupta" w:date="2021-04-12T02:13:00Z">
        <w:r w:rsidR="007644BF">
          <w:t xml:space="preserve"> and for Paging restriction type = </w:t>
        </w:r>
        <w:r w:rsidR="007644BF" w:rsidRPr="00C57F5F">
          <w:t>"</w:t>
        </w:r>
        <w:r w:rsidR="007644BF" w:rsidRPr="00DC099D">
          <w:t xml:space="preserve"> </w:t>
        </w:r>
        <w:r w:rsidR="007644BF">
          <w:t>All paging is restricted</w:t>
        </w:r>
        <w:r w:rsidR="007644BF" w:rsidRPr="00C57F5F">
          <w:t xml:space="preserve"> </w:t>
        </w:r>
        <w:r w:rsidR="007644BF">
          <w:t xml:space="preserve">except for voice service </w:t>
        </w:r>
      </w:ins>
      <w:ins w:id="788" w:author="Vivek Gupta" w:date="2021-04-19T05:06:00Z">
        <w:r w:rsidR="00953322">
          <w:t>a</w:t>
        </w:r>
      </w:ins>
      <w:ins w:id="789" w:author="Vivek Gupta" w:date="2021-04-19T05:07:00Z">
        <w:r w:rsidR="00953322">
          <w:t>nd</w:t>
        </w:r>
      </w:ins>
      <w:ins w:id="790" w:author="Vivek Gupta" w:date="2021-04-12T02:13:00Z">
        <w:r w:rsidR="007644BF">
          <w:t xml:space="preserve"> specified PDN connection(s)</w:t>
        </w:r>
        <w:r w:rsidR="007644BF" w:rsidRPr="00C57F5F">
          <w:t>"</w:t>
        </w:r>
      </w:ins>
    </w:p>
    <w:p w14:paraId="6382B8BC" w14:textId="1EFCF820" w:rsidR="00DC0FB1" w:rsidRPr="003168A2" w:rsidRDefault="003730D1" w:rsidP="00DC0FB1">
      <w:pPr>
        <w:pStyle w:val="TF"/>
        <w:rPr>
          <w:ins w:id="791" w:author="Vivek Gupta" w:date="2021-04-07T05:34:00Z"/>
        </w:rPr>
        <w:pPrChange w:id="792" w:author="Vivek Gupta" w:date="2021-04-20T06:50:00Z">
          <w:pPr>
            <w:pStyle w:val="TF"/>
          </w:pPr>
        </w:pPrChange>
      </w:pPr>
      <w:ins w:id="793" w:author="Vivek Gupta" w:date="2021-04-07T05:34:00Z">
        <w:r w:rsidRPr="003168A2">
          <w:t>Table</w:t>
        </w:r>
        <w:r>
          <w:t> 9.9.3.</w:t>
        </w:r>
      </w:ins>
      <w:ins w:id="794" w:author="Vivek Gupta" w:date="2021-04-09T19:56:00Z">
        <w:r w:rsidR="002278D3">
          <w:t>Y</w:t>
        </w:r>
      </w:ins>
      <w:ins w:id="795" w:author="Vivek Gupta" w:date="2021-04-07T05:34:00Z">
        <w:r>
          <w:t>Y</w:t>
        </w:r>
        <w:r w:rsidRPr="003168A2">
          <w:t xml:space="preserve">.1: </w:t>
        </w:r>
        <w:r>
          <w:t>Paging restriction</w:t>
        </w:r>
        <w:r w:rsidRPr="009D1AFE">
          <w:t xml:space="preserve"> </w:t>
        </w:r>
        <w:r w:rsidRPr="003168A2">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84"/>
        <w:gridCol w:w="283"/>
        <w:gridCol w:w="283"/>
        <w:gridCol w:w="5991"/>
      </w:tblGrid>
      <w:tr w:rsidR="003730D1" w:rsidRPr="005F7EB0" w14:paraId="7AD2365D" w14:textId="77777777" w:rsidTr="00776F25">
        <w:trPr>
          <w:cantSplit/>
          <w:jc w:val="center"/>
          <w:ins w:id="796" w:author="Vivek Gupta" w:date="2021-04-07T05:34:00Z"/>
        </w:trPr>
        <w:tc>
          <w:tcPr>
            <w:tcW w:w="7097" w:type="dxa"/>
            <w:gridSpan w:val="5"/>
          </w:tcPr>
          <w:p w14:paraId="0962F356" w14:textId="77777777" w:rsidR="003730D1" w:rsidRDefault="003730D1" w:rsidP="00776F25">
            <w:pPr>
              <w:pStyle w:val="TAL"/>
              <w:rPr>
                <w:ins w:id="797" w:author="Vivek Gupta" w:date="2021-04-07T05:34:00Z"/>
              </w:rPr>
            </w:pPr>
            <w:ins w:id="798" w:author="Vivek Gupta" w:date="2021-04-07T05:34:00Z">
              <w:r>
                <w:lastRenderedPageBreak/>
                <w:t>Paging restriction type</w:t>
              </w:r>
              <w:r w:rsidRPr="005F7EB0">
                <w:t xml:space="preserve"> (</w:t>
              </w:r>
              <w:r>
                <w:t xml:space="preserve">bits 4 to 1 of </w:t>
              </w:r>
              <w:r w:rsidRPr="005F7EB0">
                <w:t xml:space="preserve">octet </w:t>
              </w:r>
              <w:r>
                <w:t>3</w:t>
              </w:r>
              <w:r w:rsidRPr="005F7EB0">
                <w:t>)</w:t>
              </w:r>
            </w:ins>
          </w:p>
          <w:p w14:paraId="341DEB22" w14:textId="77777777" w:rsidR="003730D1" w:rsidRPr="005F7EB0" w:rsidRDefault="003730D1" w:rsidP="00776F25">
            <w:pPr>
              <w:pStyle w:val="TAL"/>
              <w:rPr>
                <w:ins w:id="799" w:author="Vivek Gupta" w:date="2021-04-07T05:34:00Z"/>
              </w:rPr>
            </w:pPr>
          </w:p>
        </w:tc>
      </w:tr>
      <w:tr w:rsidR="003730D1" w:rsidRPr="005F7EB0" w14:paraId="5CFE647D" w14:textId="77777777" w:rsidTr="00776F25">
        <w:trPr>
          <w:cantSplit/>
          <w:jc w:val="center"/>
          <w:ins w:id="800" w:author="Vivek Gupta" w:date="2021-04-07T05:34:00Z"/>
        </w:trPr>
        <w:tc>
          <w:tcPr>
            <w:tcW w:w="7097" w:type="dxa"/>
            <w:gridSpan w:val="5"/>
          </w:tcPr>
          <w:p w14:paraId="6D7C84C5" w14:textId="77777777" w:rsidR="003730D1" w:rsidRPr="005F7EB0" w:rsidRDefault="003730D1" w:rsidP="00776F25">
            <w:pPr>
              <w:pStyle w:val="TAL"/>
              <w:rPr>
                <w:ins w:id="801" w:author="Vivek Gupta" w:date="2021-04-07T05:34:00Z"/>
              </w:rPr>
            </w:pPr>
            <w:ins w:id="802" w:author="Vivek Gupta" w:date="2021-04-07T05:34:00Z">
              <w:r w:rsidRPr="005F7EB0">
                <w:t>Bits</w:t>
              </w:r>
            </w:ins>
          </w:p>
        </w:tc>
      </w:tr>
      <w:tr w:rsidR="003730D1" w:rsidRPr="005F7EB0" w14:paraId="00571387" w14:textId="77777777" w:rsidTr="00776F25">
        <w:trPr>
          <w:cantSplit/>
          <w:jc w:val="center"/>
          <w:ins w:id="803" w:author="Vivek Gupta" w:date="2021-04-07T05:34:00Z"/>
        </w:trPr>
        <w:tc>
          <w:tcPr>
            <w:tcW w:w="256" w:type="dxa"/>
          </w:tcPr>
          <w:p w14:paraId="2661F10B" w14:textId="77777777" w:rsidR="003730D1" w:rsidRPr="005F7EB0" w:rsidRDefault="003730D1" w:rsidP="00776F25">
            <w:pPr>
              <w:pStyle w:val="TAH"/>
              <w:rPr>
                <w:ins w:id="804" w:author="Vivek Gupta" w:date="2021-04-07T05:34:00Z"/>
              </w:rPr>
            </w:pPr>
            <w:ins w:id="805" w:author="Vivek Gupta" w:date="2021-04-07T05:34:00Z">
              <w:r>
                <w:t>4</w:t>
              </w:r>
            </w:ins>
          </w:p>
        </w:tc>
        <w:tc>
          <w:tcPr>
            <w:tcW w:w="284" w:type="dxa"/>
          </w:tcPr>
          <w:p w14:paraId="1669007A" w14:textId="77777777" w:rsidR="003730D1" w:rsidRPr="005F7EB0" w:rsidRDefault="003730D1" w:rsidP="00776F25">
            <w:pPr>
              <w:pStyle w:val="TAH"/>
              <w:rPr>
                <w:ins w:id="806" w:author="Vivek Gupta" w:date="2021-04-07T05:34:00Z"/>
              </w:rPr>
            </w:pPr>
            <w:ins w:id="807" w:author="Vivek Gupta" w:date="2021-04-07T05:34:00Z">
              <w:r>
                <w:t>3</w:t>
              </w:r>
            </w:ins>
          </w:p>
        </w:tc>
        <w:tc>
          <w:tcPr>
            <w:tcW w:w="283" w:type="dxa"/>
          </w:tcPr>
          <w:p w14:paraId="5543F4C0" w14:textId="77777777" w:rsidR="003730D1" w:rsidRPr="005F7EB0" w:rsidRDefault="003730D1" w:rsidP="00776F25">
            <w:pPr>
              <w:pStyle w:val="TAH"/>
              <w:rPr>
                <w:ins w:id="808" w:author="Vivek Gupta" w:date="2021-04-07T05:34:00Z"/>
              </w:rPr>
            </w:pPr>
            <w:ins w:id="809" w:author="Vivek Gupta" w:date="2021-04-07T05:34:00Z">
              <w:r>
                <w:t>2</w:t>
              </w:r>
            </w:ins>
          </w:p>
        </w:tc>
        <w:tc>
          <w:tcPr>
            <w:tcW w:w="283" w:type="dxa"/>
          </w:tcPr>
          <w:p w14:paraId="2B115EF0" w14:textId="77777777" w:rsidR="003730D1" w:rsidRPr="0086317A" w:rsidRDefault="003730D1" w:rsidP="00776F25">
            <w:pPr>
              <w:pStyle w:val="TAH"/>
              <w:rPr>
                <w:ins w:id="810" w:author="Vivek Gupta" w:date="2021-04-07T05:34:00Z"/>
              </w:rPr>
            </w:pPr>
            <w:ins w:id="811" w:author="Vivek Gupta" w:date="2021-04-07T05:34:00Z">
              <w:r w:rsidRPr="0086317A">
                <w:t>1</w:t>
              </w:r>
            </w:ins>
          </w:p>
        </w:tc>
        <w:tc>
          <w:tcPr>
            <w:tcW w:w="5991" w:type="dxa"/>
          </w:tcPr>
          <w:p w14:paraId="5473FA53" w14:textId="77777777" w:rsidR="003730D1" w:rsidRPr="005F7EB0" w:rsidRDefault="003730D1" w:rsidP="00776F25">
            <w:pPr>
              <w:pStyle w:val="TAL"/>
              <w:rPr>
                <w:ins w:id="812" w:author="Vivek Gupta" w:date="2021-04-07T05:34:00Z"/>
              </w:rPr>
            </w:pPr>
          </w:p>
        </w:tc>
      </w:tr>
      <w:tr w:rsidR="00DC0FB1" w:rsidRPr="005F7EB0" w14:paraId="1AC877C2" w14:textId="77777777" w:rsidTr="00776F25">
        <w:trPr>
          <w:cantSplit/>
          <w:jc w:val="center"/>
          <w:ins w:id="813" w:author="Vivek Gupta" w:date="2021-04-20T06:51:00Z"/>
        </w:trPr>
        <w:tc>
          <w:tcPr>
            <w:tcW w:w="256" w:type="dxa"/>
          </w:tcPr>
          <w:p w14:paraId="2F001455" w14:textId="60AE3F32" w:rsidR="00DC0FB1" w:rsidRPr="005F7EB0" w:rsidRDefault="00DC0FB1" w:rsidP="00776F25">
            <w:pPr>
              <w:pStyle w:val="TAC"/>
              <w:rPr>
                <w:ins w:id="814" w:author="Vivek Gupta" w:date="2021-04-20T06:51:00Z"/>
              </w:rPr>
            </w:pPr>
            <w:ins w:id="815" w:author="Vivek Gupta" w:date="2021-04-20T06:51:00Z">
              <w:r>
                <w:t>0</w:t>
              </w:r>
            </w:ins>
          </w:p>
        </w:tc>
        <w:tc>
          <w:tcPr>
            <w:tcW w:w="284" w:type="dxa"/>
          </w:tcPr>
          <w:p w14:paraId="3118BF12" w14:textId="0A5AACA9" w:rsidR="00DC0FB1" w:rsidRPr="005F7EB0" w:rsidRDefault="00DC0FB1" w:rsidP="00776F25">
            <w:pPr>
              <w:pStyle w:val="TAC"/>
              <w:rPr>
                <w:ins w:id="816" w:author="Vivek Gupta" w:date="2021-04-20T06:51:00Z"/>
              </w:rPr>
            </w:pPr>
            <w:ins w:id="817" w:author="Vivek Gupta" w:date="2021-04-20T06:51:00Z">
              <w:r>
                <w:t>0</w:t>
              </w:r>
            </w:ins>
          </w:p>
        </w:tc>
        <w:tc>
          <w:tcPr>
            <w:tcW w:w="283" w:type="dxa"/>
          </w:tcPr>
          <w:p w14:paraId="1D66E63D" w14:textId="16E73A63" w:rsidR="00DC0FB1" w:rsidRDefault="00DC0FB1" w:rsidP="00776F25">
            <w:pPr>
              <w:pStyle w:val="TAC"/>
              <w:rPr>
                <w:ins w:id="818" w:author="Vivek Gupta" w:date="2021-04-20T06:51:00Z"/>
              </w:rPr>
            </w:pPr>
            <w:ins w:id="819" w:author="Vivek Gupta" w:date="2021-04-20T06:51:00Z">
              <w:r>
                <w:t>0</w:t>
              </w:r>
            </w:ins>
          </w:p>
        </w:tc>
        <w:tc>
          <w:tcPr>
            <w:tcW w:w="283" w:type="dxa"/>
          </w:tcPr>
          <w:p w14:paraId="0F9B7DB1" w14:textId="3FB7AD6C" w:rsidR="00DC0FB1" w:rsidRDefault="00DC0FB1" w:rsidP="00776F25">
            <w:pPr>
              <w:pStyle w:val="TAC"/>
              <w:rPr>
                <w:ins w:id="820" w:author="Vivek Gupta" w:date="2021-04-20T06:51:00Z"/>
              </w:rPr>
            </w:pPr>
            <w:ins w:id="821" w:author="Vivek Gupta" w:date="2021-04-20T06:51:00Z">
              <w:r>
                <w:t>0</w:t>
              </w:r>
            </w:ins>
          </w:p>
        </w:tc>
        <w:tc>
          <w:tcPr>
            <w:tcW w:w="5991" w:type="dxa"/>
          </w:tcPr>
          <w:p w14:paraId="5B31A65F" w14:textId="589821C0" w:rsidR="00DC0FB1" w:rsidRDefault="00DC0FB1" w:rsidP="00776F25">
            <w:pPr>
              <w:pStyle w:val="TAL"/>
              <w:rPr>
                <w:ins w:id="822" w:author="Vivek Gupta" w:date="2021-04-20T06:51:00Z"/>
              </w:rPr>
            </w:pPr>
            <w:ins w:id="823" w:author="Vivek Gupta" w:date="2021-04-20T06:51:00Z">
              <w:r>
                <w:t>reserved</w:t>
              </w:r>
            </w:ins>
          </w:p>
        </w:tc>
      </w:tr>
      <w:tr w:rsidR="003730D1" w:rsidRPr="005F7EB0" w14:paraId="13223946" w14:textId="77777777" w:rsidTr="00776F25">
        <w:trPr>
          <w:cantSplit/>
          <w:jc w:val="center"/>
          <w:ins w:id="824" w:author="Vivek Gupta" w:date="2021-04-07T05:34:00Z"/>
        </w:trPr>
        <w:tc>
          <w:tcPr>
            <w:tcW w:w="256" w:type="dxa"/>
          </w:tcPr>
          <w:p w14:paraId="2794DF90" w14:textId="77777777" w:rsidR="003730D1" w:rsidRPr="005F7EB0" w:rsidRDefault="003730D1" w:rsidP="00776F25">
            <w:pPr>
              <w:pStyle w:val="TAC"/>
              <w:rPr>
                <w:ins w:id="825" w:author="Vivek Gupta" w:date="2021-04-07T05:34:00Z"/>
              </w:rPr>
            </w:pPr>
            <w:ins w:id="826" w:author="Vivek Gupta" w:date="2021-04-07T05:34:00Z">
              <w:r w:rsidRPr="005F7EB0">
                <w:t>0</w:t>
              </w:r>
            </w:ins>
          </w:p>
        </w:tc>
        <w:tc>
          <w:tcPr>
            <w:tcW w:w="284" w:type="dxa"/>
          </w:tcPr>
          <w:p w14:paraId="15514FAA" w14:textId="77777777" w:rsidR="003730D1" w:rsidRPr="005F7EB0" w:rsidRDefault="003730D1" w:rsidP="00776F25">
            <w:pPr>
              <w:pStyle w:val="TAC"/>
              <w:rPr>
                <w:ins w:id="827" w:author="Vivek Gupta" w:date="2021-04-07T05:34:00Z"/>
              </w:rPr>
            </w:pPr>
            <w:ins w:id="828" w:author="Vivek Gupta" w:date="2021-04-07T05:34:00Z">
              <w:r w:rsidRPr="005F7EB0">
                <w:t>0</w:t>
              </w:r>
            </w:ins>
          </w:p>
        </w:tc>
        <w:tc>
          <w:tcPr>
            <w:tcW w:w="283" w:type="dxa"/>
          </w:tcPr>
          <w:p w14:paraId="6B69DF08" w14:textId="77777777" w:rsidR="003730D1" w:rsidRPr="005F7EB0" w:rsidRDefault="003730D1" w:rsidP="00776F25">
            <w:pPr>
              <w:pStyle w:val="TAC"/>
              <w:rPr>
                <w:ins w:id="829" w:author="Vivek Gupta" w:date="2021-04-07T05:34:00Z"/>
              </w:rPr>
            </w:pPr>
            <w:ins w:id="830" w:author="Vivek Gupta" w:date="2021-04-07T05:34:00Z">
              <w:r>
                <w:t>0</w:t>
              </w:r>
            </w:ins>
          </w:p>
        </w:tc>
        <w:tc>
          <w:tcPr>
            <w:tcW w:w="283" w:type="dxa"/>
          </w:tcPr>
          <w:p w14:paraId="579E3189" w14:textId="1B5412A4" w:rsidR="003730D1" w:rsidRPr="0086317A" w:rsidRDefault="00DC0FB1" w:rsidP="00776F25">
            <w:pPr>
              <w:pStyle w:val="TAC"/>
              <w:rPr>
                <w:ins w:id="831" w:author="Vivek Gupta" w:date="2021-04-07T05:34:00Z"/>
              </w:rPr>
            </w:pPr>
            <w:ins w:id="832" w:author="Vivek Gupta" w:date="2021-04-20T06:36:00Z">
              <w:r>
                <w:t>1</w:t>
              </w:r>
            </w:ins>
          </w:p>
        </w:tc>
        <w:tc>
          <w:tcPr>
            <w:tcW w:w="5991" w:type="dxa"/>
          </w:tcPr>
          <w:p w14:paraId="6ADF49E1" w14:textId="77777777" w:rsidR="003730D1" w:rsidRPr="005F7EB0" w:rsidRDefault="003730D1" w:rsidP="00776F25">
            <w:pPr>
              <w:pStyle w:val="TAL"/>
              <w:rPr>
                <w:ins w:id="833" w:author="Vivek Gupta" w:date="2021-04-07T05:34:00Z"/>
              </w:rPr>
            </w:pPr>
            <w:ins w:id="834" w:author="Vivek Gupta" w:date="2021-04-07T05:34:00Z">
              <w:r>
                <w:t>All paging is restricted</w:t>
              </w:r>
            </w:ins>
          </w:p>
        </w:tc>
      </w:tr>
      <w:tr w:rsidR="003730D1" w:rsidRPr="005F7EB0" w14:paraId="12B78A1A" w14:textId="77777777" w:rsidTr="00776F25">
        <w:trPr>
          <w:cantSplit/>
          <w:jc w:val="center"/>
          <w:ins w:id="835" w:author="Vivek Gupta" w:date="2021-04-07T05:34:00Z"/>
        </w:trPr>
        <w:tc>
          <w:tcPr>
            <w:tcW w:w="256" w:type="dxa"/>
          </w:tcPr>
          <w:p w14:paraId="22FBE1B6" w14:textId="77777777" w:rsidR="003730D1" w:rsidRPr="005F7EB0" w:rsidRDefault="003730D1" w:rsidP="00776F25">
            <w:pPr>
              <w:pStyle w:val="TAC"/>
              <w:rPr>
                <w:ins w:id="836" w:author="Vivek Gupta" w:date="2021-04-07T05:34:00Z"/>
              </w:rPr>
            </w:pPr>
            <w:ins w:id="837" w:author="Vivek Gupta" w:date="2021-04-07T05:34:00Z">
              <w:r w:rsidRPr="005F7EB0">
                <w:t>0</w:t>
              </w:r>
            </w:ins>
          </w:p>
        </w:tc>
        <w:tc>
          <w:tcPr>
            <w:tcW w:w="284" w:type="dxa"/>
          </w:tcPr>
          <w:p w14:paraId="340ECE32" w14:textId="77777777" w:rsidR="003730D1" w:rsidRPr="005F7EB0" w:rsidRDefault="003730D1" w:rsidP="00776F25">
            <w:pPr>
              <w:pStyle w:val="TAC"/>
              <w:rPr>
                <w:ins w:id="838" w:author="Vivek Gupta" w:date="2021-04-07T05:34:00Z"/>
              </w:rPr>
            </w:pPr>
            <w:ins w:id="839" w:author="Vivek Gupta" w:date="2021-04-07T05:34:00Z">
              <w:r>
                <w:t>0</w:t>
              </w:r>
            </w:ins>
          </w:p>
        </w:tc>
        <w:tc>
          <w:tcPr>
            <w:tcW w:w="283" w:type="dxa"/>
          </w:tcPr>
          <w:p w14:paraId="37092E27" w14:textId="74029CAB" w:rsidR="003730D1" w:rsidRPr="005F7EB0" w:rsidRDefault="00DC0FB1" w:rsidP="00776F25">
            <w:pPr>
              <w:pStyle w:val="TAC"/>
              <w:rPr>
                <w:ins w:id="840" w:author="Vivek Gupta" w:date="2021-04-07T05:34:00Z"/>
              </w:rPr>
            </w:pPr>
            <w:ins w:id="841" w:author="Vivek Gupta" w:date="2021-04-20T06:36:00Z">
              <w:r>
                <w:t>1</w:t>
              </w:r>
            </w:ins>
          </w:p>
        </w:tc>
        <w:tc>
          <w:tcPr>
            <w:tcW w:w="283" w:type="dxa"/>
          </w:tcPr>
          <w:p w14:paraId="763C6DC6" w14:textId="1B81593F" w:rsidR="003730D1" w:rsidRPr="0086317A" w:rsidRDefault="00DC0FB1" w:rsidP="00776F25">
            <w:pPr>
              <w:pStyle w:val="TAC"/>
              <w:rPr>
                <w:ins w:id="842" w:author="Vivek Gupta" w:date="2021-04-07T05:34:00Z"/>
              </w:rPr>
            </w:pPr>
            <w:ins w:id="843" w:author="Vivek Gupta" w:date="2021-04-20T06:36:00Z">
              <w:r>
                <w:t>0</w:t>
              </w:r>
            </w:ins>
          </w:p>
        </w:tc>
        <w:tc>
          <w:tcPr>
            <w:tcW w:w="5991" w:type="dxa"/>
          </w:tcPr>
          <w:p w14:paraId="074C3C72" w14:textId="77777777" w:rsidR="003730D1" w:rsidRPr="005F7EB0" w:rsidRDefault="003730D1" w:rsidP="00776F25">
            <w:pPr>
              <w:pStyle w:val="TAL"/>
              <w:rPr>
                <w:ins w:id="844" w:author="Vivek Gupta" w:date="2021-04-07T05:34:00Z"/>
              </w:rPr>
            </w:pPr>
            <w:ins w:id="845" w:author="Vivek Gupta" w:date="2021-04-07T05:34:00Z">
              <w:r>
                <w:t>All paging is restricted except for voice service</w:t>
              </w:r>
            </w:ins>
          </w:p>
        </w:tc>
      </w:tr>
      <w:tr w:rsidR="003730D1" w:rsidRPr="005F7EB0" w14:paraId="7781BC6B" w14:textId="77777777" w:rsidTr="00776F25">
        <w:trPr>
          <w:cantSplit/>
          <w:jc w:val="center"/>
          <w:ins w:id="846" w:author="Vivek Gupta" w:date="2021-04-07T05:34:00Z"/>
        </w:trPr>
        <w:tc>
          <w:tcPr>
            <w:tcW w:w="256" w:type="dxa"/>
          </w:tcPr>
          <w:p w14:paraId="2639D320" w14:textId="77777777" w:rsidR="003730D1" w:rsidRPr="005F7EB0" w:rsidRDefault="003730D1" w:rsidP="00776F25">
            <w:pPr>
              <w:pStyle w:val="TAC"/>
              <w:rPr>
                <w:ins w:id="847" w:author="Vivek Gupta" w:date="2021-04-07T05:34:00Z"/>
              </w:rPr>
            </w:pPr>
            <w:ins w:id="848" w:author="Vivek Gupta" w:date="2021-04-07T05:34:00Z">
              <w:r w:rsidRPr="005F7EB0">
                <w:t>0</w:t>
              </w:r>
            </w:ins>
          </w:p>
        </w:tc>
        <w:tc>
          <w:tcPr>
            <w:tcW w:w="284" w:type="dxa"/>
          </w:tcPr>
          <w:p w14:paraId="136537A3" w14:textId="77777777" w:rsidR="003730D1" w:rsidRPr="005F7EB0" w:rsidRDefault="003730D1" w:rsidP="00776F25">
            <w:pPr>
              <w:pStyle w:val="TAC"/>
              <w:rPr>
                <w:ins w:id="849" w:author="Vivek Gupta" w:date="2021-04-07T05:34:00Z"/>
              </w:rPr>
            </w:pPr>
            <w:ins w:id="850" w:author="Vivek Gupta" w:date="2021-04-07T05:34:00Z">
              <w:r>
                <w:t>0</w:t>
              </w:r>
            </w:ins>
          </w:p>
        </w:tc>
        <w:tc>
          <w:tcPr>
            <w:tcW w:w="283" w:type="dxa"/>
          </w:tcPr>
          <w:p w14:paraId="2D1426DB" w14:textId="77777777" w:rsidR="003730D1" w:rsidRPr="005F7EB0" w:rsidRDefault="003730D1" w:rsidP="00776F25">
            <w:pPr>
              <w:pStyle w:val="TAC"/>
              <w:rPr>
                <w:ins w:id="851" w:author="Vivek Gupta" w:date="2021-04-07T05:34:00Z"/>
              </w:rPr>
            </w:pPr>
            <w:ins w:id="852" w:author="Vivek Gupta" w:date="2021-04-07T05:34:00Z">
              <w:r>
                <w:t>1</w:t>
              </w:r>
            </w:ins>
          </w:p>
        </w:tc>
        <w:tc>
          <w:tcPr>
            <w:tcW w:w="283" w:type="dxa"/>
          </w:tcPr>
          <w:p w14:paraId="792373B3" w14:textId="3B7F4269" w:rsidR="003730D1" w:rsidRPr="0086317A" w:rsidRDefault="00DC0FB1" w:rsidP="00776F25">
            <w:pPr>
              <w:pStyle w:val="TAC"/>
              <w:rPr>
                <w:ins w:id="853" w:author="Vivek Gupta" w:date="2021-04-07T05:34:00Z"/>
              </w:rPr>
            </w:pPr>
            <w:ins w:id="854" w:author="Vivek Gupta" w:date="2021-04-20T06:36:00Z">
              <w:r>
                <w:t>1</w:t>
              </w:r>
            </w:ins>
          </w:p>
        </w:tc>
        <w:tc>
          <w:tcPr>
            <w:tcW w:w="5991" w:type="dxa"/>
          </w:tcPr>
          <w:p w14:paraId="601A998E" w14:textId="77777777" w:rsidR="003730D1" w:rsidRPr="005F7EB0" w:rsidRDefault="003730D1" w:rsidP="00776F25">
            <w:pPr>
              <w:pStyle w:val="TAL"/>
              <w:rPr>
                <w:ins w:id="855" w:author="Vivek Gupta" w:date="2021-04-07T05:34:00Z"/>
              </w:rPr>
            </w:pPr>
            <w:ins w:id="856" w:author="Vivek Gupta" w:date="2021-04-07T05:34:00Z">
              <w:r>
                <w:t>All paging is restricted except for specified PDN connection(s)</w:t>
              </w:r>
            </w:ins>
          </w:p>
        </w:tc>
      </w:tr>
      <w:tr w:rsidR="003730D1" w:rsidRPr="005F7EB0" w14:paraId="62153AFA" w14:textId="77777777" w:rsidTr="00776F25">
        <w:trPr>
          <w:cantSplit/>
          <w:jc w:val="center"/>
          <w:ins w:id="857" w:author="Vivek Gupta" w:date="2021-04-07T05:34:00Z"/>
        </w:trPr>
        <w:tc>
          <w:tcPr>
            <w:tcW w:w="256" w:type="dxa"/>
          </w:tcPr>
          <w:p w14:paraId="47263AEC" w14:textId="77777777" w:rsidR="003730D1" w:rsidRPr="005F7EB0" w:rsidRDefault="003730D1" w:rsidP="00776F25">
            <w:pPr>
              <w:pStyle w:val="TAC"/>
              <w:rPr>
                <w:ins w:id="858" w:author="Vivek Gupta" w:date="2021-04-07T05:34:00Z"/>
              </w:rPr>
            </w:pPr>
            <w:ins w:id="859" w:author="Vivek Gupta" w:date="2021-04-07T05:34:00Z">
              <w:r>
                <w:t>0</w:t>
              </w:r>
            </w:ins>
          </w:p>
        </w:tc>
        <w:tc>
          <w:tcPr>
            <w:tcW w:w="284" w:type="dxa"/>
          </w:tcPr>
          <w:p w14:paraId="20AF58DC" w14:textId="1D48D1D9" w:rsidR="003730D1" w:rsidRDefault="00DC0FB1" w:rsidP="00776F25">
            <w:pPr>
              <w:pStyle w:val="TAC"/>
              <w:rPr>
                <w:ins w:id="860" w:author="Vivek Gupta" w:date="2021-04-07T05:34:00Z"/>
              </w:rPr>
            </w:pPr>
            <w:ins w:id="861" w:author="Vivek Gupta" w:date="2021-04-20T06:36:00Z">
              <w:r>
                <w:t>1</w:t>
              </w:r>
            </w:ins>
          </w:p>
        </w:tc>
        <w:tc>
          <w:tcPr>
            <w:tcW w:w="283" w:type="dxa"/>
          </w:tcPr>
          <w:p w14:paraId="01F0C3B2" w14:textId="62A21E99" w:rsidR="003730D1" w:rsidRPr="005F7EB0" w:rsidRDefault="00DC0FB1" w:rsidP="00776F25">
            <w:pPr>
              <w:pStyle w:val="TAC"/>
              <w:rPr>
                <w:ins w:id="862" w:author="Vivek Gupta" w:date="2021-04-07T05:34:00Z"/>
              </w:rPr>
            </w:pPr>
            <w:ins w:id="863" w:author="Vivek Gupta" w:date="2021-04-20T06:36:00Z">
              <w:r>
                <w:t>0</w:t>
              </w:r>
            </w:ins>
          </w:p>
        </w:tc>
        <w:tc>
          <w:tcPr>
            <w:tcW w:w="283" w:type="dxa"/>
          </w:tcPr>
          <w:p w14:paraId="0C9039FE" w14:textId="4E68881D" w:rsidR="003730D1" w:rsidRPr="0086317A" w:rsidRDefault="00DC0FB1" w:rsidP="00776F25">
            <w:pPr>
              <w:pStyle w:val="TAC"/>
              <w:rPr>
                <w:ins w:id="864" w:author="Vivek Gupta" w:date="2021-04-07T05:34:00Z"/>
              </w:rPr>
            </w:pPr>
            <w:ins w:id="865" w:author="Vivek Gupta" w:date="2021-04-20T06:36:00Z">
              <w:r>
                <w:t>0</w:t>
              </w:r>
            </w:ins>
          </w:p>
        </w:tc>
        <w:tc>
          <w:tcPr>
            <w:tcW w:w="5991" w:type="dxa"/>
          </w:tcPr>
          <w:p w14:paraId="140D6CD7" w14:textId="69DB2344" w:rsidR="003730D1" w:rsidRDefault="003730D1" w:rsidP="00776F25">
            <w:pPr>
              <w:pStyle w:val="TAL"/>
              <w:rPr>
                <w:ins w:id="866" w:author="Vivek Gupta" w:date="2021-04-07T05:34:00Z"/>
              </w:rPr>
            </w:pPr>
            <w:ins w:id="867" w:author="Vivek Gupta" w:date="2021-04-07T05:34:00Z">
              <w:r>
                <w:t xml:space="preserve">All paging is restricted except for voice service </w:t>
              </w:r>
            </w:ins>
            <w:ins w:id="868" w:author="Vivek Gupta" w:date="2021-04-20T06:38:00Z">
              <w:r w:rsidR="00DC0FB1">
                <w:t>and</w:t>
              </w:r>
            </w:ins>
            <w:ins w:id="869" w:author="Vivek Gupta" w:date="2021-04-07T05:34:00Z">
              <w:r>
                <w:t xml:space="preserve"> specified PDN connection(s)</w:t>
              </w:r>
            </w:ins>
          </w:p>
        </w:tc>
      </w:tr>
      <w:tr w:rsidR="003730D1" w:rsidRPr="005F7EB0" w14:paraId="6B495240" w14:textId="77777777" w:rsidTr="00776F25">
        <w:trPr>
          <w:cantSplit/>
          <w:jc w:val="center"/>
          <w:ins w:id="870" w:author="Vivek Gupta" w:date="2021-04-07T05:34:00Z"/>
        </w:trPr>
        <w:tc>
          <w:tcPr>
            <w:tcW w:w="7097" w:type="dxa"/>
            <w:gridSpan w:val="5"/>
          </w:tcPr>
          <w:p w14:paraId="63847354" w14:textId="77777777" w:rsidR="003730D1" w:rsidRPr="005F7EB0" w:rsidRDefault="003730D1" w:rsidP="00776F25">
            <w:pPr>
              <w:pStyle w:val="TAL"/>
              <w:rPr>
                <w:ins w:id="871" w:author="Vivek Gupta" w:date="2021-04-07T05:34:00Z"/>
              </w:rPr>
            </w:pPr>
          </w:p>
        </w:tc>
      </w:tr>
      <w:tr w:rsidR="003730D1" w:rsidRPr="005F7EB0" w14:paraId="58D2B125" w14:textId="77777777" w:rsidTr="00776F25">
        <w:trPr>
          <w:cantSplit/>
          <w:jc w:val="center"/>
          <w:ins w:id="872" w:author="Vivek Gupta" w:date="2021-04-07T05:34:00Z"/>
        </w:trPr>
        <w:tc>
          <w:tcPr>
            <w:tcW w:w="7097" w:type="dxa"/>
            <w:gridSpan w:val="5"/>
          </w:tcPr>
          <w:p w14:paraId="76E5614D" w14:textId="77777777" w:rsidR="003730D1" w:rsidRPr="005F7EB0" w:rsidRDefault="003730D1" w:rsidP="00776F25">
            <w:pPr>
              <w:pStyle w:val="TAL"/>
              <w:rPr>
                <w:ins w:id="873" w:author="Vivek Gupta" w:date="2021-04-07T05:34:00Z"/>
              </w:rPr>
            </w:pPr>
            <w:ins w:id="874" w:author="Vivek Gupta" w:date="2021-04-07T05:34:00Z">
              <w:r w:rsidRPr="00C57F5F">
                <w:t xml:space="preserve">All other values shall be interpreted as </w:t>
              </w:r>
              <w:r>
                <w:t>reserved and shall be coded as 0</w:t>
              </w:r>
              <w:r w:rsidRPr="00C57F5F">
                <w:t xml:space="preserve"> by this version of the protocol.</w:t>
              </w:r>
            </w:ins>
          </w:p>
        </w:tc>
      </w:tr>
      <w:tr w:rsidR="003730D1" w:rsidRPr="005F7EB0" w14:paraId="5F2FA122" w14:textId="77777777" w:rsidTr="00776F25">
        <w:trPr>
          <w:cantSplit/>
          <w:jc w:val="center"/>
          <w:ins w:id="875" w:author="Vivek Gupta" w:date="2021-04-07T05:34:00Z"/>
        </w:trPr>
        <w:tc>
          <w:tcPr>
            <w:tcW w:w="7097" w:type="dxa"/>
            <w:gridSpan w:val="5"/>
          </w:tcPr>
          <w:p w14:paraId="25E2C11E" w14:textId="77777777" w:rsidR="003730D1" w:rsidRDefault="003730D1" w:rsidP="00776F25">
            <w:pPr>
              <w:pStyle w:val="TAL"/>
              <w:rPr>
                <w:ins w:id="876" w:author="Vivek Gupta" w:date="2021-04-07T05:34:00Z"/>
              </w:rPr>
            </w:pPr>
          </w:p>
          <w:p w14:paraId="07176C3A" w14:textId="77777777" w:rsidR="003730D1" w:rsidRDefault="003730D1" w:rsidP="00776F25">
            <w:pPr>
              <w:pStyle w:val="TAL"/>
              <w:rPr>
                <w:ins w:id="877" w:author="Vivek Gupta" w:date="2021-04-07T05:34:00Z"/>
              </w:rPr>
            </w:pPr>
            <w:ins w:id="878" w:author="Vivek Gupta" w:date="2021-04-07T05:34:00Z">
              <w:r w:rsidRPr="00E80926">
                <w:t>Bits 5 to 8 of octet 3 are spare and shall be coded as zero.</w:t>
              </w:r>
            </w:ins>
          </w:p>
          <w:p w14:paraId="4635C3B7" w14:textId="17A216F4" w:rsidR="00DC0FB1" w:rsidRDefault="00DC0FB1" w:rsidP="00776F25">
            <w:pPr>
              <w:pStyle w:val="TAL"/>
              <w:rPr>
                <w:ins w:id="879" w:author="Vivek Gupta" w:date="2021-04-20T06:55:00Z"/>
              </w:rPr>
            </w:pPr>
          </w:p>
          <w:p w14:paraId="708FF38C" w14:textId="1D5AA1E8" w:rsidR="00DC0FB1" w:rsidRDefault="00DC0FB1" w:rsidP="00DC0FB1">
            <w:pPr>
              <w:pStyle w:val="TAL"/>
              <w:rPr>
                <w:ins w:id="880" w:author="Vivek Gupta" w:date="2021-04-20T06:56:00Z"/>
              </w:rPr>
            </w:pPr>
            <w:ins w:id="881" w:author="Vivek Gupta" w:date="2021-04-20T06:56:00Z">
              <w:r>
                <w:t>EBI(x) (</w:t>
              </w:r>
              <w:r>
                <w:t xml:space="preserve">bits 8 to 1 of </w:t>
              </w:r>
              <w:r>
                <w:t xml:space="preserve">octet 4 </w:t>
              </w:r>
              <w:r>
                <w:t>an</w:t>
              </w:r>
            </w:ins>
            <w:ins w:id="882" w:author="Vivek Gupta" w:date="2021-04-20T06:57:00Z">
              <w:r>
                <w:t>d octet</w:t>
              </w:r>
            </w:ins>
            <w:ins w:id="883" w:author="Vivek Gupta" w:date="2021-04-20T06:56:00Z">
              <w:r>
                <w:t xml:space="preserve"> 5):</w:t>
              </w:r>
            </w:ins>
          </w:p>
          <w:p w14:paraId="390208B0" w14:textId="33C9EC56" w:rsidR="00DC0FB1" w:rsidRDefault="00DC0FB1" w:rsidP="00DC0FB1">
            <w:pPr>
              <w:pStyle w:val="TAL"/>
              <w:rPr>
                <w:ins w:id="884" w:author="Vivek Gupta" w:date="2021-04-20T06:57:00Z"/>
              </w:rPr>
            </w:pPr>
            <w:ins w:id="885" w:author="Vivek Gupta" w:date="2021-04-20T06:57:00Z">
              <w:r>
                <w:t xml:space="preserve">This field indicates the </w:t>
              </w:r>
            </w:ins>
            <w:ins w:id="886" w:author="Vivek Gupta" w:date="2021-04-20T07:00:00Z">
              <w:r>
                <w:t xml:space="preserve">PDN connections associated with the </w:t>
              </w:r>
            </w:ins>
            <w:ins w:id="887" w:author="Vivek Gupta" w:date="2021-04-20T06:57:00Z">
              <w:r>
                <w:t xml:space="preserve">EPS bearer identities for which paging is restricted and is encoded </w:t>
              </w:r>
              <w:r>
                <w:t>as follows</w:t>
              </w:r>
              <w:r>
                <w:t>.</w:t>
              </w:r>
            </w:ins>
          </w:p>
          <w:p w14:paraId="5D7F3CF7" w14:textId="77777777" w:rsidR="00DC0FB1" w:rsidRDefault="00DC0FB1" w:rsidP="00DC0FB1">
            <w:pPr>
              <w:pStyle w:val="TAL"/>
              <w:rPr>
                <w:ins w:id="888" w:author="Vivek Gupta" w:date="2021-04-20T06:56:00Z"/>
              </w:rPr>
            </w:pPr>
          </w:p>
          <w:p w14:paraId="5F6D17E0" w14:textId="77777777" w:rsidR="00DC0FB1" w:rsidRDefault="00DC0FB1" w:rsidP="00DC0FB1">
            <w:pPr>
              <w:pStyle w:val="TAL"/>
              <w:rPr>
                <w:ins w:id="889" w:author="Vivek Gupta" w:date="2021-04-20T07:02:00Z"/>
              </w:rPr>
            </w:pPr>
            <w:proofErr w:type="gramStart"/>
            <w:ins w:id="890" w:author="Vivek Gupta" w:date="2021-04-20T06:56:00Z">
              <w:r>
                <w:t>EBI(</w:t>
              </w:r>
              <w:proofErr w:type="gramEnd"/>
              <w:r>
                <w:t>0):</w:t>
              </w:r>
            </w:ins>
            <w:ins w:id="891" w:author="Vivek Gupta" w:date="2021-04-20T07:01:00Z">
              <w:r>
                <w:t xml:space="preserve"> (bit 1 of oc</w:t>
              </w:r>
            </w:ins>
            <w:ins w:id="892" w:author="Vivek Gupta" w:date="2021-04-20T07:02:00Z">
              <w:r>
                <w:t>tet 4)</w:t>
              </w:r>
            </w:ins>
          </w:p>
          <w:p w14:paraId="01C3FABF" w14:textId="7EEEB838" w:rsidR="00DC0FB1" w:rsidRDefault="00DC0FB1" w:rsidP="00DC0FB1">
            <w:pPr>
              <w:pStyle w:val="TAL"/>
              <w:rPr>
                <w:ins w:id="893" w:author="Vivek Gupta" w:date="2021-04-20T06:56:00Z"/>
              </w:rPr>
            </w:pPr>
            <w:ins w:id="894" w:author="Vivek Gupta" w:date="2021-04-20T07:02:00Z">
              <w:r>
                <w:t>S</w:t>
              </w:r>
            </w:ins>
            <w:ins w:id="895" w:author="Vivek Gupta" w:date="2021-04-20T06:56:00Z">
              <w:r>
                <w:t>pare and shall be coded as zero.</w:t>
              </w:r>
            </w:ins>
          </w:p>
          <w:p w14:paraId="5677222A" w14:textId="77777777" w:rsidR="00DC0FB1" w:rsidRDefault="00DC0FB1" w:rsidP="00DC0FB1">
            <w:pPr>
              <w:pStyle w:val="TAL"/>
              <w:rPr>
                <w:ins w:id="896" w:author="Vivek Gupta" w:date="2021-04-20T06:56:00Z"/>
              </w:rPr>
            </w:pPr>
          </w:p>
          <w:p w14:paraId="3366889E" w14:textId="77777777" w:rsidR="00DC0FB1" w:rsidRDefault="00DC0FB1" w:rsidP="00DC0FB1">
            <w:pPr>
              <w:pStyle w:val="TAL"/>
              <w:rPr>
                <w:ins w:id="897" w:author="Vivek Gupta" w:date="2021-04-20T06:56:00Z"/>
              </w:rPr>
            </w:pPr>
            <w:proofErr w:type="gramStart"/>
            <w:ins w:id="898" w:author="Vivek Gupta" w:date="2021-04-20T06:56:00Z">
              <w:r>
                <w:t>EBI(</w:t>
              </w:r>
              <w:proofErr w:type="gramEnd"/>
              <w:r>
                <w:t>1) – EBI(15):</w:t>
              </w:r>
            </w:ins>
          </w:p>
          <w:p w14:paraId="7F93DA54" w14:textId="1B3B0B5D" w:rsidR="00DC0FB1" w:rsidRDefault="00DC0FB1" w:rsidP="00DC0FB1">
            <w:pPr>
              <w:pStyle w:val="TAL"/>
              <w:rPr>
                <w:ins w:id="899" w:author="Vivek Gupta" w:date="2021-04-20T06:56:00Z"/>
              </w:rPr>
            </w:pPr>
            <w:ins w:id="900" w:author="Vivek Gupta" w:date="2021-04-20T06:56:00Z">
              <w:r>
                <w:t>0</w:t>
              </w:r>
              <w:r>
                <w:tab/>
                <w:t xml:space="preserve">indicates that paging </w:t>
              </w:r>
            </w:ins>
            <w:ins w:id="901" w:author="Vivek Gupta" w:date="2021-04-20T07:03:00Z">
              <w:r>
                <w:t>is restricted</w:t>
              </w:r>
            </w:ins>
            <w:ins w:id="902" w:author="Vivek Gupta" w:date="2021-04-20T06:56:00Z">
              <w:r>
                <w:t xml:space="preserve"> for the PDN </w:t>
              </w:r>
            </w:ins>
            <w:ins w:id="903" w:author="Vivek Gupta" w:date="2021-04-20T06:59:00Z">
              <w:r>
                <w:t xml:space="preserve">connection </w:t>
              </w:r>
            </w:ins>
            <w:ins w:id="904" w:author="Vivek Gupta" w:date="2021-04-20T06:56:00Z">
              <w:r>
                <w:t>associated with the EPS bearer identity.</w:t>
              </w:r>
            </w:ins>
          </w:p>
          <w:p w14:paraId="40574F74" w14:textId="60A34BA9" w:rsidR="00DC0FB1" w:rsidRDefault="00DC0FB1" w:rsidP="00DC0FB1">
            <w:pPr>
              <w:pStyle w:val="TAL"/>
              <w:rPr>
                <w:ins w:id="905" w:author="Vivek Gupta" w:date="2021-04-18T20:24:00Z"/>
              </w:rPr>
            </w:pPr>
            <w:ins w:id="906" w:author="Vivek Gupta" w:date="2021-04-20T06:56:00Z">
              <w:r>
                <w:t>1</w:t>
              </w:r>
              <w:r>
                <w:tab/>
                <w:t xml:space="preserve">indicates that paging </w:t>
              </w:r>
            </w:ins>
            <w:ins w:id="907" w:author="Vivek Gupta" w:date="2021-04-20T07:03:00Z">
              <w:r>
                <w:t>is not restricted</w:t>
              </w:r>
            </w:ins>
            <w:ins w:id="908" w:author="Vivek Gupta" w:date="2021-04-20T06:56:00Z">
              <w:r>
                <w:t xml:space="preserve"> for the PDN </w:t>
              </w:r>
            </w:ins>
            <w:ins w:id="909" w:author="Vivek Gupta" w:date="2021-04-20T06:59:00Z">
              <w:r>
                <w:t xml:space="preserve">connection </w:t>
              </w:r>
            </w:ins>
            <w:ins w:id="910" w:author="Vivek Gupta" w:date="2021-04-20T06:56:00Z">
              <w:r>
                <w:t>associated with the EPS bearer identity.</w:t>
              </w:r>
            </w:ins>
          </w:p>
          <w:p w14:paraId="1189668B" w14:textId="5596C3A5" w:rsidR="00FA08C6" w:rsidRPr="005F7EB0" w:rsidRDefault="00FA08C6" w:rsidP="00776F25">
            <w:pPr>
              <w:pStyle w:val="TAL"/>
              <w:rPr>
                <w:ins w:id="911" w:author="Vivek Gupta" w:date="2021-04-07T05:34:00Z"/>
              </w:rPr>
            </w:pPr>
          </w:p>
        </w:tc>
      </w:tr>
    </w:tbl>
    <w:p w14:paraId="09B6BCBD" w14:textId="176C352A" w:rsidR="002528CD" w:rsidRDefault="002528CD"/>
    <w:sectPr w:rsidR="002528CD"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784DA" w14:textId="77777777" w:rsidR="0019269D" w:rsidRDefault="0019269D">
      <w:r>
        <w:separator/>
      </w:r>
    </w:p>
  </w:endnote>
  <w:endnote w:type="continuationSeparator" w:id="0">
    <w:p w14:paraId="4BAF7E34" w14:textId="77777777" w:rsidR="0019269D" w:rsidRDefault="0019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3" w:usb1="08070000" w:usb2="00000010" w:usb3="00000000" w:csb0="0002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DD26" w14:textId="77777777" w:rsidR="007644BF" w:rsidRDefault="00764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74B6" w14:textId="77777777" w:rsidR="007644BF" w:rsidRDefault="00764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5A4C" w14:textId="77777777" w:rsidR="007644BF" w:rsidRDefault="00764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BE332" w14:textId="77777777" w:rsidR="0019269D" w:rsidRDefault="0019269D">
      <w:r>
        <w:separator/>
      </w:r>
    </w:p>
  </w:footnote>
  <w:footnote w:type="continuationSeparator" w:id="0">
    <w:p w14:paraId="3EFD05AD" w14:textId="77777777" w:rsidR="0019269D" w:rsidRDefault="00192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7644BF" w:rsidRDefault="007644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0FBE" w14:textId="77777777" w:rsidR="007644BF" w:rsidRDefault="00764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374FF" w14:textId="77777777" w:rsidR="007644BF" w:rsidRDefault="007644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7644BF" w:rsidRDefault="007644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7644BF" w:rsidRDefault="007644B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7644BF" w:rsidRDefault="00764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29FB3467"/>
    <w:multiLevelType w:val="hybridMultilevel"/>
    <w:tmpl w:val="4CD6FBFC"/>
    <w:lvl w:ilvl="0" w:tplc="9A705E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5"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6D4D791C"/>
    <w:multiLevelType w:val="hybridMultilevel"/>
    <w:tmpl w:val="8B18A3CE"/>
    <w:lvl w:ilvl="0" w:tplc="5824D4A0">
      <w:start w:val="1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1"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5"/>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2"/>
  </w:num>
  <w:num w:numId="14">
    <w:abstractNumId w:val="30"/>
  </w:num>
  <w:num w:numId="15">
    <w:abstractNumId w:val="20"/>
  </w:num>
  <w:num w:numId="16">
    <w:abstractNumId w:val="12"/>
  </w:num>
  <w:num w:numId="17">
    <w:abstractNumId w:val="11"/>
  </w:num>
  <w:num w:numId="18">
    <w:abstractNumId w:val="7"/>
  </w:num>
  <w:num w:numId="19">
    <w:abstractNumId w:val="24"/>
  </w:num>
  <w:num w:numId="20">
    <w:abstractNumId w:val="26"/>
  </w:num>
  <w:num w:numId="21">
    <w:abstractNumId w:val="29"/>
  </w:num>
  <w:num w:numId="22">
    <w:abstractNumId w:val="28"/>
  </w:num>
  <w:num w:numId="23">
    <w:abstractNumId w:val="9"/>
  </w:num>
  <w:num w:numId="24">
    <w:abstractNumId w:val="21"/>
  </w:num>
  <w:num w:numId="25">
    <w:abstractNumId w:val="23"/>
  </w:num>
  <w:num w:numId="26">
    <w:abstractNumId w:val="19"/>
  </w:num>
  <w:num w:numId="27">
    <w:abstractNumId w:val="32"/>
  </w:num>
  <w:num w:numId="28">
    <w:abstractNumId w:val="18"/>
  </w:num>
  <w:num w:numId="29">
    <w:abstractNumId w:val="31"/>
  </w:num>
  <w:num w:numId="30">
    <w:abstractNumId w:val="33"/>
  </w:num>
  <w:num w:numId="31">
    <w:abstractNumId w:val="17"/>
  </w:num>
  <w:num w:numId="32">
    <w:abstractNumId w:val="14"/>
  </w:num>
  <w:num w:numId="33">
    <w:abstractNumId w:val="27"/>
  </w:num>
  <w:num w:numId="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ek Gupta">
    <w15:presenceInfo w15:providerId="AD" w15:userId="S::vivek_g_gupta@apple.com::5f9a8c3a-3038-49fc-a475-f0027a796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B0"/>
    <w:rsid w:val="0000440B"/>
    <w:rsid w:val="00022E4A"/>
    <w:rsid w:val="00032C7C"/>
    <w:rsid w:val="00042948"/>
    <w:rsid w:val="00055472"/>
    <w:rsid w:val="00083A1A"/>
    <w:rsid w:val="000924BC"/>
    <w:rsid w:val="000A1F6F"/>
    <w:rsid w:val="000A6394"/>
    <w:rsid w:val="000B7FED"/>
    <w:rsid w:val="000C038A"/>
    <w:rsid w:val="000C6598"/>
    <w:rsid w:val="000D4349"/>
    <w:rsid w:val="000E294E"/>
    <w:rsid w:val="00112B12"/>
    <w:rsid w:val="00114AEF"/>
    <w:rsid w:val="0012657F"/>
    <w:rsid w:val="00131EFD"/>
    <w:rsid w:val="0013640E"/>
    <w:rsid w:val="00143DCF"/>
    <w:rsid w:val="00145D43"/>
    <w:rsid w:val="00185EEA"/>
    <w:rsid w:val="0019269D"/>
    <w:rsid w:val="00192C46"/>
    <w:rsid w:val="001A08B3"/>
    <w:rsid w:val="001A7B60"/>
    <w:rsid w:val="001B47EC"/>
    <w:rsid w:val="001B4A55"/>
    <w:rsid w:val="001B52F0"/>
    <w:rsid w:val="001B7A65"/>
    <w:rsid w:val="001E41F3"/>
    <w:rsid w:val="002278D3"/>
    <w:rsid w:val="00227EAD"/>
    <w:rsid w:val="00230865"/>
    <w:rsid w:val="00237518"/>
    <w:rsid w:val="002528CD"/>
    <w:rsid w:val="0026004D"/>
    <w:rsid w:val="002640DD"/>
    <w:rsid w:val="00275D12"/>
    <w:rsid w:val="00284FEB"/>
    <w:rsid w:val="002860C4"/>
    <w:rsid w:val="00295354"/>
    <w:rsid w:val="002A1ABE"/>
    <w:rsid w:val="002B0B8A"/>
    <w:rsid w:val="002B5741"/>
    <w:rsid w:val="002C4941"/>
    <w:rsid w:val="002C5EF9"/>
    <w:rsid w:val="002E00F8"/>
    <w:rsid w:val="00305409"/>
    <w:rsid w:val="0034590B"/>
    <w:rsid w:val="003609EF"/>
    <w:rsid w:val="0036231A"/>
    <w:rsid w:val="0036304E"/>
    <w:rsid w:val="00363DF6"/>
    <w:rsid w:val="003674C0"/>
    <w:rsid w:val="003730D1"/>
    <w:rsid w:val="00374DD4"/>
    <w:rsid w:val="003A5EE8"/>
    <w:rsid w:val="003B729C"/>
    <w:rsid w:val="003E1A36"/>
    <w:rsid w:val="003E5FA1"/>
    <w:rsid w:val="00410371"/>
    <w:rsid w:val="004228E8"/>
    <w:rsid w:val="004242F1"/>
    <w:rsid w:val="00427187"/>
    <w:rsid w:val="004352B8"/>
    <w:rsid w:val="00444BAD"/>
    <w:rsid w:val="004A4E15"/>
    <w:rsid w:val="004A6835"/>
    <w:rsid w:val="004B75B7"/>
    <w:rsid w:val="004E1669"/>
    <w:rsid w:val="004E42B7"/>
    <w:rsid w:val="00512317"/>
    <w:rsid w:val="0051580D"/>
    <w:rsid w:val="00525405"/>
    <w:rsid w:val="00547111"/>
    <w:rsid w:val="00570453"/>
    <w:rsid w:val="00571454"/>
    <w:rsid w:val="0057547A"/>
    <w:rsid w:val="00592D74"/>
    <w:rsid w:val="005940BB"/>
    <w:rsid w:val="005A02C8"/>
    <w:rsid w:val="005E2C44"/>
    <w:rsid w:val="00621188"/>
    <w:rsid w:val="006257ED"/>
    <w:rsid w:val="00640CB4"/>
    <w:rsid w:val="00645978"/>
    <w:rsid w:val="00675851"/>
    <w:rsid w:val="00677E82"/>
    <w:rsid w:val="00695808"/>
    <w:rsid w:val="006A1FD0"/>
    <w:rsid w:val="006B46FB"/>
    <w:rsid w:val="006E21FB"/>
    <w:rsid w:val="006F60C4"/>
    <w:rsid w:val="00710769"/>
    <w:rsid w:val="00715AB7"/>
    <w:rsid w:val="00763D6D"/>
    <w:rsid w:val="007644BF"/>
    <w:rsid w:val="0076678C"/>
    <w:rsid w:val="00776F25"/>
    <w:rsid w:val="00777E39"/>
    <w:rsid w:val="00792342"/>
    <w:rsid w:val="007977A8"/>
    <w:rsid w:val="007B41E6"/>
    <w:rsid w:val="007B512A"/>
    <w:rsid w:val="007C2097"/>
    <w:rsid w:val="007D6A07"/>
    <w:rsid w:val="007F7259"/>
    <w:rsid w:val="00803B82"/>
    <w:rsid w:val="008040A8"/>
    <w:rsid w:val="008139CA"/>
    <w:rsid w:val="008168BE"/>
    <w:rsid w:val="008253A5"/>
    <w:rsid w:val="008279FA"/>
    <w:rsid w:val="00835290"/>
    <w:rsid w:val="008438B9"/>
    <w:rsid w:val="00843F64"/>
    <w:rsid w:val="00847075"/>
    <w:rsid w:val="00861B16"/>
    <w:rsid w:val="008626E7"/>
    <w:rsid w:val="00870EE7"/>
    <w:rsid w:val="008863B9"/>
    <w:rsid w:val="00886F0B"/>
    <w:rsid w:val="008A45A6"/>
    <w:rsid w:val="008F686C"/>
    <w:rsid w:val="009148DE"/>
    <w:rsid w:val="00937613"/>
    <w:rsid w:val="00941BFE"/>
    <w:rsid w:val="00941E30"/>
    <w:rsid w:val="00953322"/>
    <w:rsid w:val="00956C44"/>
    <w:rsid w:val="00957C84"/>
    <w:rsid w:val="0097531F"/>
    <w:rsid w:val="009777D9"/>
    <w:rsid w:val="00977C57"/>
    <w:rsid w:val="009825B3"/>
    <w:rsid w:val="00991B88"/>
    <w:rsid w:val="009A5753"/>
    <w:rsid w:val="009A579D"/>
    <w:rsid w:val="009E27D4"/>
    <w:rsid w:val="009E3297"/>
    <w:rsid w:val="009E6C24"/>
    <w:rsid w:val="009F5B49"/>
    <w:rsid w:val="009F734F"/>
    <w:rsid w:val="00A04311"/>
    <w:rsid w:val="00A246B6"/>
    <w:rsid w:val="00A47E70"/>
    <w:rsid w:val="00A50CF0"/>
    <w:rsid w:val="00A542A2"/>
    <w:rsid w:val="00A56556"/>
    <w:rsid w:val="00A61374"/>
    <w:rsid w:val="00A7671C"/>
    <w:rsid w:val="00AA2A71"/>
    <w:rsid w:val="00AA2CBC"/>
    <w:rsid w:val="00AC5820"/>
    <w:rsid w:val="00AD1CD8"/>
    <w:rsid w:val="00B258BB"/>
    <w:rsid w:val="00B468EF"/>
    <w:rsid w:val="00B67B97"/>
    <w:rsid w:val="00B968C8"/>
    <w:rsid w:val="00BA3EC5"/>
    <w:rsid w:val="00BA51D9"/>
    <w:rsid w:val="00BA614F"/>
    <w:rsid w:val="00BB5DFC"/>
    <w:rsid w:val="00BD279D"/>
    <w:rsid w:val="00BD6BB8"/>
    <w:rsid w:val="00BD7201"/>
    <w:rsid w:val="00BE70D2"/>
    <w:rsid w:val="00C22868"/>
    <w:rsid w:val="00C44C76"/>
    <w:rsid w:val="00C55B5D"/>
    <w:rsid w:val="00C66937"/>
    <w:rsid w:val="00C66BA2"/>
    <w:rsid w:val="00C675A7"/>
    <w:rsid w:val="00C75CB0"/>
    <w:rsid w:val="00C923B3"/>
    <w:rsid w:val="00C95985"/>
    <w:rsid w:val="00CA21C3"/>
    <w:rsid w:val="00CA6BDE"/>
    <w:rsid w:val="00CB09A8"/>
    <w:rsid w:val="00CC5026"/>
    <w:rsid w:val="00CC68D0"/>
    <w:rsid w:val="00D03F9A"/>
    <w:rsid w:val="00D06D51"/>
    <w:rsid w:val="00D14A7D"/>
    <w:rsid w:val="00D22A0C"/>
    <w:rsid w:val="00D24991"/>
    <w:rsid w:val="00D32612"/>
    <w:rsid w:val="00D33F69"/>
    <w:rsid w:val="00D50255"/>
    <w:rsid w:val="00D61C6D"/>
    <w:rsid w:val="00D6463D"/>
    <w:rsid w:val="00D66520"/>
    <w:rsid w:val="00D74244"/>
    <w:rsid w:val="00DA3849"/>
    <w:rsid w:val="00DC099D"/>
    <w:rsid w:val="00DC0FB1"/>
    <w:rsid w:val="00DC3678"/>
    <w:rsid w:val="00DE34CF"/>
    <w:rsid w:val="00DF27CE"/>
    <w:rsid w:val="00E02C44"/>
    <w:rsid w:val="00E13F3D"/>
    <w:rsid w:val="00E22B1D"/>
    <w:rsid w:val="00E34898"/>
    <w:rsid w:val="00E44C08"/>
    <w:rsid w:val="00E47A01"/>
    <w:rsid w:val="00E8079D"/>
    <w:rsid w:val="00EB09B7"/>
    <w:rsid w:val="00EC02F2"/>
    <w:rsid w:val="00ED75E0"/>
    <w:rsid w:val="00EE46F1"/>
    <w:rsid w:val="00EE7D7C"/>
    <w:rsid w:val="00F25D98"/>
    <w:rsid w:val="00F300FB"/>
    <w:rsid w:val="00F43B7D"/>
    <w:rsid w:val="00F55146"/>
    <w:rsid w:val="00F566C4"/>
    <w:rsid w:val="00FA08C6"/>
    <w:rsid w:val="00FA1F66"/>
    <w:rsid w:val="00FB14F4"/>
    <w:rsid w:val="00FB6386"/>
    <w:rsid w:val="00FD5FB7"/>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CB09A8"/>
    <w:rPr>
      <w:rFonts w:ascii="Times New Roman" w:hAnsi="Times New Roman"/>
      <w:lang w:val="en-GB" w:eastAsia="en-US"/>
    </w:rPr>
  </w:style>
  <w:style w:type="character" w:customStyle="1" w:styleId="B1Char">
    <w:name w:val="B1 Char"/>
    <w:link w:val="B1"/>
    <w:qFormat/>
    <w:locked/>
    <w:rsid w:val="00CB09A8"/>
    <w:rPr>
      <w:rFonts w:ascii="Times New Roman" w:hAnsi="Times New Roman"/>
      <w:lang w:val="en-GB" w:eastAsia="en-US"/>
    </w:rPr>
  </w:style>
  <w:style w:type="character" w:customStyle="1" w:styleId="B2Char">
    <w:name w:val="B2 Char"/>
    <w:link w:val="B2"/>
    <w:qFormat/>
    <w:rsid w:val="00CB09A8"/>
    <w:rPr>
      <w:rFonts w:ascii="Times New Roman" w:hAnsi="Times New Roman"/>
      <w:lang w:val="en-GB" w:eastAsia="en-US"/>
    </w:rPr>
  </w:style>
  <w:style w:type="character" w:customStyle="1" w:styleId="TALChar">
    <w:name w:val="TAL Char"/>
    <w:link w:val="TAL"/>
    <w:rsid w:val="000D4349"/>
    <w:rPr>
      <w:rFonts w:ascii="Arial" w:hAnsi="Arial"/>
      <w:sz w:val="18"/>
      <w:lang w:val="en-GB" w:eastAsia="en-US"/>
    </w:rPr>
  </w:style>
  <w:style w:type="character" w:customStyle="1" w:styleId="TACChar">
    <w:name w:val="TAC Char"/>
    <w:link w:val="TAC"/>
    <w:locked/>
    <w:rsid w:val="000D4349"/>
    <w:rPr>
      <w:rFonts w:ascii="Arial" w:hAnsi="Arial"/>
      <w:sz w:val="18"/>
      <w:lang w:val="en-GB" w:eastAsia="en-US"/>
    </w:rPr>
  </w:style>
  <w:style w:type="character" w:customStyle="1" w:styleId="TAHCar">
    <w:name w:val="TAH Car"/>
    <w:link w:val="TAH"/>
    <w:rsid w:val="000D4349"/>
    <w:rPr>
      <w:rFonts w:ascii="Arial" w:hAnsi="Arial"/>
      <w:b/>
      <w:sz w:val="18"/>
      <w:lang w:val="en-GB" w:eastAsia="en-US"/>
    </w:rPr>
  </w:style>
  <w:style w:type="character" w:customStyle="1" w:styleId="THChar">
    <w:name w:val="TH Char"/>
    <w:link w:val="TH"/>
    <w:qFormat/>
    <w:rsid w:val="000D4349"/>
    <w:rPr>
      <w:rFonts w:ascii="Arial" w:hAnsi="Arial"/>
      <w:b/>
      <w:lang w:val="en-GB" w:eastAsia="en-US"/>
    </w:rPr>
  </w:style>
  <w:style w:type="character" w:customStyle="1" w:styleId="TANChar">
    <w:name w:val="TAN Char"/>
    <w:link w:val="TAN"/>
    <w:locked/>
    <w:rsid w:val="000D4349"/>
    <w:rPr>
      <w:rFonts w:ascii="Arial" w:hAnsi="Arial"/>
      <w:sz w:val="18"/>
      <w:lang w:val="en-GB" w:eastAsia="en-US"/>
    </w:rPr>
  </w:style>
  <w:style w:type="paragraph" w:styleId="IndexHeading">
    <w:name w:val="index heading"/>
    <w:basedOn w:val="Normal"/>
    <w:next w:val="Normal"/>
    <w:semiHidden/>
    <w:rsid w:val="00640CB4"/>
    <w:pPr>
      <w:pBdr>
        <w:top w:val="single" w:sz="12" w:space="0" w:color="auto"/>
      </w:pBdr>
      <w:spacing w:before="360" w:after="240"/>
    </w:pPr>
    <w:rPr>
      <w:b/>
      <w:i/>
      <w:sz w:val="26"/>
    </w:rPr>
  </w:style>
  <w:style w:type="paragraph" w:customStyle="1" w:styleId="INDENT1">
    <w:name w:val="INDENT1"/>
    <w:basedOn w:val="Normal"/>
    <w:rsid w:val="00640CB4"/>
    <w:pPr>
      <w:ind w:left="851"/>
    </w:pPr>
  </w:style>
  <w:style w:type="paragraph" w:customStyle="1" w:styleId="INDENT2">
    <w:name w:val="INDENT2"/>
    <w:basedOn w:val="Normal"/>
    <w:rsid w:val="00640CB4"/>
    <w:pPr>
      <w:ind w:left="1135" w:hanging="284"/>
    </w:pPr>
  </w:style>
  <w:style w:type="paragraph" w:customStyle="1" w:styleId="INDENT3">
    <w:name w:val="INDENT3"/>
    <w:basedOn w:val="Normal"/>
    <w:rsid w:val="00640CB4"/>
    <w:pPr>
      <w:ind w:left="1701" w:hanging="567"/>
    </w:pPr>
  </w:style>
  <w:style w:type="paragraph" w:customStyle="1" w:styleId="FigureTitle">
    <w:name w:val="Figure_Title"/>
    <w:basedOn w:val="Normal"/>
    <w:next w:val="Normal"/>
    <w:rsid w:val="00640CB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40CB4"/>
    <w:pPr>
      <w:keepNext/>
      <w:keepLines/>
    </w:pPr>
    <w:rPr>
      <w:b/>
    </w:rPr>
  </w:style>
  <w:style w:type="paragraph" w:customStyle="1" w:styleId="enumlev2">
    <w:name w:val="enumlev2"/>
    <w:basedOn w:val="Normal"/>
    <w:rsid w:val="00640CB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40CB4"/>
    <w:pPr>
      <w:keepNext/>
      <w:keepLines/>
      <w:spacing w:before="240"/>
      <w:ind w:left="1418"/>
    </w:pPr>
    <w:rPr>
      <w:rFonts w:ascii="Arial" w:hAnsi="Arial"/>
      <w:b/>
      <w:sz w:val="36"/>
      <w:lang w:val="en-US"/>
    </w:rPr>
  </w:style>
  <w:style w:type="paragraph" w:styleId="Caption">
    <w:name w:val="caption"/>
    <w:basedOn w:val="Normal"/>
    <w:next w:val="Normal"/>
    <w:qFormat/>
    <w:rsid w:val="00640CB4"/>
    <w:pPr>
      <w:spacing w:before="120" w:after="120"/>
    </w:pPr>
    <w:rPr>
      <w:b/>
    </w:rPr>
  </w:style>
  <w:style w:type="paragraph" w:styleId="PlainText">
    <w:name w:val="Plain Text"/>
    <w:basedOn w:val="Normal"/>
    <w:link w:val="PlainTextChar"/>
    <w:rsid w:val="00640CB4"/>
    <w:rPr>
      <w:rFonts w:ascii="Courier New" w:hAnsi="Courier New"/>
      <w:lang w:val="nb-NO"/>
    </w:rPr>
  </w:style>
  <w:style w:type="character" w:customStyle="1" w:styleId="PlainTextChar">
    <w:name w:val="Plain Text Char"/>
    <w:basedOn w:val="DefaultParagraphFont"/>
    <w:link w:val="PlainText"/>
    <w:rsid w:val="00640CB4"/>
    <w:rPr>
      <w:rFonts w:ascii="Courier New" w:hAnsi="Courier New"/>
      <w:lang w:val="nb-NO" w:eastAsia="en-US"/>
    </w:rPr>
  </w:style>
  <w:style w:type="paragraph" w:customStyle="1" w:styleId="TAJ">
    <w:name w:val="TAJ"/>
    <w:basedOn w:val="TH"/>
    <w:rsid w:val="00640CB4"/>
    <w:rPr>
      <w:lang w:eastAsia="x-none"/>
    </w:rPr>
  </w:style>
  <w:style w:type="paragraph" w:styleId="BodyText">
    <w:name w:val="Body Text"/>
    <w:basedOn w:val="Normal"/>
    <w:link w:val="BodyTextChar"/>
    <w:rsid w:val="00640CB4"/>
    <w:rPr>
      <w:lang w:eastAsia="x-none"/>
    </w:rPr>
  </w:style>
  <w:style w:type="character" w:customStyle="1" w:styleId="BodyTextChar">
    <w:name w:val="Body Text Char"/>
    <w:basedOn w:val="DefaultParagraphFont"/>
    <w:link w:val="BodyText"/>
    <w:rsid w:val="00640CB4"/>
    <w:rPr>
      <w:rFonts w:ascii="Times New Roman" w:hAnsi="Times New Roman"/>
      <w:lang w:val="en-GB" w:eastAsia="x-none"/>
    </w:rPr>
  </w:style>
  <w:style w:type="paragraph" w:customStyle="1" w:styleId="Guidance">
    <w:name w:val="Guidance"/>
    <w:basedOn w:val="Normal"/>
    <w:rsid w:val="00640CB4"/>
    <w:rPr>
      <w:i/>
      <w:color w:val="0000FF"/>
    </w:rPr>
  </w:style>
  <w:style w:type="paragraph" w:styleId="BodyTextIndent">
    <w:name w:val="Body Text Indent"/>
    <w:basedOn w:val="Normal"/>
    <w:link w:val="BodyTextIndentChar"/>
    <w:rsid w:val="00640CB4"/>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640CB4"/>
    <w:rPr>
      <w:rFonts w:ascii="Times New Roman" w:hAnsi="Times New Roman"/>
      <w:lang w:val="en-GB" w:eastAsia="x-none"/>
    </w:rPr>
  </w:style>
  <w:style w:type="paragraph" w:customStyle="1" w:styleId="LD1">
    <w:name w:val="LD 1"/>
    <w:basedOn w:val="LD"/>
    <w:rsid w:val="00640CB4"/>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640CB4"/>
    <w:pPr>
      <w:widowControl w:val="0"/>
      <w:spacing w:line="360" w:lineRule="atLeast"/>
      <w:jc w:val="center"/>
    </w:pPr>
    <w:rPr>
      <w:rFonts w:ascii="Arial" w:hAnsi="Arial"/>
      <w:lang w:val="en-GB" w:eastAsia="en-US"/>
    </w:rPr>
  </w:style>
  <w:style w:type="paragraph" w:styleId="NormalWeb">
    <w:name w:val="Normal (Web)"/>
    <w:basedOn w:val="Normal"/>
    <w:rsid w:val="00640CB4"/>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640CB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640CB4"/>
    <w:rPr>
      <w:rFonts w:ascii="Arial" w:hAnsi="Arial"/>
      <w:sz w:val="22"/>
      <w:lang w:val="en-GB" w:eastAsia="en-US"/>
    </w:rPr>
  </w:style>
  <w:style w:type="character" w:customStyle="1" w:styleId="TALZchn">
    <w:name w:val="TAL Zchn"/>
    <w:rsid w:val="00640CB4"/>
    <w:rPr>
      <w:rFonts w:ascii="Arial" w:hAnsi="Arial"/>
      <w:sz w:val="18"/>
      <w:lang w:val="en-GB" w:eastAsia="en-US" w:bidi="ar-SA"/>
    </w:rPr>
  </w:style>
  <w:style w:type="paragraph" w:customStyle="1" w:styleId="1">
    <w:name w:val="1"/>
    <w:semiHidden/>
    <w:rsid w:val="00640C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XCar">
    <w:name w:val="EX Car"/>
    <w:link w:val="EX"/>
    <w:rsid w:val="00640CB4"/>
    <w:rPr>
      <w:rFonts w:ascii="Times New Roman" w:hAnsi="Times New Roman"/>
      <w:lang w:val="en-GB" w:eastAsia="en-US"/>
    </w:rPr>
  </w:style>
  <w:style w:type="character" w:customStyle="1" w:styleId="NOChar">
    <w:name w:val="NO Char"/>
    <w:rsid w:val="00640CB4"/>
    <w:rPr>
      <w:lang w:val="en-GB" w:eastAsia="en-US" w:bidi="ar-SA"/>
    </w:rPr>
  </w:style>
  <w:style w:type="character" w:customStyle="1" w:styleId="Heading4Char">
    <w:name w:val="Heading 4 Char"/>
    <w:link w:val="Heading4"/>
    <w:rsid w:val="00640CB4"/>
    <w:rPr>
      <w:rFonts w:ascii="Arial" w:hAnsi="Arial"/>
      <w:sz w:val="24"/>
      <w:lang w:val="en-GB" w:eastAsia="en-US"/>
    </w:rPr>
  </w:style>
  <w:style w:type="character" w:customStyle="1" w:styleId="B1Char1">
    <w:name w:val="B1 Char1"/>
    <w:rsid w:val="00640CB4"/>
    <w:rPr>
      <w:rFonts w:ascii="Times New Roman" w:hAnsi="Times New Roman"/>
      <w:lang w:val="en-GB"/>
    </w:rPr>
  </w:style>
  <w:style w:type="paragraph" w:customStyle="1" w:styleId="NO0">
    <w:name w:val="NO*"/>
    <w:basedOn w:val="B1"/>
    <w:rsid w:val="00640CB4"/>
  </w:style>
  <w:style w:type="character" w:customStyle="1" w:styleId="Heading3Char">
    <w:name w:val="Heading 3 Char"/>
    <w:link w:val="Heading3"/>
    <w:rsid w:val="00640CB4"/>
    <w:rPr>
      <w:rFonts w:ascii="Arial" w:hAnsi="Arial"/>
      <w:sz w:val="28"/>
      <w:lang w:val="en-GB" w:eastAsia="en-US"/>
    </w:rPr>
  </w:style>
  <w:style w:type="character" w:customStyle="1" w:styleId="EditorsNoteChar">
    <w:name w:val="Editor's Note Char"/>
    <w:aliases w:val="EN Char"/>
    <w:link w:val="EditorsNote"/>
    <w:rsid w:val="00640CB4"/>
    <w:rPr>
      <w:rFonts w:ascii="Times New Roman" w:hAnsi="Times New Roman"/>
      <w:color w:val="FF0000"/>
      <w:lang w:val="en-GB" w:eastAsia="en-US"/>
    </w:rPr>
  </w:style>
  <w:style w:type="character" w:customStyle="1" w:styleId="TF0">
    <w:name w:val="TF (文字)"/>
    <w:link w:val="TF"/>
    <w:locked/>
    <w:rsid w:val="00640CB4"/>
    <w:rPr>
      <w:rFonts w:ascii="Arial" w:hAnsi="Arial"/>
      <w:b/>
      <w:lang w:val="en-GB" w:eastAsia="en-US"/>
    </w:rPr>
  </w:style>
  <w:style w:type="character" w:customStyle="1" w:styleId="TAHChar">
    <w:name w:val="TAH Char"/>
    <w:rsid w:val="00640CB4"/>
    <w:rPr>
      <w:rFonts w:ascii="Arial" w:eastAsia="SimSun" w:hAnsi="Arial"/>
      <w:b/>
      <w:sz w:val="18"/>
      <w:lang w:val="en-GB" w:eastAsia="en-US" w:bidi="ar-SA"/>
    </w:rPr>
  </w:style>
  <w:style w:type="paragraph" w:customStyle="1" w:styleId="noal">
    <w:name w:val="noal"/>
    <w:basedOn w:val="Normal"/>
    <w:rsid w:val="00640CB4"/>
  </w:style>
  <w:style w:type="character" w:customStyle="1" w:styleId="EditorsNoteCharChar">
    <w:name w:val="Editor's Note Char Char"/>
    <w:rsid w:val="00640CB4"/>
    <w:rPr>
      <w:rFonts w:ascii="Times New Roman" w:hAnsi="Times New Roman"/>
      <w:color w:val="FF0000"/>
      <w:lang w:val="en-GB"/>
    </w:rPr>
  </w:style>
  <w:style w:type="paragraph" w:styleId="Revision">
    <w:name w:val="Revision"/>
    <w:hidden/>
    <w:uiPriority w:val="99"/>
    <w:semiHidden/>
    <w:rsid w:val="00640CB4"/>
    <w:rPr>
      <w:rFonts w:ascii="Times New Roman" w:hAnsi="Times New Roman"/>
      <w:lang w:val="en-GB" w:eastAsia="en-US"/>
    </w:rPr>
  </w:style>
  <w:style w:type="character" w:customStyle="1" w:styleId="TFChar">
    <w:name w:val="TF Char"/>
    <w:locked/>
    <w:rsid w:val="00640CB4"/>
    <w:rPr>
      <w:rFonts w:ascii="Arial" w:hAnsi="Arial"/>
      <w:b/>
      <w:lang w:eastAsia="en-US"/>
    </w:rPr>
  </w:style>
  <w:style w:type="paragraph" w:customStyle="1" w:styleId="2">
    <w:name w:val="2"/>
    <w:semiHidden/>
    <w:rsid w:val="00640C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640CB4"/>
    <w:pPr>
      <w:ind w:left="720"/>
      <w:contextualSpacing/>
    </w:pPr>
  </w:style>
  <w:style w:type="paragraph" w:customStyle="1" w:styleId="v1">
    <w:name w:val="v1"/>
    <w:basedOn w:val="B2"/>
    <w:rsid w:val="00640CB4"/>
    <w:pPr>
      <w:ind w:left="568"/>
    </w:pPr>
  </w:style>
  <w:style w:type="table" w:customStyle="1" w:styleId="TableGrid1">
    <w:name w:val="Table Grid1"/>
    <w:basedOn w:val="TableNormal"/>
    <w:next w:val="TableGrid"/>
    <w:uiPriority w:val="39"/>
    <w:rsid w:val="00640CB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header" Target="header5.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5AIRPNAIUNRU-529706453-1971</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https://nokia.sharepoint.com/sites/c5g/epc/_layouts/15/DocIdRedir.aspx?ID=5AIRPNAIUNRU-529706453-1971</Url>
      <Description>5AIRPNAIUNRU-529706453-1971</Description>
    </_dlc_DocIdUrl>
  </documentManagement>
</p:properties>
</file>

<file path=customXml/itemProps1.xml><?xml version="1.0" encoding="utf-8"?>
<ds:datastoreItem xmlns:ds="http://schemas.openxmlformats.org/officeDocument/2006/customXml" ds:itemID="{817B7E42-7499-4EEC-9796-CBBFFB78EFE7}">
  <ds:schemaRefs>
    <ds:schemaRef ds:uri="Microsoft.SharePoint.Taxonomy.ContentTypeSync"/>
  </ds:schemaRefs>
</ds:datastoreItem>
</file>

<file path=customXml/itemProps2.xml><?xml version="1.0" encoding="utf-8"?>
<ds:datastoreItem xmlns:ds="http://schemas.openxmlformats.org/officeDocument/2006/customXml" ds:itemID="{D463F469-31CE-4721-A68E-1A456DCB0792}">
  <ds:schemaRefs>
    <ds:schemaRef ds:uri="http://schemas.microsoft.com/sharepoint/events"/>
  </ds:schemaRefs>
</ds:datastoreItem>
</file>

<file path=customXml/itemProps3.xml><?xml version="1.0" encoding="utf-8"?>
<ds:datastoreItem xmlns:ds="http://schemas.openxmlformats.org/officeDocument/2006/customXml" ds:itemID="{5690AC4D-1C0D-4A66-B970-0E064FE4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FA2E5-7E57-409E-8DFA-27389A8CB589}">
  <ds:schemaRefs>
    <ds:schemaRef ds:uri="http://schemas.microsoft.com/sharepoint/v3/contenttype/forms"/>
  </ds:schemaRefs>
</ds:datastoreItem>
</file>

<file path=customXml/itemProps5.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6.xml><?xml version="1.0" encoding="utf-8"?>
<ds:datastoreItem xmlns:ds="http://schemas.openxmlformats.org/officeDocument/2006/customXml" ds:itemID="{A8FFAED1-D502-484D-A283-4B81FBD26DB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78</TotalTime>
  <Pages>34</Pages>
  <Words>15456</Words>
  <Characters>88104</Characters>
  <Application>Microsoft Office Word</Application>
  <DocSecurity>0</DocSecurity>
  <Lines>734</Lines>
  <Paragraphs>206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5</cp:revision>
  <cp:lastPrinted>1900-01-01T08:00:00Z</cp:lastPrinted>
  <dcterms:created xsi:type="dcterms:W3CDTF">2021-04-19T23:08:00Z</dcterms:created>
  <dcterms:modified xsi:type="dcterms:W3CDTF">2021-04-20T14:33:00Z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6eebc986-beea-4f1b-81f4-8b7fc6817a6a</vt:lpwstr>
  </property>
</Properties>
</file>