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0C0B7A14" w:rsidR="00E8079D" w:rsidRPr="001F6E2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F6E20">
        <w:rPr>
          <w:b/>
          <w:sz w:val="24"/>
        </w:rPr>
        <w:t>3GPP TSG-CT WG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 xml:space="preserve"> Meeting #</w:t>
      </w:r>
      <w:r w:rsidR="00FE4C1E" w:rsidRPr="001F6E20">
        <w:rPr>
          <w:b/>
          <w:sz w:val="24"/>
        </w:rPr>
        <w:t>1</w:t>
      </w:r>
      <w:r w:rsidR="00227EAD" w:rsidRPr="001F6E20">
        <w:rPr>
          <w:b/>
          <w:sz w:val="24"/>
        </w:rPr>
        <w:t>2</w:t>
      </w:r>
      <w:r w:rsidR="00420D47">
        <w:rPr>
          <w:b/>
          <w:sz w:val="24"/>
        </w:rPr>
        <w:t>9</w:t>
      </w:r>
      <w:r w:rsidR="00941BFE" w:rsidRPr="001F6E20">
        <w:rPr>
          <w:b/>
          <w:sz w:val="24"/>
        </w:rPr>
        <w:t>-e</w:t>
      </w:r>
      <w:r w:rsidRPr="001F6E20">
        <w:rPr>
          <w:b/>
          <w:i/>
          <w:sz w:val="28"/>
        </w:rPr>
        <w:tab/>
      </w:r>
      <w:r w:rsidR="00EB502E" w:rsidRPr="00EB502E">
        <w:rPr>
          <w:b/>
          <w:bCs/>
          <w:sz w:val="24"/>
        </w:rPr>
        <w:t>C1-</w:t>
      </w:r>
      <w:r w:rsidR="00475C63">
        <w:rPr>
          <w:b/>
          <w:bCs/>
          <w:sz w:val="24"/>
        </w:rPr>
        <w:t xml:space="preserve">21xxxx was </w:t>
      </w:r>
      <w:r w:rsidR="00475C63" w:rsidRPr="00475C63">
        <w:rPr>
          <w:b/>
          <w:bCs/>
          <w:sz w:val="24"/>
        </w:rPr>
        <w:t>C1-212165</w:t>
      </w:r>
    </w:p>
    <w:p w14:paraId="5DC21640" w14:textId="668F4EEE" w:rsidR="003674C0" w:rsidRPr="001F6E20" w:rsidRDefault="00941BFE" w:rsidP="00677E82">
      <w:pPr>
        <w:pStyle w:val="CRCoverPage"/>
        <w:rPr>
          <w:b/>
          <w:sz w:val="24"/>
        </w:rPr>
      </w:pPr>
      <w:r w:rsidRPr="001F6E20">
        <w:rPr>
          <w:b/>
          <w:sz w:val="24"/>
        </w:rPr>
        <w:t>Electronic meeting</w:t>
      </w:r>
      <w:r w:rsidR="003674C0" w:rsidRPr="001F6E20">
        <w:rPr>
          <w:b/>
          <w:sz w:val="24"/>
        </w:rPr>
        <w:t xml:space="preserve">, </w:t>
      </w:r>
      <w:r w:rsidR="001D59E3" w:rsidRPr="001D59E3">
        <w:rPr>
          <w:b/>
          <w:sz w:val="24"/>
        </w:rPr>
        <w:t>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F6E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1F6E2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F6E20">
              <w:rPr>
                <w:i/>
                <w:sz w:val="14"/>
              </w:rPr>
              <w:t>CR-Form-v</w:t>
            </w:r>
            <w:r w:rsidR="008863B9" w:rsidRPr="001F6E20">
              <w:rPr>
                <w:i/>
                <w:sz w:val="14"/>
              </w:rPr>
              <w:t>12.</w:t>
            </w:r>
            <w:r w:rsidR="0076678C" w:rsidRPr="001F6E20">
              <w:rPr>
                <w:i/>
                <w:sz w:val="14"/>
              </w:rPr>
              <w:t>1</w:t>
            </w:r>
          </w:p>
        </w:tc>
      </w:tr>
      <w:tr w:rsidR="001E41F3" w:rsidRPr="001F6E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32"/>
              </w:rPr>
              <w:t>CHANGE REQUEST</w:t>
            </w:r>
          </w:p>
        </w:tc>
      </w:tr>
      <w:tr w:rsidR="001E41F3" w:rsidRPr="001F6E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1F6E2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396D7A1" w:rsidR="001E41F3" w:rsidRPr="001F6E20" w:rsidRDefault="005B19D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040BB2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A796138" w:rsidR="001E41F3" w:rsidRPr="001F6E20" w:rsidRDefault="00EB502E" w:rsidP="00547111">
            <w:pPr>
              <w:pStyle w:val="CRCoverPage"/>
              <w:spacing w:after="0"/>
            </w:pPr>
            <w:r w:rsidRPr="00EB502E">
              <w:rPr>
                <w:b/>
                <w:sz w:val="28"/>
              </w:rPr>
              <w:t>3118</w:t>
            </w:r>
          </w:p>
        </w:tc>
        <w:tc>
          <w:tcPr>
            <w:tcW w:w="709" w:type="dxa"/>
          </w:tcPr>
          <w:p w14:paraId="4D31CD14" w14:textId="77777777" w:rsidR="001E41F3" w:rsidRPr="001F6E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F6E2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EDE386" w:rsidR="001E41F3" w:rsidRPr="001F6E20" w:rsidRDefault="00475C6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1F6E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F6E2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1E4B30" w:rsidR="001E41F3" w:rsidRPr="001F6E20" w:rsidRDefault="008A343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1F6E2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F6E20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F6E20">
              <w:rPr>
                <w:rFonts w:cs="Arial"/>
                <w:b/>
                <w:i/>
                <w:color w:val="FF0000"/>
              </w:rPr>
              <w:t xml:space="preserve"> </w:t>
            </w:r>
            <w:r w:rsidRPr="001F6E20">
              <w:rPr>
                <w:rFonts w:cs="Arial"/>
                <w:i/>
              </w:rPr>
              <w:t>on using this form</w:t>
            </w:r>
            <w:r w:rsidR="0051580D" w:rsidRPr="001F6E20">
              <w:rPr>
                <w:rFonts w:cs="Arial"/>
                <w:i/>
              </w:rPr>
              <w:t>: c</w:t>
            </w:r>
            <w:r w:rsidR="00F25D98" w:rsidRPr="001F6E20">
              <w:rPr>
                <w:rFonts w:cs="Arial"/>
                <w:i/>
              </w:rPr>
              <w:t xml:space="preserve">omprehensive instructions can be found at </w:t>
            </w:r>
            <w:r w:rsidR="001B7A65" w:rsidRPr="001F6E20">
              <w:rPr>
                <w:rFonts w:cs="Arial"/>
                <w:i/>
              </w:rPr>
              <w:br/>
            </w:r>
            <w:hyperlink r:id="rId14" w:history="1">
              <w:r w:rsidR="00DE34CF" w:rsidRPr="001F6E2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F6E20">
              <w:rPr>
                <w:rFonts w:cs="Arial"/>
                <w:i/>
              </w:rPr>
              <w:t>.</w:t>
            </w:r>
          </w:p>
        </w:tc>
      </w:tr>
      <w:tr w:rsidR="001E41F3" w:rsidRPr="001F6E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1F6E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F6E20" w14:paraId="58C01684" w14:textId="77777777" w:rsidTr="00A7671C">
        <w:tc>
          <w:tcPr>
            <w:tcW w:w="2835" w:type="dxa"/>
          </w:tcPr>
          <w:p w14:paraId="382A3504" w14:textId="77777777" w:rsidR="00F25D98" w:rsidRPr="001F6E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Proposed change</w:t>
            </w:r>
            <w:r w:rsidR="00A7671C" w:rsidRPr="001F6E20">
              <w:rPr>
                <w:b/>
                <w:i/>
              </w:rPr>
              <w:t xml:space="preserve"> </w:t>
            </w:r>
            <w:r w:rsidRPr="001F6E2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53A7F6C" w:rsidR="00F25D98" w:rsidRPr="001F6E20" w:rsidRDefault="008E67B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3730E0" w:rsidR="00F25D98" w:rsidRPr="001F6E20" w:rsidRDefault="008A3436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1F6E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F6E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778" w:rsidRPr="001F6E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B97778" w:rsidRPr="001F6E20" w:rsidRDefault="00B97778" w:rsidP="00B977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Title:</w:t>
            </w:r>
            <w:r w:rsidRPr="001F6E2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7ABDCC" w:rsidR="00B97778" w:rsidRPr="001F6E20" w:rsidRDefault="00A91D07" w:rsidP="00B97778">
            <w:pPr>
              <w:pStyle w:val="CRCoverPage"/>
              <w:spacing w:after="0"/>
              <w:ind w:left="100"/>
            </w:pPr>
            <w:r w:rsidRPr="00A91D07">
              <w:t xml:space="preserve">Multi-USIM </w:t>
            </w:r>
            <w:r w:rsidR="0001529B">
              <w:t>d</w:t>
            </w:r>
            <w:r w:rsidRPr="00A91D07">
              <w:t xml:space="preserve">efinitions and introduction in </w:t>
            </w:r>
            <w:r>
              <w:t>5GS</w:t>
            </w:r>
          </w:p>
        </w:tc>
      </w:tr>
      <w:tr w:rsidR="001E41F3" w:rsidRPr="001F6E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E5A02" w:rsidR="001E41F3" w:rsidRPr="001F6E20" w:rsidRDefault="001F6E20">
            <w:pPr>
              <w:pStyle w:val="CRCoverPage"/>
              <w:spacing w:after="0"/>
              <w:ind w:left="100"/>
            </w:pPr>
            <w:r w:rsidRPr="001F6E20">
              <w:t>Nokia, Nokia Shanghai Bell</w:t>
            </w:r>
          </w:p>
        </w:tc>
      </w:tr>
      <w:tr w:rsidR="001E41F3" w:rsidRPr="001F6E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1F6E20" w:rsidRDefault="00FE4C1E" w:rsidP="00547111">
            <w:pPr>
              <w:pStyle w:val="CRCoverPage"/>
              <w:spacing w:after="0"/>
              <w:ind w:left="100"/>
            </w:pPr>
            <w:r w:rsidRPr="001F6E20">
              <w:t>C1</w:t>
            </w:r>
          </w:p>
        </w:tc>
      </w:tr>
      <w:tr w:rsidR="001E41F3" w:rsidRPr="001F6E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Work item code</w:t>
            </w:r>
            <w:r w:rsidR="0051580D" w:rsidRPr="001F6E2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45F3A7" w:rsidR="001E41F3" w:rsidRPr="001F6E20" w:rsidRDefault="003D4808">
            <w:pPr>
              <w:pStyle w:val="CRCoverPage"/>
              <w:spacing w:after="0"/>
              <w:ind w:left="100"/>
            </w:pPr>
            <w:r w:rsidRPr="003D4808"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1F6E2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1F6E20" w:rsidRDefault="001E41F3">
            <w:pPr>
              <w:pStyle w:val="CRCoverPage"/>
              <w:spacing w:after="0"/>
              <w:jc w:val="right"/>
            </w:pPr>
            <w:r w:rsidRPr="001F6E2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749226" w:rsidR="001E41F3" w:rsidRPr="001F6E20" w:rsidRDefault="007B5372">
            <w:pPr>
              <w:pStyle w:val="CRCoverPage"/>
              <w:spacing w:after="0"/>
              <w:ind w:left="100"/>
            </w:pPr>
            <w:r w:rsidRPr="007B5372">
              <w:t>202</w:t>
            </w:r>
            <w:r>
              <w:t>1</w:t>
            </w:r>
            <w:r w:rsidRPr="007B5372">
              <w:t>-</w:t>
            </w:r>
            <w:r>
              <w:t>04</w:t>
            </w:r>
            <w:r w:rsidRPr="007B5372">
              <w:t>-</w:t>
            </w:r>
            <w:r>
              <w:t>0</w:t>
            </w:r>
            <w:r w:rsidR="00A91D07">
              <w:t>6</w:t>
            </w:r>
          </w:p>
        </w:tc>
      </w:tr>
      <w:tr w:rsidR="001E41F3" w:rsidRPr="001F6E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0E9AE11" w:rsidR="001E41F3" w:rsidRPr="001F6E20" w:rsidRDefault="00610E7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1F6E2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1F6E2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F6E2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C88E9D" w:rsidR="001E41F3" w:rsidRPr="001F6E20" w:rsidRDefault="007B5372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1F6E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1F6E2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categories:</w:t>
            </w:r>
            <w:r w:rsidRPr="001F6E20">
              <w:rPr>
                <w:b/>
                <w:i/>
                <w:sz w:val="18"/>
              </w:rPr>
              <w:br/>
              <w:t>F</w:t>
            </w:r>
            <w:r w:rsidRPr="001F6E20">
              <w:rPr>
                <w:i/>
                <w:sz w:val="18"/>
              </w:rPr>
              <w:t xml:space="preserve">  (correction)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A</w:t>
            </w:r>
            <w:r w:rsidRPr="001F6E20">
              <w:rPr>
                <w:i/>
                <w:sz w:val="18"/>
              </w:rPr>
              <w:t xml:space="preserve">  (</w:t>
            </w:r>
            <w:r w:rsidR="00DE34CF" w:rsidRPr="001F6E20">
              <w:rPr>
                <w:i/>
                <w:sz w:val="18"/>
              </w:rPr>
              <w:t xml:space="preserve">mirror </w:t>
            </w:r>
            <w:r w:rsidRPr="001F6E20">
              <w:rPr>
                <w:i/>
                <w:sz w:val="18"/>
              </w:rPr>
              <w:t>correspond</w:t>
            </w:r>
            <w:r w:rsidR="00DE34CF" w:rsidRPr="001F6E20">
              <w:rPr>
                <w:i/>
                <w:sz w:val="18"/>
              </w:rPr>
              <w:t xml:space="preserve">ing </w:t>
            </w:r>
            <w:r w:rsidRPr="001F6E20">
              <w:rPr>
                <w:i/>
                <w:sz w:val="18"/>
              </w:rPr>
              <w:t xml:space="preserve">to a </w:t>
            </w:r>
            <w:r w:rsidR="00DE34CF" w:rsidRPr="001F6E20">
              <w:rPr>
                <w:i/>
                <w:sz w:val="18"/>
              </w:rPr>
              <w:t xml:space="preserve">change </w:t>
            </w:r>
            <w:r w:rsidRPr="001F6E20">
              <w:rPr>
                <w:i/>
                <w:sz w:val="18"/>
              </w:rPr>
              <w:t xml:space="preserve">in an earlier </w:t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>release)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B</w:t>
            </w:r>
            <w:r w:rsidRPr="001F6E20">
              <w:rPr>
                <w:i/>
                <w:sz w:val="18"/>
              </w:rPr>
              <w:t xml:space="preserve">  (addition of feature), 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C</w:t>
            </w:r>
            <w:r w:rsidRPr="001F6E20">
              <w:rPr>
                <w:i/>
                <w:sz w:val="18"/>
              </w:rPr>
              <w:t xml:space="preserve">  (functional modification of feature)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D</w:t>
            </w:r>
            <w:r w:rsidRPr="001F6E20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1F6E20" w:rsidRDefault="001E41F3">
            <w:pPr>
              <w:pStyle w:val="CRCoverPage"/>
            </w:pPr>
            <w:r w:rsidRPr="001F6E20">
              <w:rPr>
                <w:sz w:val="18"/>
              </w:rPr>
              <w:t>Detailed explanations of the above categories can</w:t>
            </w:r>
            <w:r w:rsidRPr="001F6E20">
              <w:rPr>
                <w:sz w:val="18"/>
              </w:rPr>
              <w:br/>
              <w:t xml:space="preserve">be found in 3GPP </w:t>
            </w:r>
            <w:hyperlink r:id="rId15" w:history="1">
              <w:r w:rsidRPr="001F6E20">
                <w:rPr>
                  <w:rStyle w:val="Hyperlink"/>
                  <w:sz w:val="18"/>
                </w:rPr>
                <w:t>TR 21.900</w:t>
              </w:r>
            </w:hyperlink>
            <w:r w:rsidRPr="001F6E2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1F6E2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releases:</w:t>
            </w:r>
            <w:r w:rsidRPr="001F6E20">
              <w:rPr>
                <w:i/>
                <w:sz w:val="18"/>
              </w:rPr>
              <w:br/>
              <w:t>Rel-8</w:t>
            </w:r>
            <w:r w:rsidRPr="001F6E20">
              <w:rPr>
                <w:i/>
                <w:sz w:val="18"/>
              </w:rPr>
              <w:tab/>
              <w:t>(Release 8)</w:t>
            </w:r>
            <w:r w:rsidR="007C2097" w:rsidRPr="001F6E20">
              <w:rPr>
                <w:i/>
                <w:sz w:val="18"/>
              </w:rPr>
              <w:br/>
              <w:t>Rel-9</w:t>
            </w:r>
            <w:r w:rsidR="007C2097" w:rsidRPr="001F6E20">
              <w:rPr>
                <w:i/>
                <w:sz w:val="18"/>
              </w:rPr>
              <w:tab/>
              <w:t>(Release 9)</w:t>
            </w:r>
            <w:r w:rsidR="009777D9" w:rsidRPr="001F6E20">
              <w:rPr>
                <w:i/>
                <w:sz w:val="18"/>
              </w:rPr>
              <w:br/>
              <w:t>Rel-10</w:t>
            </w:r>
            <w:r w:rsidR="009777D9" w:rsidRPr="001F6E20">
              <w:rPr>
                <w:i/>
                <w:sz w:val="18"/>
              </w:rPr>
              <w:tab/>
              <w:t>(Release 10)</w:t>
            </w:r>
            <w:r w:rsidR="000C038A" w:rsidRPr="001F6E20">
              <w:rPr>
                <w:i/>
                <w:sz w:val="18"/>
              </w:rPr>
              <w:br/>
              <w:t>Rel-11</w:t>
            </w:r>
            <w:r w:rsidR="000C038A" w:rsidRPr="001F6E20">
              <w:rPr>
                <w:i/>
                <w:sz w:val="18"/>
              </w:rPr>
              <w:tab/>
              <w:t>(Release 11)</w:t>
            </w:r>
            <w:r w:rsidR="000C038A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...</w:t>
            </w:r>
            <w:r w:rsidR="00E34898" w:rsidRPr="001F6E20">
              <w:rPr>
                <w:i/>
                <w:sz w:val="18"/>
              </w:rPr>
              <w:br/>
              <w:t>Rel-15</w:t>
            </w:r>
            <w:r w:rsidR="00E34898" w:rsidRPr="001F6E20">
              <w:rPr>
                <w:i/>
                <w:sz w:val="18"/>
              </w:rPr>
              <w:tab/>
              <w:t>(Release 15)</w:t>
            </w:r>
            <w:r w:rsidR="00E34898" w:rsidRPr="001F6E20">
              <w:rPr>
                <w:i/>
                <w:sz w:val="18"/>
              </w:rPr>
              <w:br/>
              <w:t>Rel-16</w:t>
            </w:r>
            <w:r w:rsidR="00E34898" w:rsidRPr="001F6E20">
              <w:rPr>
                <w:i/>
                <w:sz w:val="18"/>
              </w:rPr>
              <w:tab/>
              <w:t>(Release 16)</w:t>
            </w:r>
            <w:r w:rsidR="00DF27CE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Rel-17</w:t>
            </w:r>
            <w:r w:rsidR="0076678C" w:rsidRPr="001F6E20">
              <w:rPr>
                <w:i/>
                <w:sz w:val="18"/>
              </w:rPr>
              <w:tab/>
              <w:t>(Release 17)</w:t>
            </w:r>
            <w:r w:rsidR="0076678C" w:rsidRPr="001F6E20">
              <w:rPr>
                <w:i/>
                <w:sz w:val="18"/>
              </w:rPr>
              <w:br/>
            </w:r>
            <w:r w:rsidR="00DF27CE" w:rsidRPr="001F6E20">
              <w:rPr>
                <w:i/>
                <w:sz w:val="18"/>
              </w:rPr>
              <w:t>Rel-1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ab/>
              <w:t>(Release 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>)</w:t>
            </w:r>
          </w:p>
        </w:tc>
      </w:tr>
      <w:tr w:rsidR="001E41F3" w:rsidRPr="001F6E20" w14:paraId="7421BB0F" w14:textId="77777777" w:rsidTr="00547111">
        <w:tc>
          <w:tcPr>
            <w:tcW w:w="1843" w:type="dxa"/>
          </w:tcPr>
          <w:p w14:paraId="7BF0D5B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596B" w:rsidRPr="001F6E20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F596B" w:rsidRPr="001F6E20" w:rsidRDefault="007F596B" w:rsidP="007F59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0247BB4" w:rsidR="007F596B" w:rsidRPr="001F6E20" w:rsidRDefault="007F596B" w:rsidP="007F596B">
            <w:pPr>
              <w:pStyle w:val="CRCoverPage"/>
              <w:spacing w:after="0"/>
              <w:ind w:left="100"/>
            </w:pPr>
            <w:r>
              <w:t xml:space="preserve">SA2 has started to introduce the Multi-USIM (MUSIM) requirements in stage-2 specifications such as in </w:t>
            </w:r>
            <w:r w:rsidR="00D00DF8" w:rsidRPr="00D00DF8">
              <w:t>S2-2101101</w:t>
            </w:r>
            <w:r>
              <w:t>. Hence in stage-3 specs, it is required to start reflecting that and indicate to the network if the UE supports MUSIM, as per stage-2 requirements.</w:t>
            </w:r>
          </w:p>
        </w:tc>
      </w:tr>
      <w:tr w:rsidR="007F596B" w:rsidRPr="001F6E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7F596B" w:rsidRPr="001F6E20" w:rsidRDefault="007F596B" w:rsidP="007F59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F596B" w:rsidRPr="001F6E20" w:rsidRDefault="007F596B" w:rsidP="007F59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596B" w:rsidRPr="001F6E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F596B" w:rsidRPr="001F6E20" w:rsidRDefault="007F596B" w:rsidP="007F59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51C50AC" w:rsidR="007F596B" w:rsidRPr="001F6E20" w:rsidRDefault="007F596B" w:rsidP="007F596B">
            <w:pPr>
              <w:pStyle w:val="CRCoverPage"/>
              <w:spacing w:after="0"/>
              <w:ind w:left="100"/>
            </w:pPr>
            <w:r>
              <w:t>Updating the Abbreviations section with MUSIM information. Also adding an introductory section about MUSIM.</w:t>
            </w:r>
          </w:p>
        </w:tc>
      </w:tr>
      <w:tr w:rsidR="007F596B" w:rsidRPr="001F6E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F596B" w:rsidRPr="001F6E20" w:rsidRDefault="007F596B" w:rsidP="007F59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F596B" w:rsidRPr="001F6E20" w:rsidRDefault="007F596B" w:rsidP="007F59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596B" w:rsidRPr="001F6E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F596B" w:rsidRPr="001F6E20" w:rsidRDefault="007F596B" w:rsidP="007F59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AB119EA" w:rsidR="007F596B" w:rsidRPr="001F6E20" w:rsidRDefault="007F596B" w:rsidP="007F596B">
            <w:pPr>
              <w:pStyle w:val="CRCoverPage"/>
              <w:spacing w:after="0"/>
              <w:ind w:left="100"/>
            </w:pPr>
            <w:r>
              <w:t>Unclarity in stage-3 about the meaning of MUSIM and its support stay in the spec.</w:t>
            </w:r>
          </w:p>
        </w:tc>
      </w:tr>
      <w:tr w:rsidR="001E41F3" w:rsidRPr="001F6E20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C522F78" w:rsidR="001E41F3" w:rsidRPr="001F6E20" w:rsidRDefault="00C61105">
            <w:pPr>
              <w:pStyle w:val="CRCoverPage"/>
              <w:spacing w:after="0"/>
              <w:ind w:left="100"/>
            </w:pPr>
            <w:r w:rsidRPr="00301AD7">
              <w:rPr>
                <w:lang w:val="en-US"/>
              </w:rPr>
              <w:t>3.2</w:t>
            </w:r>
            <w:r w:rsidR="00F77578">
              <w:rPr>
                <w:lang w:val="en-US"/>
              </w:rPr>
              <w:t>, 4.x (new)</w:t>
            </w:r>
          </w:p>
        </w:tc>
      </w:tr>
      <w:tr w:rsidR="001E41F3" w:rsidRPr="001F6E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1F6E2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F6E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F6E20">
              <w:t xml:space="preserve"> Other core specifications</w:t>
            </w:r>
            <w:r w:rsidRPr="001F6E2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1F6E20" w:rsidRDefault="00145D4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 xml:space="preserve">(show </w:t>
            </w:r>
            <w:r w:rsidR="00592D74" w:rsidRPr="001F6E20">
              <w:rPr>
                <w:b/>
                <w:i/>
              </w:rPr>
              <w:t xml:space="preserve">related </w:t>
            </w:r>
            <w:r w:rsidRPr="001F6E20">
              <w:rPr>
                <w:b/>
                <w:i/>
              </w:rPr>
              <w:t>CR</w:t>
            </w:r>
            <w:r w:rsidR="00592D74" w:rsidRPr="001F6E20">
              <w:rPr>
                <w:b/>
                <w:i/>
              </w:rPr>
              <w:t>s</w:t>
            </w:r>
            <w:r w:rsidRPr="001F6E2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>TS</w:t>
            </w:r>
            <w:r w:rsidR="000A6394" w:rsidRPr="001F6E20">
              <w:t xml:space="preserve">/TR ... CR ... </w:t>
            </w:r>
          </w:p>
        </w:tc>
      </w:tr>
      <w:tr w:rsidR="001E41F3" w:rsidRPr="001F6E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1F6E2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F6E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1F6E2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F6E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0462CCB0" w:rsidR="008863B9" w:rsidRPr="001F6E20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1F6E20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1F6E20" w:rsidRDefault="001E41F3">
      <w:pPr>
        <w:sectPr w:rsidR="001E41F3" w:rsidRPr="001F6E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C461C" w14:textId="72915010" w:rsidR="001F6E20" w:rsidRDefault="001F6E20" w:rsidP="001F6E20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5A01ED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3C5A996F" w14:textId="51693417" w:rsidR="00301AD7" w:rsidRPr="00301AD7" w:rsidRDefault="00301AD7" w:rsidP="00301AD7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en-US" w:eastAsia="x-none"/>
        </w:rPr>
      </w:pPr>
      <w:bookmarkStart w:id="1" w:name="_Toc20232392"/>
      <w:bookmarkStart w:id="2" w:name="_Toc27746478"/>
      <w:bookmarkStart w:id="3" w:name="_Toc36212658"/>
      <w:bookmarkStart w:id="4" w:name="_Toc36656835"/>
      <w:bookmarkStart w:id="5" w:name="_Toc45286496"/>
      <w:bookmarkStart w:id="6" w:name="_Toc51947763"/>
      <w:bookmarkStart w:id="7" w:name="_Toc51948855"/>
      <w:r w:rsidRPr="00301AD7">
        <w:rPr>
          <w:rFonts w:ascii="Arial" w:eastAsia="SimSun" w:hAnsi="Arial"/>
          <w:sz w:val="32"/>
          <w:lang w:val="en-US" w:eastAsia="x-none"/>
        </w:rPr>
        <w:t>3.2</w:t>
      </w:r>
      <w:r w:rsidRPr="00301AD7">
        <w:rPr>
          <w:rFonts w:ascii="Arial" w:eastAsia="SimSun" w:hAnsi="Arial"/>
          <w:sz w:val="32"/>
          <w:lang w:val="en-US" w:eastAsia="x-none"/>
        </w:rP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</w:p>
    <w:p w14:paraId="7ABD0818" w14:textId="77777777" w:rsidR="00301AD7" w:rsidRPr="00301AD7" w:rsidRDefault="00301AD7" w:rsidP="00301AD7">
      <w:pPr>
        <w:keepNext/>
        <w:rPr>
          <w:rFonts w:eastAsia="SimSun"/>
        </w:rPr>
      </w:pPr>
      <w:r w:rsidRPr="00301AD7">
        <w:rPr>
          <w:rFonts w:eastAsia="SimSun"/>
        </w:rPr>
        <w:t>For the purposes of the present document, the abbreviations given in 3GPP TR 21.905 [1] and the following apply. An abbreviation defined in the present document takes precedence over the definition of the same abbreviation, if any, in 3GPP TR 21.905 [1].</w:t>
      </w:r>
    </w:p>
    <w:p w14:paraId="40EC799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4G-GUTI</w:t>
      </w:r>
      <w:r w:rsidRPr="00301AD7">
        <w:rPr>
          <w:rFonts w:eastAsia="SimSun" w:hint="eastAsia"/>
          <w:lang w:eastAsia="x-none"/>
        </w:rPr>
        <w:tab/>
        <w:t>4G-</w:t>
      </w:r>
      <w:r w:rsidRPr="00301AD7">
        <w:rPr>
          <w:rFonts w:eastAsia="SimSun"/>
          <w:lang w:eastAsia="x-none"/>
        </w:rPr>
        <w:t>Globally Unique Temporary Identifier</w:t>
      </w:r>
    </w:p>
    <w:p w14:paraId="4B00FC2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5GCN</w:t>
      </w:r>
      <w:r w:rsidRPr="00301AD7">
        <w:rPr>
          <w:rFonts w:eastAsia="SimSun"/>
          <w:lang w:eastAsia="x-none"/>
        </w:rPr>
        <w:tab/>
        <w:t>5G Core Network</w:t>
      </w:r>
    </w:p>
    <w:p w14:paraId="7FD658C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5G-GUTI</w:t>
      </w:r>
      <w:r w:rsidRPr="00301AD7">
        <w:rPr>
          <w:rFonts w:eastAsia="SimSun" w:hint="eastAsia"/>
          <w:lang w:eastAsia="x-none"/>
        </w:rPr>
        <w:tab/>
        <w:t>5G-</w:t>
      </w:r>
      <w:r w:rsidRPr="00301AD7">
        <w:rPr>
          <w:rFonts w:eastAsia="SimSun"/>
          <w:lang w:eastAsia="x-none"/>
        </w:rPr>
        <w:t>Globally Unique Temporary Identifier</w:t>
      </w:r>
    </w:p>
    <w:p w14:paraId="5D17D63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5GMM</w:t>
      </w:r>
      <w:r w:rsidRPr="00301AD7">
        <w:rPr>
          <w:rFonts w:eastAsia="SimSun"/>
          <w:lang w:eastAsia="x-none"/>
        </w:rPr>
        <w:tab/>
        <w:t>5GS Mobility Management</w:t>
      </w:r>
    </w:p>
    <w:p w14:paraId="7682617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zh-CN"/>
        </w:rPr>
        <w:t>5G-RG</w:t>
      </w:r>
      <w:r w:rsidRPr="00301AD7">
        <w:rPr>
          <w:rFonts w:eastAsia="SimSun"/>
          <w:lang w:eastAsia="zh-CN"/>
        </w:rPr>
        <w:tab/>
        <w:t>5G Residential Gateway</w:t>
      </w:r>
    </w:p>
    <w:p w14:paraId="02E2B9E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zh-CN"/>
        </w:rPr>
        <w:t>5G-BRG</w:t>
      </w:r>
      <w:r w:rsidRPr="00301AD7">
        <w:rPr>
          <w:rFonts w:eastAsia="SimSun"/>
          <w:lang w:eastAsia="zh-CN"/>
        </w:rPr>
        <w:tab/>
        <w:t>5G Broadband Residential Gateway</w:t>
      </w:r>
    </w:p>
    <w:p w14:paraId="4F027D1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zh-CN"/>
        </w:rPr>
        <w:t>5G-CRG</w:t>
      </w:r>
      <w:r w:rsidRPr="00301AD7">
        <w:rPr>
          <w:rFonts w:eastAsia="SimSun"/>
          <w:lang w:eastAsia="zh-CN"/>
        </w:rPr>
        <w:tab/>
        <w:t>5G Cable Residential Gateway</w:t>
      </w:r>
    </w:p>
    <w:p w14:paraId="2D86326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x-none"/>
        </w:rPr>
        <w:t>5GS</w:t>
      </w:r>
      <w:r w:rsidRPr="00301AD7">
        <w:rPr>
          <w:rFonts w:eastAsia="SimSun"/>
          <w:lang w:eastAsia="x-none"/>
        </w:rPr>
        <w:tab/>
        <w:t>5G System</w:t>
      </w:r>
    </w:p>
    <w:p w14:paraId="10486FB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x-none"/>
        </w:rPr>
        <w:t>5GSM</w:t>
      </w:r>
      <w:r w:rsidRPr="00301AD7">
        <w:rPr>
          <w:rFonts w:eastAsia="SimSun"/>
          <w:lang w:eastAsia="x-none"/>
        </w:rPr>
        <w:tab/>
        <w:t>5GS Session Management</w:t>
      </w:r>
    </w:p>
    <w:p w14:paraId="45F362B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5G-S-TMSI</w:t>
      </w:r>
      <w:r w:rsidRPr="00301AD7">
        <w:rPr>
          <w:rFonts w:eastAsia="SimSun"/>
          <w:lang w:eastAsia="x-none"/>
        </w:rPr>
        <w:tab/>
        <w:t>5G S-Temporary Mobile Subscription Identifier</w:t>
      </w:r>
    </w:p>
    <w:p w14:paraId="251F54D6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5G-TMSI</w:t>
      </w:r>
      <w:r w:rsidRPr="00301AD7">
        <w:rPr>
          <w:rFonts w:eastAsia="SimSun" w:hint="eastAsia"/>
          <w:lang w:eastAsia="x-none"/>
        </w:rPr>
        <w:tab/>
        <w:t xml:space="preserve">5G </w:t>
      </w:r>
      <w:r w:rsidRPr="00301AD7">
        <w:rPr>
          <w:rFonts w:eastAsia="SimSun"/>
          <w:lang w:eastAsia="x-none"/>
        </w:rPr>
        <w:t>Temporary Mobile Subscription Identifier</w:t>
      </w:r>
    </w:p>
    <w:p w14:paraId="3E06525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5QI</w:t>
      </w:r>
      <w:r w:rsidRPr="00301AD7">
        <w:rPr>
          <w:rFonts w:eastAsia="SimSun"/>
          <w:lang w:eastAsia="x-none"/>
        </w:rPr>
        <w:tab/>
        <w:t>5G QoS Identifier</w:t>
      </w:r>
    </w:p>
    <w:p w14:paraId="13926B3E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ACS</w:t>
      </w:r>
      <w:r w:rsidRPr="00301AD7">
        <w:rPr>
          <w:rFonts w:eastAsia="SimSun"/>
          <w:lang w:eastAsia="x-none"/>
        </w:rPr>
        <w:tab/>
        <w:t>Auto-Configuration Server</w:t>
      </w:r>
    </w:p>
    <w:p w14:paraId="7328D88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AKA</w:t>
      </w:r>
      <w:r w:rsidRPr="00301AD7">
        <w:rPr>
          <w:rFonts w:eastAsia="SimSun"/>
          <w:lang w:eastAsia="x-none"/>
        </w:rPr>
        <w:tab/>
        <w:t>Authentication and Key Agreement</w:t>
      </w:r>
    </w:p>
    <w:p w14:paraId="0106A27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AMBR</w:t>
      </w:r>
      <w:r w:rsidRPr="00301AD7">
        <w:rPr>
          <w:rFonts w:eastAsia="SimSun"/>
          <w:lang w:eastAsia="x-none"/>
        </w:rPr>
        <w:tab/>
        <w:t>Aggregate Maximum Bit Rate</w:t>
      </w:r>
    </w:p>
    <w:p w14:paraId="76924095" w14:textId="77777777" w:rsidR="00301AD7" w:rsidRPr="00301AD7" w:rsidRDefault="00301AD7" w:rsidP="00301AD7">
      <w:pPr>
        <w:keepNext/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AMF</w:t>
      </w:r>
      <w:r w:rsidRPr="00301AD7">
        <w:rPr>
          <w:rFonts w:eastAsia="SimSun"/>
          <w:lang w:eastAsia="x-none"/>
        </w:rPr>
        <w:tab/>
        <w:t>Access and Mobility Management Function</w:t>
      </w:r>
    </w:p>
    <w:p w14:paraId="63C4802D" w14:textId="77777777" w:rsidR="00301AD7" w:rsidRPr="00301AD7" w:rsidRDefault="00301AD7" w:rsidP="00301AD7">
      <w:pPr>
        <w:keepNext/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APN</w:t>
      </w:r>
      <w:r w:rsidRPr="00301AD7">
        <w:rPr>
          <w:rFonts w:eastAsia="SimSun"/>
          <w:lang w:eastAsia="x-none"/>
        </w:rPr>
        <w:tab/>
        <w:t>Access Point Name</w:t>
      </w:r>
    </w:p>
    <w:p w14:paraId="047620E2" w14:textId="77777777" w:rsidR="00301AD7" w:rsidRPr="00301AD7" w:rsidRDefault="00301AD7" w:rsidP="00301AD7">
      <w:pPr>
        <w:keepNext/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ATSSS</w:t>
      </w:r>
      <w:r w:rsidRPr="00301AD7">
        <w:rPr>
          <w:rFonts w:eastAsia="SimSun"/>
          <w:lang w:eastAsia="x-none"/>
        </w:rPr>
        <w:tab/>
        <w:t>Access Traffic Steering, Switching and Splitting</w:t>
      </w:r>
    </w:p>
    <w:p w14:paraId="42D82C1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AUSF</w:t>
      </w:r>
      <w:r w:rsidRPr="00301AD7">
        <w:rPr>
          <w:rFonts w:eastAsia="SimSun"/>
          <w:lang w:eastAsia="x-none"/>
        </w:rPr>
        <w:tab/>
        <w:t>Authentication Server Function</w:t>
      </w:r>
    </w:p>
    <w:p w14:paraId="7A20F5E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CAG</w:t>
      </w:r>
      <w:r w:rsidRPr="00301AD7">
        <w:rPr>
          <w:rFonts w:eastAsia="SimSun"/>
          <w:lang w:eastAsia="x-none"/>
        </w:rPr>
        <w:tab/>
        <w:t>Closed access group</w:t>
      </w:r>
    </w:p>
    <w:p w14:paraId="5D858C0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DL</w:t>
      </w:r>
      <w:r w:rsidRPr="00301AD7">
        <w:rPr>
          <w:rFonts w:eastAsia="SimSun"/>
          <w:lang w:eastAsia="x-none"/>
        </w:rPr>
        <w:tab/>
        <w:t>Downlink</w:t>
      </w:r>
    </w:p>
    <w:p w14:paraId="675AF4B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DN</w:t>
      </w:r>
      <w:r w:rsidRPr="00301AD7">
        <w:rPr>
          <w:rFonts w:eastAsia="SimSun"/>
          <w:lang w:eastAsia="x-none"/>
        </w:rPr>
        <w:tab/>
        <w:t>Data Network</w:t>
      </w:r>
    </w:p>
    <w:p w14:paraId="2769EA9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DNN</w:t>
      </w:r>
      <w:r w:rsidRPr="00301AD7">
        <w:rPr>
          <w:rFonts w:eastAsia="SimSun"/>
          <w:lang w:eastAsia="x-none"/>
        </w:rPr>
        <w:tab/>
        <w:t>Data Network Name</w:t>
      </w:r>
    </w:p>
    <w:p w14:paraId="255976D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eDRX</w:t>
      </w:r>
      <w:r w:rsidRPr="00301AD7">
        <w:rPr>
          <w:rFonts w:eastAsia="SimSun"/>
          <w:lang w:eastAsia="x-none"/>
        </w:rPr>
        <w:tab/>
        <w:t>Extended DRX cycle</w:t>
      </w:r>
    </w:p>
    <w:p w14:paraId="7431546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 w:hint="eastAsia"/>
          <w:lang w:eastAsia="ko-KR"/>
        </w:rPr>
        <w:t>D</w:t>
      </w:r>
      <w:r w:rsidRPr="00301AD7">
        <w:rPr>
          <w:rFonts w:eastAsia="SimSun"/>
          <w:lang w:eastAsia="ko-KR"/>
        </w:rPr>
        <w:t>S-TT</w:t>
      </w:r>
      <w:r w:rsidRPr="00301AD7">
        <w:rPr>
          <w:rFonts w:eastAsia="SimSun"/>
          <w:lang w:eastAsia="ko-KR"/>
        </w:rPr>
        <w:tab/>
        <w:t>Device-Side TSN Translator</w:t>
      </w:r>
    </w:p>
    <w:p w14:paraId="23809B2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/>
          <w:lang w:eastAsia="ko-KR"/>
        </w:rPr>
        <w:t>EUI</w:t>
      </w:r>
      <w:r w:rsidRPr="00301AD7">
        <w:rPr>
          <w:rFonts w:eastAsia="SimSun"/>
          <w:lang w:eastAsia="ko-KR"/>
        </w:rPr>
        <w:tab/>
        <w:t>Extended Unique Identifier</w:t>
      </w:r>
    </w:p>
    <w:p w14:paraId="17CD4B5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E-UTRAN</w:t>
      </w:r>
      <w:r w:rsidRPr="00301AD7">
        <w:rPr>
          <w:rFonts w:eastAsia="SimSun"/>
          <w:lang w:eastAsia="x-none"/>
        </w:rPr>
        <w:tab/>
        <w:t>Evolved Universal Terrestrial Radio Access Network</w:t>
      </w:r>
    </w:p>
    <w:p w14:paraId="39CFFB1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cs-CZ" w:eastAsia="x-none"/>
        </w:rPr>
      </w:pPr>
      <w:r w:rsidRPr="00301AD7">
        <w:rPr>
          <w:rFonts w:eastAsia="SimSun"/>
          <w:lang w:eastAsia="x-none"/>
        </w:rPr>
        <w:t>EAP-AKA</w:t>
      </w:r>
      <w:r w:rsidRPr="00301AD7">
        <w:rPr>
          <w:rFonts w:eastAsia="SimSun"/>
          <w:lang w:val="en-US" w:eastAsia="x-none"/>
        </w:rPr>
        <w:t>'</w:t>
      </w:r>
      <w:r w:rsidRPr="00301AD7">
        <w:rPr>
          <w:rFonts w:eastAsia="SimSun"/>
          <w:lang w:eastAsia="x-none"/>
        </w:rPr>
        <w:tab/>
        <w:t>Improved Extensible Authentication Protocol method for 3rd generation Authentication and Key Agreement</w:t>
      </w:r>
    </w:p>
    <w:p w14:paraId="7AE124F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ECIES</w:t>
      </w:r>
      <w:r w:rsidRPr="00301AD7">
        <w:rPr>
          <w:rFonts w:eastAsia="SimSun"/>
          <w:lang w:eastAsia="x-none"/>
        </w:rPr>
        <w:tab/>
        <w:t>Elliptic Curve Integrated Encryption Scheme</w:t>
      </w:r>
    </w:p>
    <w:p w14:paraId="2A5499C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EPD</w:t>
      </w:r>
      <w:r w:rsidRPr="00301AD7">
        <w:rPr>
          <w:rFonts w:eastAsia="SimSun"/>
          <w:lang w:eastAsia="x-none"/>
        </w:rPr>
        <w:tab/>
        <w:t>Extended Protocol Discriminator</w:t>
      </w:r>
    </w:p>
    <w:p w14:paraId="0A9C7D6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EMM</w:t>
      </w:r>
      <w:r w:rsidRPr="00301AD7">
        <w:rPr>
          <w:rFonts w:eastAsia="SimSun"/>
          <w:lang w:eastAsia="x-none"/>
        </w:rPr>
        <w:tab/>
        <w:t>EPS Mobility Management</w:t>
      </w:r>
    </w:p>
    <w:p w14:paraId="30829F0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EPC</w:t>
      </w:r>
      <w:r w:rsidRPr="00301AD7">
        <w:rPr>
          <w:rFonts w:eastAsia="SimSun"/>
          <w:lang w:eastAsia="x-none"/>
        </w:rPr>
        <w:tab/>
        <w:t>Evolved Packet Core Network</w:t>
      </w:r>
    </w:p>
    <w:p w14:paraId="1E1C5AA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EPS</w:t>
      </w:r>
      <w:r w:rsidRPr="00301AD7">
        <w:rPr>
          <w:rFonts w:eastAsia="SimSun"/>
          <w:lang w:eastAsia="x-none"/>
        </w:rPr>
        <w:tab/>
        <w:t>Evolved Packet System</w:t>
      </w:r>
    </w:p>
    <w:p w14:paraId="40CEF44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ESM</w:t>
      </w:r>
      <w:r w:rsidRPr="00301AD7">
        <w:rPr>
          <w:rFonts w:eastAsia="SimSun"/>
          <w:lang w:eastAsia="x-none"/>
        </w:rPr>
        <w:tab/>
        <w:t>EPS Session Management</w:t>
      </w:r>
    </w:p>
    <w:p w14:paraId="5E7E8E2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FN-RG</w:t>
      </w:r>
      <w:r w:rsidRPr="00301AD7">
        <w:rPr>
          <w:rFonts w:eastAsia="SimSun"/>
          <w:lang w:eastAsia="x-none"/>
        </w:rPr>
        <w:tab/>
        <w:t>Fixed Network RG</w:t>
      </w:r>
    </w:p>
    <w:p w14:paraId="381F5A4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FN-BRG</w:t>
      </w:r>
      <w:r w:rsidRPr="00301AD7">
        <w:rPr>
          <w:rFonts w:eastAsia="SimSun"/>
          <w:lang w:eastAsia="x-none"/>
        </w:rPr>
        <w:tab/>
        <w:t>Fixed Network Broadband RG</w:t>
      </w:r>
    </w:p>
    <w:p w14:paraId="25D680C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FN-CRG</w:t>
      </w:r>
      <w:r w:rsidRPr="00301AD7">
        <w:rPr>
          <w:rFonts w:eastAsia="SimSun"/>
          <w:lang w:eastAsia="x-none"/>
        </w:rPr>
        <w:tab/>
        <w:t>Fixed Network Cable RG</w:t>
      </w:r>
    </w:p>
    <w:p w14:paraId="3116195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Gbps</w:t>
      </w:r>
      <w:r w:rsidRPr="00301AD7">
        <w:rPr>
          <w:rFonts w:eastAsia="SimSun"/>
          <w:lang w:eastAsia="x-none"/>
        </w:rPr>
        <w:tab/>
        <w:t>Gigabits per second</w:t>
      </w:r>
    </w:p>
    <w:p w14:paraId="37D8204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GFBR</w:t>
      </w:r>
      <w:r w:rsidRPr="00301AD7">
        <w:rPr>
          <w:rFonts w:eastAsia="SimSun"/>
          <w:lang w:eastAsia="x-none"/>
        </w:rPr>
        <w:tab/>
      </w:r>
      <w:r w:rsidRPr="00301AD7">
        <w:rPr>
          <w:rFonts w:eastAsia="SimSun"/>
          <w:noProof/>
          <w:lang w:val="en-US" w:eastAsia="x-none"/>
        </w:rPr>
        <w:t>Guaranteed Flow Bit Rate</w:t>
      </w:r>
    </w:p>
    <w:p w14:paraId="795A808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GUAMI</w:t>
      </w:r>
      <w:r w:rsidRPr="00301AD7">
        <w:rPr>
          <w:rFonts w:eastAsia="SimSun"/>
          <w:lang w:eastAsia="x-none"/>
        </w:rPr>
        <w:tab/>
        <w:t>Globally Unique AMF Identifier</w:t>
      </w:r>
    </w:p>
    <w:p w14:paraId="2000D0B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IAB</w:t>
      </w:r>
      <w:r w:rsidRPr="00301AD7">
        <w:rPr>
          <w:rFonts w:eastAsia="SimSun"/>
          <w:lang w:eastAsia="x-none"/>
        </w:rPr>
        <w:tab/>
        <w:t>Integrated access and backhaul</w:t>
      </w:r>
    </w:p>
    <w:p w14:paraId="5A54066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IP-CAN</w:t>
      </w:r>
      <w:r w:rsidRPr="00301AD7">
        <w:rPr>
          <w:rFonts w:eastAsia="SimSun"/>
          <w:lang w:eastAsia="x-none"/>
        </w:rPr>
        <w:tab/>
        <w:t>IP-Connectivity Access Network</w:t>
      </w:r>
    </w:p>
    <w:p w14:paraId="6487466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KSI</w:t>
      </w:r>
      <w:r w:rsidRPr="00301AD7">
        <w:rPr>
          <w:rFonts w:eastAsia="SimSun"/>
          <w:lang w:eastAsia="x-none"/>
        </w:rPr>
        <w:tab/>
        <w:t>Key Set Identifier</w:t>
      </w:r>
    </w:p>
    <w:p w14:paraId="34A5EB1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LADN</w:t>
      </w:r>
      <w:r w:rsidRPr="00301AD7">
        <w:rPr>
          <w:rFonts w:eastAsia="SimSun"/>
          <w:lang w:eastAsia="x-none"/>
        </w:rPr>
        <w:tab/>
        <w:t>Local Area Data Network</w:t>
      </w:r>
    </w:p>
    <w:p w14:paraId="5C379D6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LCS</w:t>
      </w:r>
      <w:r w:rsidRPr="00301AD7">
        <w:rPr>
          <w:rFonts w:eastAsia="SimSun"/>
          <w:lang w:eastAsia="x-none"/>
        </w:rPr>
        <w:tab/>
        <w:t>LoCation Services</w:t>
      </w:r>
    </w:p>
    <w:p w14:paraId="5C9D608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LMF</w:t>
      </w:r>
      <w:r w:rsidRPr="00301AD7">
        <w:rPr>
          <w:rFonts w:eastAsia="SimSun"/>
          <w:lang w:eastAsia="x-none"/>
        </w:rPr>
        <w:tab/>
        <w:t>Location Management Function</w:t>
      </w:r>
    </w:p>
    <w:p w14:paraId="1C8D60D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LPP</w:t>
      </w:r>
      <w:r w:rsidRPr="00301AD7">
        <w:rPr>
          <w:rFonts w:eastAsia="SimSun"/>
          <w:lang w:eastAsia="x-none"/>
        </w:rPr>
        <w:tab/>
        <w:t>LTE Positioning Protocol</w:t>
      </w:r>
    </w:p>
    <w:p w14:paraId="76C9796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MAC</w:t>
      </w:r>
      <w:r w:rsidRPr="00301AD7">
        <w:rPr>
          <w:rFonts w:eastAsia="SimSun"/>
          <w:lang w:eastAsia="x-none"/>
        </w:rPr>
        <w:tab/>
        <w:t>Message Authentication Code</w:t>
      </w:r>
    </w:p>
    <w:p w14:paraId="2A43B8C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Mbps</w:t>
      </w:r>
      <w:r w:rsidRPr="00301AD7">
        <w:rPr>
          <w:rFonts w:eastAsia="SimSun"/>
          <w:lang w:eastAsia="x-none"/>
        </w:rPr>
        <w:tab/>
        <w:t>Megabits per second</w:t>
      </w:r>
    </w:p>
    <w:p w14:paraId="0314085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noProof/>
          <w:lang w:val="en-US" w:eastAsia="x-none"/>
        </w:rPr>
        <w:t>MFBR</w:t>
      </w:r>
      <w:r w:rsidRPr="00301AD7">
        <w:rPr>
          <w:rFonts w:eastAsia="SimSun"/>
          <w:lang w:eastAsia="x-none"/>
        </w:rPr>
        <w:tab/>
        <w:t>Maximum Flow Bit Rate</w:t>
      </w:r>
    </w:p>
    <w:p w14:paraId="329133AC" w14:textId="5951693F" w:rsidR="00301AD7" w:rsidRDefault="00301AD7" w:rsidP="00301AD7">
      <w:pPr>
        <w:keepLines/>
        <w:spacing w:after="0"/>
        <w:ind w:left="1702" w:hanging="1418"/>
        <w:rPr>
          <w:ins w:id="8" w:author="Nassar, Mohamed A. (Nokia - DE/Munich)" w:date="2021-03-18T13:03:00Z"/>
          <w:rFonts w:eastAsia="SimSun"/>
          <w:lang w:eastAsia="x-none"/>
        </w:rPr>
      </w:pPr>
      <w:r w:rsidRPr="00301AD7">
        <w:rPr>
          <w:rFonts w:eastAsia="SimSun"/>
          <w:lang w:eastAsia="x-none"/>
        </w:rPr>
        <w:t>MICO</w:t>
      </w:r>
      <w:r w:rsidRPr="00301AD7">
        <w:rPr>
          <w:rFonts w:eastAsia="SimSun"/>
          <w:lang w:eastAsia="x-none"/>
        </w:rPr>
        <w:tab/>
        <w:t>Mobile Initiated Connection Only</w:t>
      </w:r>
    </w:p>
    <w:p w14:paraId="233F7D84" w14:textId="5C30F6FB" w:rsidR="005A7ACF" w:rsidRPr="00E1242D" w:rsidRDefault="005A7ACF" w:rsidP="00E1242D">
      <w:pPr>
        <w:pStyle w:val="EW"/>
        <w:rPr>
          <w:rFonts w:eastAsia="SimSun"/>
        </w:rPr>
      </w:pPr>
      <w:ins w:id="9" w:author="Nassar, Mohamed A. (Nokia - DE/Munich)" w:date="2021-03-18T13:03:00Z">
        <w:r w:rsidRPr="00E1242D">
          <w:rPr>
            <w:rFonts w:eastAsia="SimSun"/>
          </w:rPr>
          <w:t>MUSIM</w:t>
        </w:r>
        <w:r w:rsidRPr="00E1242D">
          <w:rPr>
            <w:rFonts w:eastAsia="SimSun"/>
          </w:rPr>
          <w:tab/>
          <w:t>Multi-USIM</w:t>
        </w:r>
      </w:ins>
    </w:p>
    <w:p w14:paraId="0778123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N3IWF</w:t>
      </w:r>
      <w:r w:rsidRPr="00301AD7">
        <w:rPr>
          <w:rFonts w:eastAsia="SimSun" w:hint="eastAsia"/>
          <w:lang w:eastAsia="x-none"/>
        </w:rPr>
        <w:tab/>
      </w:r>
      <w:r w:rsidRPr="00301AD7">
        <w:rPr>
          <w:rFonts w:eastAsia="SimSun"/>
          <w:lang w:eastAsia="x-none"/>
        </w:rPr>
        <w:t>Non-3GPP Inter-Working Function</w:t>
      </w:r>
    </w:p>
    <w:p w14:paraId="245EE84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fr-FR" w:eastAsia="x-none"/>
        </w:rPr>
      </w:pPr>
      <w:r w:rsidRPr="00301AD7">
        <w:rPr>
          <w:rFonts w:eastAsia="SimSun"/>
          <w:lang w:val="fr-FR" w:eastAsia="x-none"/>
        </w:rPr>
        <w:lastRenderedPageBreak/>
        <w:t>N5CW</w:t>
      </w:r>
      <w:r w:rsidRPr="00301AD7">
        <w:rPr>
          <w:rFonts w:eastAsia="SimSun"/>
          <w:lang w:val="fr-FR" w:eastAsia="x-none"/>
        </w:rPr>
        <w:tab/>
      </w:r>
      <w:r w:rsidRPr="00301AD7">
        <w:rPr>
          <w:rFonts w:eastAsia="SimSun"/>
          <w:noProof/>
          <w:lang w:val="fr-FR" w:eastAsia="x-none"/>
        </w:rPr>
        <w:t>Non-5G-Capable over WLAN</w:t>
      </w:r>
    </w:p>
    <w:p w14:paraId="6802872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fr-FR" w:eastAsia="x-none"/>
        </w:rPr>
      </w:pPr>
      <w:r w:rsidRPr="00301AD7">
        <w:rPr>
          <w:rFonts w:eastAsia="SimSun"/>
          <w:lang w:val="fr-FR" w:eastAsia="x-none"/>
        </w:rPr>
        <w:t>N5GC</w:t>
      </w:r>
      <w:r w:rsidRPr="00301AD7">
        <w:rPr>
          <w:rFonts w:eastAsia="SimSun"/>
          <w:lang w:val="fr-FR" w:eastAsia="x-none"/>
        </w:rPr>
        <w:tab/>
        <w:t>Non-5G Capable</w:t>
      </w:r>
    </w:p>
    <w:p w14:paraId="44087B7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NAI</w:t>
      </w:r>
      <w:r w:rsidRPr="00301AD7">
        <w:rPr>
          <w:rFonts w:eastAsia="SimSun"/>
          <w:lang w:eastAsia="x-none"/>
        </w:rPr>
        <w:tab/>
        <w:t>Network Access Identifier</w:t>
      </w:r>
    </w:p>
    <w:p w14:paraId="1475BEA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NITZ</w:t>
      </w:r>
      <w:r w:rsidRPr="00301AD7">
        <w:rPr>
          <w:rFonts w:eastAsia="SimSun"/>
          <w:lang w:eastAsia="x-none"/>
        </w:rPr>
        <w:tab/>
        <w:t>Network Identity and Time Zone</w:t>
      </w:r>
    </w:p>
    <w:p w14:paraId="041FE38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NR</w:t>
      </w:r>
      <w:r w:rsidRPr="00301AD7">
        <w:rPr>
          <w:rFonts w:eastAsia="SimSun"/>
          <w:lang w:eastAsia="x-none"/>
        </w:rPr>
        <w:tab/>
        <w:t>New Radio</w:t>
      </w:r>
    </w:p>
    <w:p w14:paraId="5667E01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ngKSI</w:t>
      </w:r>
      <w:r w:rsidRPr="00301AD7">
        <w:rPr>
          <w:rFonts w:eastAsia="SimSun"/>
          <w:lang w:eastAsia="x-none"/>
        </w:rPr>
        <w:tab/>
        <w:t>Key Set Identifier for Next Generation Radio Access Network</w:t>
      </w:r>
    </w:p>
    <w:p w14:paraId="6A0BF75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NPN</w:t>
      </w:r>
      <w:r w:rsidRPr="00301AD7">
        <w:rPr>
          <w:rFonts w:eastAsia="SimSun"/>
          <w:lang w:eastAsia="x-none"/>
        </w:rPr>
        <w:tab/>
        <w:t>Non-public network</w:t>
      </w:r>
    </w:p>
    <w:p w14:paraId="681BC40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NSSAA</w:t>
      </w:r>
      <w:r w:rsidRPr="00301AD7">
        <w:rPr>
          <w:rFonts w:eastAsia="SimSun"/>
          <w:lang w:eastAsia="x-none"/>
        </w:rPr>
        <w:tab/>
        <w:t>Network slice-specific authentication and authorization</w:t>
      </w:r>
    </w:p>
    <w:p w14:paraId="0C3C261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NSSAAF</w:t>
      </w:r>
      <w:r w:rsidRPr="00301AD7">
        <w:rPr>
          <w:rFonts w:eastAsia="SimSun"/>
          <w:lang w:eastAsia="x-none"/>
        </w:rPr>
        <w:tab/>
        <w:t>NSSAA Function</w:t>
      </w:r>
    </w:p>
    <w:p w14:paraId="7A8D5F1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NSSAI</w:t>
      </w:r>
      <w:r w:rsidRPr="00301AD7">
        <w:rPr>
          <w:rFonts w:eastAsia="SimSun"/>
          <w:lang w:eastAsia="x-none"/>
        </w:rPr>
        <w:tab/>
        <w:t>Network Slice Selection Assistance Information</w:t>
      </w:r>
    </w:p>
    <w:p w14:paraId="1C8624C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sv-SE" w:eastAsia="x-none"/>
        </w:rPr>
      </w:pPr>
      <w:r w:rsidRPr="00301AD7">
        <w:rPr>
          <w:rFonts w:eastAsia="SimSun"/>
          <w:lang w:val="sv-SE" w:eastAsia="x-none"/>
        </w:rPr>
        <w:t>OS</w:t>
      </w:r>
      <w:r w:rsidRPr="00301AD7">
        <w:rPr>
          <w:rFonts w:eastAsia="SimSun"/>
          <w:lang w:val="sv-SE" w:eastAsia="x-none"/>
        </w:rPr>
        <w:tab/>
        <w:t>Operating System</w:t>
      </w:r>
    </w:p>
    <w:p w14:paraId="613D2F3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sv-SE" w:eastAsia="x-none"/>
        </w:rPr>
      </w:pPr>
      <w:r w:rsidRPr="00301AD7">
        <w:rPr>
          <w:rFonts w:eastAsia="SimSun"/>
          <w:lang w:val="sv-SE" w:eastAsia="x-none"/>
        </w:rPr>
        <w:t>OS Id</w:t>
      </w:r>
      <w:r w:rsidRPr="00301AD7">
        <w:rPr>
          <w:rFonts w:eastAsia="SimSun"/>
          <w:lang w:val="sv-SE" w:eastAsia="x-none"/>
        </w:rPr>
        <w:tab/>
        <w:t>OS Identity</w:t>
      </w:r>
    </w:p>
    <w:p w14:paraId="03496425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zh-CN"/>
        </w:rPr>
        <w:t>P</w:t>
      </w:r>
      <w:r w:rsidRPr="00301AD7">
        <w:rPr>
          <w:rFonts w:eastAsia="SimSun"/>
          <w:lang w:eastAsia="zh-CN"/>
        </w:rPr>
        <w:t>NI-NPN</w:t>
      </w:r>
      <w:r w:rsidRPr="00301AD7">
        <w:rPr>
          <w:rFonts w:eastAsia="SimSun"/>
          <w:lang w:eastAsia="zh-CN"/>
        </w:rPr>
        <w:tab/>
        <w:t>Public Network Integrated Non-Public Network</w:t>
      </w:r>
    </w:p>
    <w:p w14:paraId="3193890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ja-JP"/>
        </w:rPr>
      </w:pPr>
      <w:r w:rsidRPr="00301AD7">
        <w:rPr>
          <w:rFonts w:eastAsia="SimSun" w:hint="eastAsia"/>
          <w:lang w:eastAsia="ja-JP"/>
        </w:rPr>
        <w:t>PTI</w:t>
      </w:r>
      <w:r w:rsidRPr="00301AD7">
        <w:rPr>
          <w:rFonts w:eastAsia="SimSun" w:hint="eastAsia"/>
          <w:lang w:eastAsia="ja-JP"/>
        </w:rPr>
        <w:tab/>
        <w:t>Procedure Transaction Identity</w:t>
      </w:r>
    </w:p>
    <w:p w14:paraId="03FCA41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QFI</w:t>
      </w:r>
      <w:r w:rsidRPr="00301AD7">
        <w:rPr>
          <w:rFonts w:eastAsia="SimSun"/>
          <w:lang w:eastAsia="x-none"/>
        </w:rPr>
        <w:tab/>
        <w:t>QoS Flow Identifier</w:t>
      </w:r>
    </w:p>
    <w:p w14:paraId="0E30E3D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QoS</w:t>
      </w:r>
      <w:r w:rsidRPr="00301AD7">
        <w:rPr>
          <w:rFonts w:eastAsia="SimSun"/>
          <w:lang w:eastAsia="x-none"/>
        </w:rPr>
        <w:tab/>
        <w:t>Quality of Service</w:t>
      </w:r>
    </w:p>
    <w:p w14:paraId="04A0CFB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QRI</w:t>
      </w:r>
      <w:r w:rsidRPr="00301AD7">
        <w:rPr>
          <w:rFonts w:eastAsia="SimSun"/>
          <w:lang w:eastAsia="x-none"/>
        </w:rPr>
        <w:tab/>
        <w:t>QoS Rule Identifier</w:t>
      </w:r>
    </w:p>
    <w:p w14:paraId="284DBD4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RACS</w:t>
      </w:r>
      <w:r w:rsidRPr="00301AD7">
        <w:rPr>
          <w:rFonts w:eastAsia="SimSun"/>
          <w:lang w:eastAsia="x-none"/>
        </w:rPr>
        <w:tab/>
        <w:t>Radio Capability Signalling Optimisation</w:t>
      </w:r>
    </w:p>
    <w:p w14:paraId="49633B2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(R)AN</w:t>
      </w:r>
      <w:r w:rsidRPr="00301AD7">
        <w:rPr>
          <w:rFonts w:eastAsia="SimSun"/>
          <w:lang w:eastAsia="x-none"/>
        </w:rPr>
        <w:tab/>
        <w:t>(Radio) Access Network</w:t>
      </w:r>
    </w:p>
    <w:p w14:paraId="7EE18316" w14:textId="77777777" w:rsidR="00301AD7" w:rsidRPr="00301AD7" w:rsidDel="00284C28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 w:rsidDel="00284C28">
        <w:rPr>
          <w:rFonts w:eastAsia="SimSun"/>
          <w:lang w:eastAsia="x-none"/>
        </w:rPr>
        <w:t>RFSP</w:t>
      </w:r>
      <w:r w:rsidRPr="00301AD7" w:rsidDel="00284C28">
        <w:rPr>
          <w:rFonts w:eastAsia="SimSun"/>
          <w:lang w:eastAsia="x-none"/>
        </w:rPr>
        <w:tab/>
        <w:t>RAT Frequency Selection Priority</w:t>
      </w:r>
    </w:p>
    <w:p w14:paraId="2C6ED21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RG</w:t>
      </w:r>
      <w:r w:rsidRPr="00301AD7">
        <w:rPr>
          <w:rFonts w:eastAsia="SimSun"/>
          <w:lang w:eastAsia="x-none"/>
        </w:rPr>
        <w:tab/>
        <w:t>Residential Gateway</w:t>
      </w:r>
    </w:p>
    <w:p w14:paraId="327F6466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RPLMN</w:t>
      </w:r>
      <w:r w:rsidRPr="00301AD7">
        <w:rPr>
          <w:rFonts w:eastAsia="SimSun"/>
          <w:lang w:eastAsia="x-none"/>
        </w:rPr>
        <w:tab/>
        <w:t>Registered PLMN</w:t>
      </w:r>
    </w:p>
    <w:p w14:paraId="5C3B69EE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RQA</w:t>
      </w:r>
      <w:r w:rsidRPr="00301AD7">
        <w:rPr>
          <w:rFonts w:eastAsia="SimSun"/>
          <w:lang w:eastAsia="x-none"/>
        </w:rPr>
        <w:tab/>
        <w:t>Reflective QoS Attribute</w:t>
      </w:r>
    </w:p>
    <w:p w14:paraId="6E5BB73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RQI</w:t>
      </w:r>
      <w:r w:rsidRPr="00301AD7">
        <w:rPr>
          <w:rFonts w:eastAsia="SimSun"/>
          <w:lang w:eastAsia="x-none"/>
        </w:rPr>
        <w:tab/>
        <w:t>Reflective QoS Indication</w:t>
      </w:r>
    </w:p>
    <w:p w14:paraId="4F91689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RSNPN</w:t>
      </w:r>
      <w:r w:rsidRPr="00301AD7">
        <w:rPr>
          <w:rFonts w:eastAsia="SimSun"/>
          <w:lang w:eastAsia="x-none"/>
        </w:rPr>
        <w:tab/>
        <w:t>Registered SNPN</w:t>
      </w:r>
    </w:p>
    <w:p w14:paraId="186642F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S-NSSAI</w:t>
      </w:r>
      <w:r w:rsidRPr="00301AD7">
        <w:rPr>
          <w:rFonts w:eastAsia="SimSun"/>
          <w:lang w:eastAsia="x-none"/>
        </w:rPr>
        <w:tab/>
        <w:t>Single NSSAI</w:t>
      </w:r>
    </w:p>
    <w:p w14:paraId="2624F7D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SA</w:t>
      </w:r>
      <w:r w:rsidRPr="00301AD7">
        <w:rPr>
          <w:rFonts w:eastAsia="SimSun" w:hint="eastAsia"/>
          <w:lang w:eastAsia="x-none"/>
        </w:rPr>
        <w:tab/>
        <w:t>Security Association</w:t>
      </w:r>
    </w:p>
    <w:p w14:paraId="7343FC3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SDF</w:t>
      </w:r>
      <w:r w:rsidRPr="00301AD7">
        <w:rPr>
          <w:rFonts w:eastAsia="SimSun"/>
          <w:lang w:eastAsia="x-none"/>
        </w:rPr>
        <w:tab/>
        <w:t>Service Data Flow</w:t>
      </w:r>
    </w:p>
    <w:p w14:paraId="122ED9E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SMF</w:t>
      </w:r>
      <w:r w:rsidRPr="00301AD7">
        <w:rPr>
          <w:rFonts w:eastAsia="SimSun"/>
          <w:lang w:eastAsia="x-none"/>
        </w:rPr>
        <w:tab/>
        <w:t>Session Management Function</w:t>
      </w:r>
    </w:p>
    <w:p w14:paraId="2A69BD7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SGC</w:t>
      </w:r>
      <w:r w:rsidRPr="00301AD7">
        <w:rPr>
          <w:rFonts w:eastAsia="SimSun"/>
          <w:lang w:eastAsia="x-none"/>
        </w:rPr>
        <w:tab/>
        <w:t>Service Gap Control</w:t>
      </w:r>
    </w:p>
    <w:p w14:paraId="3597776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SNN</w:t>
      </w:r>
      <w:r w:rsidRPr="00301AD7">
        <w:rPr>
          <w:rFonts w:eastAsia="SimSun"/>
          <w:lang w:eastAsia="x-none"/>
        </w:rPr>
        <w:tab/>
        <w:t>Serving Network Name</w:t>
      </w:r>
    </w:p>
    <w:p w14:paraId="0ECD2C4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SNPN</w:t>
      </w:r>
      <w:r w:rsidRPr="00301AD7">
        <w:rPr>
          <w:rFonts w:eastAsia="SimSun"/>
          <w:lang w:eastAsia="x-none"/>
        </w:rPr>
        <w:tab/>
        <w:t>Stand-alone Non-Public Network</w:t>
      </w:r>
    </w:p>
    <w:p w14:paraId="702747B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SOR</w:t>
      </w:r>
      <w:r w:rsidRPr="00301AD7">
        <w:rPr>
          <w:rFonts w:eastAsia="SimSun"/>
          <w:lang w:eastAsia="x-none"/>
        </w:rPr>
        <w:tab/>
        <w:t>Steering of Roaming</w:t>
      </w:r>
    </w:p>
    <w:p w14:paraId="2DF67D9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TA</w:t>
      </w:r>
      <w:r w:rsidRPr="00301AD7">
        <w:rPr>
          <w:rFonts w:eastAsia="SimSun" w:hint="eastAsia"/>
          <w:lang w:eastAsia="x-none"/>
        </w:rPr>
        <w:tab/>
        <w:t>Tracking Area</w:t>
      </w:r>
    </w:p>
    <w:p w14:paraId="643BC79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TAC</w:t>
      </w:r>
      <w:r w:rsidRPr="00301AD7">
        <w:rPr>
          <w:rFonts w:eastAsia="SimSun"/>
          <w:lang w:eastAsia="x-none"/>
        </w:rPr>
        <w:tab/>
        <w:t>Tracking Area Code</w:t>
      </w:r>
    </w:p>
    <w:p w14:paraId="6463DFB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TAI</w:t>
      </w:r>
      <w:r w:rsidRPr="00301AD7">
        <w:rPr>
          <w:rFonts w:eastAsia="SimSun" w:hint="eastAsia"/>
          <w:lang w:eastAsia="x-none"/>
        </w:rPr>
        <w:tab/>
        <w:t>Tracking Area Identity</w:t>
      </w:r>
    </w:p>
    <w:p w14:paraId="668B3C3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Tbps</w:t>
      </w:r>
      <w:r w:rsidRPr="00301AD7">
        <w:rPr>
          <w:rFonts w:eastAsia="SimSun"/>
          <w:lang w:eastAsia="x-none"/>
        </w:rPr>
        <w:tab/>
        <w:t>Terabits per second</w:t>
      </w:r>
    </w:p>
    <w:p w14:paraId="0692BD3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/>
          <w:lang w:eastAsia="ko-KR"/>
        </w:rPr>
        <w:t>TSC</w:t>
      </w:r>
      <w:r w:rsidRPr="00301AD7">
        <w:rPr>
          <w:rFonts w:eastAsia="SimSun"/>
          <w:lang w:eastAsia="ko-KR"/>
        </w:rPr>
        <w:tab/>
        <w:t>Time Sensitive Communication</w:t>
      </w:r>
    </w:p>
    <w:p w14:paraId="4670A9C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/>
          <w:lang w:eastAsia="ko-KR"/>
        </w:rPr>
        <w:t>TWIF</w:t>
      </w:r>
      <w:r w:rsidRPr="00301AD7">
        <w:rPr>
          <w:rFonts w:eastAsia="SimSun"/>
          <w:lang w:eastAsia="ko-KR"/>
        </w:rPr>
        <w:tab/>
        <w:t>Trusted WLAN Interworking Function</w:t>
      </w:r>
    </w:p>
    <w:p w14:paraId="6B2E6B9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 w:hint="eastAsia"/>
          <w:lang w:eastAsia="ko-KR"/>
        </w:rPr>
        <w:t>T</w:t>
      </w:r>
      <w:r w:rsidRPr="00301AD7">
        <w:rPr>
          <w:rFonts w:eastAsia="SimSun"/>
          <w:lang w:eastAsia="ko-KR"/>
        </w:rPr>
        <w:t>SN</w:t>
      </w:r>
      <w:r w:rsidRPr="00301AD7">
        <w:rPr>
          <w:rFonts w:eastAsia="SimSun"/>
          <w:lang w:eastAsia="ko-KR"/>
        </w:rPr>
        <w:tab/>
        <w:t>Time-Sensitive Networking</w:t>
      </w:r>
    </w:p>
    <w:p w14:paraId="6EE19AE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UDM</w:t>
      </w:r>
      <w:r w:rsidRPr="00301AD7">
        <w:rPr>
          <w:rFonts w:eastAsia="SimSun"/>
          <w:lang w:eastAsia="x-none"/>
        </w:rPr>
        <w:tab/>
        <w:t>Unified Data Management</w:t>
      </w:r>
    </w:p>
    <w:p w14:paraId="60015CA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UL</w:t>
      </w:r>
      <w:r w:rsidRPr="00301AD7">
        <w:rPr>
          <w:rFonts w:eastAsia="SimSun"/>
          <w:lang w:eastAsia="x-none"/>
        </w:rPr>
        <w:tab/>
        <w:t>Uplink</w:t>
      </w:r>
    </w:p>
    <w:p w14:paraId="2F4D25F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UPDS</w:t>
      </w:r>
      <w:r w:rsidRPr="00301AD7">
        <w:rPr>
          <w:rFonts w:eastAsia="SimSun"/>
          <w:lang w:eastAsia="x-none"/>
        </w:rPr>
        <w:tab/>
        <w:t>UE policy delivery service</w:t>
      </w:r>
    </w:p>
    <w:p w14:paraId="3DB5B19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ja-JP"/>
        </w:rPr>
      </w:pPr>
      <w:r w:rsidRPr="00301AD7">
        <w:rPr>
          <w:rFonts w:eastAsia="SimSun" w:hint="eastAsia"/>
          <w:lang w:eastAsia="ja-JP"/>
        </w:rPr>
        <w:t>UPF</w:t>
      </w:r>
      <w:r w:rsidRPr="00301AD7">
        <w:rPr>
          <w:rFonts w:eastAsia="SimSun" w:hint="eastAsia"/>
          <w:lang w:eastAsia="ja-JP"/>
        </w:rPr>
        <w:tab/>
      </w:r>
      <w:r w:rsidRPr="00301AD7">
        <w:rPr>
          <w:rFonts w:eastAsia="SimSun"/>
          <w:lang w:eastAsia="ja-JP"/>
        </w:rPr>
        <w:t>User Plane Function</w:t>
      </w:r>
    </w:p>
    <w:p w14:paraId="7E6AF7A5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UPSC</w:t>
      </w:r>
      <w:r w:rsidRPr="00301AD7">
        <w:rPr>
          <w:rFonts w:eastAsia="SimSun"/>
          <w:lang w:eastAsia="x-none"/>
        </w:rPr>
        <w:tab/>
        <w:t>UE Policy Section Code</w:t>
      </w:r>
    </w:p>
    <w:p w14:paraId="68AB769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UPSI</w:t>
      </w:r>
      <w:r w:rsidRPr="00301AD7">
        <w:rPr>
          <w:rFonts w:eastAsia="SimSun"/>
          <w:lang w:eastAsia="x-none"/>
        </w:rPr>
        <w:tab/>
        <w:t>UE Policy Section Identifier</w:t>
      </w:r>
    </w:p>
    <w:p w14:paraId="14F07BC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URN</w:t>
      </w:r>
      <w:r w:rsidRPr="00301AD7">
        <w:rPr>
          <w:rFonts w:eastAsia="SimSun"/>
          <w:lang w:eastAsia="x-none"/>
        </w:rPr>
        <w:tab/>
        <w:t>Uniform Resource Name</w:t>
      </w:r>
    </w:p>
    <w:p w14:paraId="68CA7396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URSP</w:t>
      </w:r>
      <w:r w:rsidRPr="00301AD7">
        <w:rPr>
          <w:rFonts w:eastAsia="SimSun"/>
          <w:lang w:eastAsia="x-none"/>
        </w:rPr>
        <w:tab/>
        <w:t>UE Route Selection Policy</w:t>
      </w:r>
    </w:p>
    <w:p w14:paraId="39C134F5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V2XP</w:t>
      </w:r>
      <w:r w:rsidRPr="00301AD7">
        <w:rPr>
          <w:rFonts w:eastAsia="SimSun"/>
          <w:lang w:eastAsia="x-none"/>
        </w:rPr>
        <w:tab/>
        <w:t>V2X policy</w:t>
      </w:r>
    </w:p>
    <w:p w14:paraId="4419715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W-AGF</w:t>
      </w:r>
      <w:r w:rsidRPr="00301AD7">
        <w:rPr>
          <w:rFonts w:eastAsia="SimSun"/>
          <w:lang w:eastAsia="x-none"/>
        </w:rPr>
        <w:tab/>
      </w:r>
      <w:r w:rsidRPr="00301AD7">
        <w:rPr>
          <w:rFonts w:eastAsia="SimSun"/>
          <w:lang w:eastAsia="zh-CN"/>
        </w:rPr>
        <w:t>Wireline Access Gateway Function</w:t>
      </w:r>
    </w:p>
    <w:p w14:paraId="1F1D3A3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WLAN</w:t>
      </w:r>
      <w:r w:rsidRPr="00301AD7">
        <w:rPr>
          <w:rFonts w:eastAsia="SimSun"/>
          <w:lang w:eastAsia="x-none"/>
        </w:rPr>
        <w:tab/>
        <w:t>Wireless Local Area Network</w:t>
      </w:r>
    </w:p>
    <w:p w14:paraId="37AA8402" w14:textId="77777777" w:rsidR="00301AD7" w:rsidRPr="00301AD7" w:rsidRDefault="00301AD7" w:rsidP="00301AD7">
      <w:pPr>
        <w:keepLines/>
        <w:spacing w:after="0"/>
        <w:ind w:left="1702" w:hanging="1418"/>
      </w:pPr>
      <w:r w:rsidRPr="00301AD7">
        <w:rPr>
          <w:rFonts w:eastAsia="SimSun"/>
          <w:lang w:eastAsia="x-none"/>
        </w:rPr>
        <w:t>WUS</w:t>
      </w:r>
      <w:r w:rsidRPr="00301AD7">
        <w:rPr>
          <w:rFonts w:eastAsia="SimSun"/>
          <w:lang w:eastAsia="x-none"/>
        </w:rPr>
        <w:tab/>
        <w:t>Wake-up signal</w:t>
      </w:r>
      <w:bookmarkStart w:id="10" w:name="_Toc20233212"/>
      <w:bookmarkStart w:id="11" w:name="_Toc27747336"/>
      <w:bookmarkStart w:id="12" w:name="_Toc36213527"/>
      <w:bookmarkStart w:id="13" w:name="_Toc36657704"/>
      <w:bookmarkStart w:id="14" w:name="_Toc45287379"/>
      <w:bookmarkStart w:id="15" w:name="_Toc51948654"/>
      <w:bookmarkStart w:id="16" w:name="_Toc51949746"/>
      <w:bookmarkStart w:id="17" w:name="_Toc59215969"/>
    </w:p>
    <w:bookmarkEnd w:id="10"/>
    <w:bookmarkEnd w:id="11"/>
    <w:bookmarkEnd w:id="12"/>
    <w:bookmarkEnd w:id="13"/>
    <w:bookmarkEnd w:id="14"/>
    <w:bookmarkEnd w:id="15"/>
    <w:bookmarkEnd w:id="16"/>
    <w:bookmarkEnd w:id="17"/>
    <w:p w14:paraId="73472B02" w14:textId="77777777" w:rsidR="00703497" w:rsidRPr="00703497" w:rsidRDefault="00703497" w:rsidP="00703497">
      <w:pPr>
        <w:jc w:val="center"/>
        <w:rPr>
          <w:highlight w:val="green"/>
        </w:rPr>
      </w:pPr>
      <w:r w:rsidRPr="00703497">
        <w:rPr>
          <w:highlight w:val="green"/>
        </w:rPr>
        <w:t>***** Next change *****</w:t>
      </w:r>
    </w:p>
    <w:p w14:paraId="3547D326" w14:textId="53C6CD93" w:rsidR="00EA2F46" w:rsidRPr="003F2A06" w:rsidRDefault="00EA2F46" w:rsidP="00475C63">
      <w:pPr>
        <w:pStyle w:val="Heading2"/>
        <w:rPr>
          <w:ins w:id="18" w:author="Nassar, Mohamed A. (Nokia - DE/Munich)" w:date="2021-04-09T11:41:00Z"/>
        </w:rPr>
      </w:pPr>
      <w:bookmarkStart w:id="19" w:name="_Toc20217792"/>
      <w:bookmarkStart w:id="20" w:name="_Toc27743676"/>
      <w:bookmarkStart w:id="21" w:name="_Toc35959247"/>
      <w:bookmarkStart w:id="22" w:name="_Toc45202678"/>
      <w:bookmarkStart w:id="23" w:name="_Toc45700054"/>
      <w:bookmarkStart w:id="24" w:name="_Toc51919790"/>
      <w:bookmarkStart w:id="25" w:name="_Toc68250850"/>
      <w:ins w:id="26" w:author="Nassar, Mohamed A. (Nokia - DE/Munich)" w:date="2021-04-09T11:41:00Z">
        <w:r w:rsidRPr="003F2A06">
          <w:rPr>
            <w:rFonts w:hint="eastAsia"/>
            <w:lang w:eastAsia="zh-CN"/>
          </w:rPr>
          <w:t>4.</w:t>
        </w:r>
        <w:r>
          <w:rPr>
            <w:lang w:eastAsia="zh-CN"/>
          </w:rPr>
          <w:t>x</w:t>
        </w:r>
        <w:r w:rsidRPr="003F2A06">
          <w:rPr>
            <w:lang w:eastAsia="zh-CN"/>
          </w:rPr>
          <w:tab/>
        </w:r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lang w:eastAsia="ko-KR"/>
          </w:rPr>
          <w:t xml:space="preserve">Support of Multi-USIM (MUSIM) </w:t>
        </w:r>
      </w:ins>
      <w:ins w:id="27" w:author="Nassar, Mohamed A. (Nokia - DE/Munich)" w:date="2021-04-19T19:51:00Z">
        <w:r w:rsidR="00BA6D7C" w:rsidRPr="00BA6D7C">
          <w:rPr>
            <w:lang w:eastAsia="ko-KR"/>
          </w:rPr>
          <w:t>capability</w:t>
        </w:r>
      </w:ins>
    </w:p>
    <w:p w14:paraId="18C174C2" w14:textId="77777777" w:rsidR="006A2EF6" w:rsidRPr="006A2EF6" w:rsidRDefault="006A2EF6" w:rsidP="006A2EF6">
      <w:pPr>
        <w:rPr>
          <w:ins w:id="28" w:author="Nassar, Mohamed A. (Nokia - DE/Munich)" w:date="2021-04-20T11:00:00Z"/>
          <w:lang w:eastAsia="zh-CN"/>
        </w:rPr>
      </w:pPr>
      <w:ins w:id="29" w:author="Nassar, Mohamed A. (Nokia - DE/Munich)" w:date="2021-04-20T11:00:00Z">
        <w:r w:rsidRPr="006A2EF6">
          <w:rPr>
            <w:lang w:eastAsia="zh-CN"/>
          </w:rPr>
          <w:t>The UE may support MUSIM capability. The UE supporting MUSIM capability shall support one or more of the features related to MUSIM that are described in this specification.</w:t>
        </w:r>
      </w:ins>
    </w:p>
    <w:p w14:paraId="25553F04" w14:textId="50A8E4EF" w:rsidR="00703497" w:rsidRPr="00EA2F46" w:rsidRDefault="006A2EF6" w:rsidP="006A2EF6">
      <w:pPr>
        <w:rPr>
          <w:lang w:eastAsia="zh-CN"/>
        </w:rPr>
      </w:pPr>
      <w:ins w:id="30" w:author="Nassar, Mohamed A. (Nokia - DE/Munich)" w:date="2021-04-20T11:00:00Z">
        <w:r w:rsidRPr="006A2EF6">
          <w:rPr>
            <w:lang w:eastAsia="zh-CN"/>
          </w:rPr>
          <w:t>The network may support one or more of the features related to MUSIM that are described in this specification</w:t>
        </w:r>
      </w:ins>
      <w:ins w:id="31" w:author="Nassar, Mohamed A. (Nokia - DE/Munich)" w:date="2021-04-09T11:41:00Z">
        <w:r w:rsidR="00EA2F46">
          <w:rPr>
            <w:lang w:eastAsia="ko-KR"/>
          </w:rPr>
          <w:t>.</w:t>
        </w:r>
      </w:ins>
    </w:p>
    <w:p w14:paraId="720C14B7" w14:textId="54AA5394" w:rsidR="001F6E20" w:rsidRPr="001F6E20" w:rsidRDefault="001F6E20" w:rsidP="001F6E20">
      <w:pPr>
        <w:jc w:val="center"/>
      </w:pPr>
      <w:r w:rsidRPr="001F6E20">
        <w:rPr>
          <w:highlight w:val="green"/>
        </w:rPr>
        <w:t xml:space="preserve">***** </w:t>
      </w:r>
      <w:r w:rsidR="005A01ED">
        <w:rPr>
          <w:highlight w:val="green"/>
        </w:rPr>
        <w:t>End of</w:t>
      </w:r>
      <w:r w:rsidRPr="001F6E20">
        <w:rPr>
          <w:highlight w:val="green"/>
        </w:rPr>
        <w:t xml:space="preserve"> change</w:t>
      </w:r>
      <w:r w:rsidR="005A01ED">
        <w:rPr>
          <w:highlight w:val="green"/>
        </w:rPr>
        <w:t>s</w:t>
      </w:r>
      <w:r w:rsidRPr="001F6E20">
        <w:rPr>
          <w:highlight w:val="green"/>
        </w:rPr>
        <w:t xml:space="preserve"> *****</w:t>
      </w:r>
    </w:p>
    <w:p w14:paraId="261DBDF3" w14:textId="77777777" w:rsidR="001E41F3" w:rsidRPr="001F6E20" w:rsidRDefault="001E41F3"/>
    <w:sectPr w:rsidR="001E41F3" w:rsidRPr="001F6E2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D44D" w14:textId="77777777" w:rsidR="00245C5F" w:rsidRDefault="00245C5F">
      <w:r>
        <w:separator/>
      </w:r>
    </w:p>
  </w:endnote>
  <w:endnote w:type="continuationSeparator" w:id="0">
    <w:p w14:paraId="31DC1E7F" w14:textId="77777777" w:rsidR="00245C5F" w:rsidRDefault="002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8541" w14:textId="77777777" w:rsidR="000D2CD6" w:rsidRDefault="000D2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A761" w14:textId="77777777" w:rsidR="000D2CD6" w:rsidRDefault="000D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635A" w14:textId="77777777" w:rsidR="000D2CD6" w:rsidRDefault="000D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0C28" w14:textId="77777777" w:rsidR="00245C5F" w:rsidRDefault="00245C5F">
      <w:r>
        <w:separator/>
      </w:r>
    </w:p>
  </w:footnote>
  <w:footnote w:type="continuationSeparator" w:id="0">
    <w:p w14:paraId="6BF8611C" w14:textId="77777777" w:rsidR="00245C5F" w:rsidRDefault="0024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0D2CD6" w:rsidRDefault="000D2C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C769" w14:textId="77777777" w:rsidR="000D2CD6" w:rsidRDefault="000D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E5E8" w14:textId="77777777" w:rsidR="000D2CD6" w:rsidRDefault="000D2C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0D2CD6" w:rsidRDefault="000D2C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0D2CD6" w:rsidRDefault="000D2C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0D2CD6" w:rsidRDefault="000D2CD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8A7"/>
    <w:rsid w:val="0001529B"/>
    <w:rsid w:val="00022E4A"/>
    <w:rsid w:val="00040BB2"/>
    <w:rsid w:val="00072E5E"/>
    <w:rsid w:val="000A1F6F"/>
    <w:rsid w:val="000A6394"/>
    <w:rsid w:val="000B7FED"/>
    <w:rsid w:val="000C038A"/>
    <w:rsid w:val="000C6598"/>
    <w:rsid w:val="000D2CD6"/>
    <w:rsid w:val="000D4396"/>
    <w:rsid w:val="000E187C"/>
    <w:rsid w:val="0010121D"/>
    <w:rsid w:val="00133C37"/>
    <w:rsid w:val="00143DCF"/>
    <w:rsid w:val="00145D43"/>
    <w:rsid w:val="00185EEA"/>
    <w:rsid w:val="00192C46"/>
    <w:rsid w:val="001A08B3"/>
    <w:rsid w:val="001A7B60"/>
    <w:rsid w:val="001B52F0"/>
    <w:rsid w:val="001B7A65"/>
    <w:rsid w:val="001D59E3"/>
    <w:rsid w:val="001E1037"/>
    <w:rsid w:val="001E41F3"/>
    <w:rsid w:val="001F6E20"/>
    <w:rsid w:val="00206B8C"/>
    <w:rsid w:val="00227EAD"/>
    <w:rsid w:val="00230865"/>
    <w:rsid w:val="00245C5F"/>
    <w:rsid w:val="00251401"/>
    <w:rsid w:val="0026004D"/>
    <w:rsid w:val="002640DD"/>
    <w:rsid w:val="00275D12"/>
    <w:rsid w:val="00284FEB"/>
    <w:rsid w:val="002860C4"/>
    <w:rsid w:val="002A1ABE"/>
    <w:rsid w:val="002B16B8"/>
    <w:rsid w:val="002B5741"/>
    <w:rsid w:val="00301808"/>
    <w:rsid w:val="00301AD7"/>
    <w:rsid w:val="00305409"/>
    <w:rsid w:val="0032367D"/>
    <w:rsid w:val="00323BD7"/>
    <w:rsid w:val="003609EF"/>
    <w:rsid w:val="0036231A"/>
    <w:rsid w:val="00363DF6"/>
    <w:rsid w:val="003674C0"/>
    <w:rsid w:val="003744AD"/>
    <w:rsid w:val="00374DD4"/>
    <w:rsid w:val="003B729C"/>
    <w:rsid w:val="003D4808"/>
    <w:rsid w:val="003E16E0"/>
    <w:rsid w:val="003E1A36"/>
    <w:rsid w:val="004029F9"/>
    <w:rsid w:val="00410371"/>
    <w:rsid w:val="00420D47"/>
    <w:rsid w:val="004242F1"/>
    <w:rsid w:val="00431CA1"/>
    <w:rsid w:val="0045351B"/>
    <w:rsid w:val="00475C63"/>
    <w:rsid w:val="004A6835"/>
    <w:rsid w:val="004B75B7"/>
    <w:rsid w:val="004C6657"/>
    <w:rsid w:val="004E1669"/>
    <w:rsid w:val="00512317"/>
    <w:rsid w:val="0051580D"/>
    <w:rsid w:val="00547111"/>
    <w:rsid w:val="0055032D"/>
    <w:rsid w:val="00565882"/>
    <w:rsid w:val="00570453"/>
    <w:rsid w:val="00592D74"/>
    <w:rsid w:val="005A01ED"/>
    <w:rsid w:val="005A7ACF"/>
    <w:rsid w:val="005B19D7"/>
    <w:rsid w:val="005B52B4"/>
    <w:rsid w:val="005E2C44"/>
    <w:rsid w:val="00610E7D"/>
    <w:rsid w:val="00613CA5"/>
    <w:rsid w:val="00621188"/>
    <w:rsid w:val="006257ED"/>
    <w:rsid w:val="00677E82"/>
    <w:rsid w:val="00687A24"/>
    <w:rsid w:val="0069178F"/>
    <w:rsid w:val="00695808"/>
    <w:rsid w:val="006A2EF6"/>
    <w:rsid w:val="006B46FB"/>
    <w:rsid w:val="006B7DCB"/>
    <w:rsid w:val="006E21FB"/>
    <w:rsid w:val="00703497"/>
    <w:rsid w:val="00712ECF"/>
    <w:rsid w:val="00724A27"/>
    <w:rsid w:val="00746B10"/>
    <w:rsid w:val="0076678C"/>
    <w:rsid w:val="007905EC"/>
    <w:rsid w:val="00792342"/>
    <w:rsid w:val="007977A8"/>
    <w:rsid w:val="007A368B"/>
    <w:rsid w:val="007A4B5E"/>
    <w:rsid w:val="007B512A"/>
    <w:rsid w:val="007B5372"/>
    <w:rsid w:val="007C2097"/>
    <w:rsid w:val="007D6A07"/>
    <w:rsid w:val="007F596B"/>
    <w:rsid w:val="007F7259"/>
    <w:rsid w:val="0080263C"/>
    <w:rsid w:val="00803B82"/>
    <w:rsid w:val="008040A8"/>
    <w:rsid w:val="00810921"/>
    <w:rsid w:val="00823456"/>
    <w:rsid w:val="008279FA"/>
    <w:rsid w:val="008438B9"/>
    <w:rsid w:val="00843F64"/>
    <w:rsid w:val="00844000"/>
    <w:rsid w:val="00855125"/>
    <w:rsid w:val="00857356"/>
    <w:rsid w:val="008626E7"/>
    <w:rsid w:val="00867B49"/>
    <w:rsid w:val="00870EE7"/>
    <w:rsid w:val="00871C60"/>
    <w:rsid w:val="0088484E"/>
    <w:rsid w:val="008863B9"/>
    <w:rsid w:val="008A3436"/>
    <w:rsid w:val="008A45A6"/>
    <w:rsid w:val="008E67B3"/>
    <w:rsid w:val="008F2D66"/>
    <w:rsid w:val="008F686C"/>
    <w:rsid w:val="009148DE"/>
    <w:rsid w:val="00941BFE"/>
    <w:rsid w:val="00941E30"/>
    <w:rsid w:val="009777D9"/>
    <w:rsid w:val="00991B88"/>
    <w:rsid w:val="00997B1A"/>
    <w:rsid w:val="009A412C"/>
    <w:rsid w:val="009A5753"/>
    <w:rsid w:val="009A579D"/>
    <w:rsid w:val="009D3B44"/>
    <w:rsid w:val="009D3DBB"/>
    <w:rsid w:val="009E27D4"/>
    <w:rsid w:val="009E3297"/>
    <w:rsid w:val="009E6C24"/>
    <w:rsid w:val="009F734F"/>
    <w:rsid w:val="00A13301"/>
    <w:rsid w:val="00A246B6"/>
    <w:rsid w:val="00A47E70"/>
    <w:rsid w:val="00A50CF0"/>
    <w:rsid w:val="00A542A2"/>
    <w:rsid w:val="00A56556"/>
    <w:rsid w:val="00A7671C"/>
    <w:rsid w:val="00A91D07"/>
    <w:rsid w:val="00A93FC6"/>
    <w:rsid w:val="00AA2CBC"/>
    <w:rsid w:val="00AC5820"/>
    <w:rsid w:val="00AC6BC7"/>
    <w:rsid w:val="00AD1CD8"/>
    <w:rsid w:val="00AD59CE"/>
    <w:rsid w:val="00B02820"/>
    <w:rsid w:val="00B15090"/>
    <w:rsid w:val="00B258BB"/>
    <w:rsid w:val="00B40E69"/>
    <w:rsid w:val="00B468EF"/>
    <w:rsid w:val="00B67B97"/>
    <w:rsid w:val="00B968C8"/>
    <w:rsid w:val="00B97778"/>
    <w:rsid w:val="00BA3EC5"/>
    <w:rsid w:val="00BA51D9"/>
    <w:rsid w:val="00BA6D7C"/>
    <w:rsid w:val="00BB5DFC"/>
    <w:rsid w:val="00BD279D"/>
    <w:rsid w:val="00BD6BB8"/>
    <w:rsid w:val="00BE70D2"/>
    <w:rsid w:val="00C52D33"/>
    <w:rsid w:val="00C57BBF"/>
    <w:rsid w:val="00C61105"/>
    <w:rsid w:val="00C66BA2"/>
    <w:rsid w:val="00C75CB0"/>
    <w:rsid w:val="00C95985"/>
    <w:rsid w:val="00CC0815"/>
    <w:rsid w:val="00CC5026"/>
    <w:rsid w:val="00CC68D0"/>
    <w:rsid w:val="00CE7C8D"/>
    <w:rsid w:val="00D00DF8"/>
    <w:rsid w:val="00D03F9A"/>
    <w:rsid w:val="00D06D51"/>
    <w:rsid w:val="00D24991"/>
    <w:rsid w:val="00D24A4B"/>
    <w:rsid w:val="00D44260"/>
    <w:rsid w:val="00D50255"/>
    <w:rsid w:val="00D66520"/>
    <w:rsid w:val="00D90B1D"/>
    <w:rsid w:val="00D916EB"/>
    <w:rsid w:val="00D937CA"/>
    <w:rsid w:val="00DA3849"/>
    <w:rsid w:val="00DD24DA"/>
    <w:rsid w:val="00DE34CF"/>
    <w:rsid w:val="00DF27CE"/>
    <w:rsid w:val="00E02C44"/>
    <w:rsid w:val="00E1242D"/>
    <w:rsid w:val="00E13F3D"/>
    <w:rsid w:val="00E34898"/>
    <w:rsid w:val="00E47157"/>
    <w:rsid w:val="00E47A01"/>
    <w:rsid w:val="00E56CCD"/>
    <w:rsid w:val="00E64982"/>
    <w:rsid w:val="00E8079D"/>
    <w:rsid w:val="00EA2F46"/>
    <w:rsid w:val="00EB09B7"/>
    <w:rsid w:val="00EB502E"/>
    <w:rsid w:val="00EC02F2"/>
    <w:rsid w:val="00EE7D7C"/>
    <w:rsid w:val="00F25D98"/>
    <w:rsid w:val="00F300FB"/>
    <w:rsid w:val="00F7745E"/>
    <w:rsid w:val="00F7757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98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rsid w:val="00687A2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687A24"/>
    <w:pPr>
      <w:ind w:left="851"/>
    </w:pPr>
  </w:style>
  <w:style w:type="paragraph" w:customStyle="1" w:styleId="INDENT2">
    <w:name w:val="INDENT2"/>
    <w:basedOn w:val="Normal"/>
    <w:rsid w:val="00687A24"/>
    <w:pPr>
      <w:ind w:left="1135" w:hanging="284"/>
    </w:pPr>
  </w:style>
  <w:style w:type="paragraph" w:customStyle="1" w:styleId="INDENT3">
    <w:name w:val="INDENT3"/>
    <w:basedOn w:val="Normal"/>
    <w:rsid w:val="00687A24"/>
    <w:pPr>
      <w:ind w:left="1701" w:hanging="567"/>
    </w:pPr>
  </w:style>
  <w:style w:type="paragraph" w:customStyle="1" w:styleId="FigureTitle">
    <w:name w:val="Figure_Title"/>
    <w:basedOn w:val="Normal"/>
    <w:next w:val="Normal"/>
    <w:rsid w:val="00687A2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687A24"/>
    <w:pPr>
      <w:keepNext/>
      <w:keepLines/>
    </w:pPr>
    <w:rPr>
      <w:b/>
    </w:rPr>
  </w:style>
  <w:style w:type="paragraph" w:customStyle="1" w:styleId="enumlev2">
    <w:name w:val="enumlev2"/>
    <w:basedOn w:val="Normal"/>
    <w:rsid w:val="00687A2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687A2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687A24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687A2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687A24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687A24"/>
    <w:rPr>
      <w:lang w:eastAsia="x-none"/>
    </w:rPr>
  </w:style>
  <w:style w:type="paragraph" w:styleId="BodyText">
    <w:name w:val="Body Text"/>
    <w:basedOn w:val="Normal"/>
    <w:link w:val="BodyTextChar"/>
    <w:rsid w:val="00687A24"/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687A24"/>
    <w:rPr>
      <w:rFonts w:ascii="Times New Roman" w:hAnsi="Times New Roman"/>
      <w:lang w:val="en-GB" w:eastAsia="x-none"/>
    </w:rPr>
  </w:style>
  <w:style w:type="paragraph" w:customStyle="1" w:styleId="Guidance">
    <w:name w:val="Guidance"/>
    <w:basedOn w:val="Normal"/>
    <w:rsid w:val="00687A24"/>
    <w:rPr>
      <w:i/>
      <w:color w:val="0000FF"/>
    </w:rPr>
  </w:style>
  <w:style w:type="character" w:customStyle="1" w:styleId="B1Char">
    <w:name w:val="B1 Char"/>
    <w:link w:val="B1"/>
    <w:locked/>
    <w:rsid w:val="00687A2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87A24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87A24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687A2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687A24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687A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687A2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687A24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687A2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687A24"/>
    <w:rPr>
      <w:rFonts w:ascii="Times New Roman" w:hAnsi="Times New Roman"/>
      <w:lang w:val="en-GB" w:eastAsia="en-US"/>
    </w:rPr>
  </w:style>
  <w:style w:type="paragraph" w:customStyle="1" w:styleId="1">
    <w:name w:val="1"/>
    <w:semiHidden/>
    <w:rsid w:val="00687A2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2Char">
    <w:name w:val="B2 Char"/>
    <w:link w:val="B2"/>
    <w:rsid w:val="00687A2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687A24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687A24"/>
    <w:rPr>
      <w:lang w:val="en-GB" w:eastAsia="en-US" w:bidi="ar-SA"/>
    </w:rPr>
  </w:style>
  <w:style w:type="character" w:customStyle="1" w:styleId="Heading4Char">
    <w:name w:val="Heading 4 Char"/>
    <w:link w:val="Heading4"/>
    <w:rsid w:val="00687A24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687A24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687A24"/>
    <w:rPr>
      <w:rFonts w:ascii="Arial" w:hAnsi="Arial"/>
      <w:b/>
      <w:lang w:val="en-GB" w:eastAsia="en-US"/>
    </w:rPr>
  </w:style>
  <w:style w:type="paragraph" w:customStyle="1" w:styleId="NO0">
    <w:name w:val="NO*"/>
    <w:basedOn w:val="B1"/>
    <w:rsid w:val="00687A24"/>
  </w:style>
  <w:style w:type="character" w:customStyle="1" w:styleId="Heading3Char">
    <w:name w:val="Heading 3 Char"/>
    <w:link w:val="Heading3"/>
    <w:rsid w:val="00687A24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87A2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687A2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687A24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link w:val="TF"/>
    <w:locked/>
    <w:rsid w:val="00687A24"/>
    <w:rPr>
      <w:rFonts w:ascii="Arial" w:hAnsi="Arial"/>
      <w:b/>
      <w:lang w:val="en-GB" w:eastAsia="en-US"/>
    </w:rPr>
  </w:style>
  <w:style w:type="character" w:customStyle="1" w:styleId="TALChar">
    <w:name w:val="TAL Char"/>
    <w:rsid w:val="00687A24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687A24"/>
    <w:rPr>
      <w:rFonts w:ascii="Arial" w:eastAsia="SimSun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687A24"/>
    <w:rPr>
      <w:rFonts w:ascii="Arial" w:hAnsi="Arial"/>
      <w:sz w:val="18"/>
      <w:lang w:val="en-GB" w:eastAsia="en-US"/>
    </w:rPr>
  </w:style>
  <w:style w:type="paragraph" w:customStyle="1" w:styleId="noal">
    <w:name w:val="noal"/>
    <w:basedOn w:val="Normal"/>
    <w:rsid w:val="00687A24"/>
  </w:style>
  <w:style w:type="character" w:customStyle="1" w:styleId="EditorsNoteCharChar">
    <w:name w:val="Editor's Note Char Char"/>
    <w:rsid w:val="00687A24"/>
    <w:rPr>
      <w:rFonts w:ascii="Times New Roman" w:hAnsi="Times New Roman"/>
      <w:color w:val="FF0000"/>
      <w:lang w:val="en-GB"/>
    </w:rPr>
  </w:style>
  <w:style w:type="paragraph" w:styleId="Revision">
    <w:name w:val="Revision"/>
    <w:hidden/>
    <w:uiPriority w:val="99"/>
    <w:semiHidden/>
    <w:rsid w:val="00687A24"/>
    <w:rPr>
      <w:rFonts w:ascii="Times New Roman" w:hAnsi="Times New Roman"/>
      <w:lang w:val="en-GB" w:eastAsia="en-US"/>
    </w:rPr>
  </w:style>
  <w:style w:type="character" w:customStyle="1" w:styleId="TFChar">
    <w:name w:val="TF Char"/>
    <w:locked/>
    <w:rsid w:val="00687A24"/>
    <w:rPr>
      <w:rFonts w:ascii="Arial" w:hAnsi="Arial"/>
      <w:b/>
      <w:lang w:eastAsia="en-US"/>
    </w:rPr>
  </w:style>
  <w:style w:type="paragraph" w:customStyle="1" w:styleId="2">
    <w:name w:val="2"/>
    <w:semiHidden/>
    <w:rsid w:val="00687A2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uiPriority w:val="34"/>
    <w:qFormat/>
    <w:rsid w:val="00687A24"/>
    <w:pPr>
      <w:ind w:left="720"/>
      <w:contextualSpacing/>
    </w:pPr>
  </w:style>
  <w:style w:type="paragraph" w:customStyle="1" w:styleId="v1">
    <w:name w:val="v1"/>
    <w:basedOn w:val="B2"/>
    <w:rsid w:val="00687A24"/>
    <w:pPr>
      <w:ind w:left="568"/>
    </w:pPr>
  </w:style>
  <w:style w:type="table" w:customStyle="1" w:styleId="TableGrid1">
    <w:name w:val="Table Grid1"/>
    <w:basedOn w:val="TableNormal"/>
    <w:next w:val="TableGrid"/>
    <w:uiPriority w:val="39"/>
    <w:rsid w:val="00687A2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01AD7"/>
  </w:style>
  <w:style w:type="character" w:customStyle="1" w:styleId="Heading1Char">
    <w:name w:val="Heading 1 Char"/>
    <w:link w:val="Heading1"/>
    <w:rsid w:val="00301AD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1AD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301AD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01AD7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301AD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301AD7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301AD7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301AD7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301AD7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301AD7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rsid w:val="00301AD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01AD7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01AD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character" w:customStyle="1" w:styleId="B3Car">
    <w:name w:val="B3 Car"/>
    <w:link w:val="B3"/>
    <w:rsid w:val="00301AD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01AD7"/>
    <w:rPr>
      <w:rFonts w:ascii="Times New Roman" w:hAnsi="Times New Roman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3E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5AIRPNAIUNRU-529706453-1863</_dlc_DocId>
    <_dlc_DocIdUrl xmlns="71c5aaf6-e6ce-465b-b873-5148d2a4c105">
      <Url>https://nokia.sharepoint.com/sites/c5g/epc/_layouts/15/DocIdRedir.aspx?ID=5AIRPNAIUNRU-529706453-1863</Url>
      <Description>5AIRPNAIUNRU-529706453-1863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3CAB168-C142-4BCC-B8E9-1BF3DD6537D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69AF998-3BAB-4D7B-B5D0-1CB6C28B8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E4382-BBD2-4F3D-82E2-F21BF6EB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DC1C8-33E8-4894-BF9B-5696FDCC2A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B9DE05-1086-4724-B791-A4D6AA7195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F276094-4B22-445E-A0F6-81EC6823511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84</cp:revision>
  <cp:lastPrinted>1900-01-01T06:00:00Z</cp:lastPrinted>
  <dcterms:created xsi:type="dcterms:W3CDTF">2021-02-07T20:18:00Z</dcterms:created>
  <dcterms:modified xsi:type="dcterms:W3CDTF">2021-04-20T09:02:00Z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5decd474-e304-4b57-97e5-fe265b506b26</vt:lpwstr>
  </property>
</Properties>
</file>