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91C290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C5AF8">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472BAD">
        <w:rPr>
          <w:b/>
          <w:noProof/>
          <w:sz w:val="24"/>
        </w:rPr>
        <w:t>xyz</w:t>
      </w:r>
    </w:p>
    <w:p w14:paraId="5DC21640" w14:textId="20555EF3" w:rsidR="003674C0" w:rsidRDefault="00941BFE" w:rsidP="00677E82">
      <w:pPr>
        <w:pStyle w:val="CRCoverPage"/>
        <w:rPr>
          <w:b/>
          <w:noProof/>
          <w:sz w:val="24"/>
        </w:rPr>
      </w:pPr>
      <w:r>
        <w:rPr>
          <w:b/>
          <w:noProof/>
          <w:sz w:val="24"/>
        </w:rPr>
        <w:t>Electronic meeting</w:t>
      </w:r>
      <w:r w:rsidR="003674C0">
        <w:rPr>
          <w:b/>
          <w:noProof/>
          <w:sz w:val="24"/>
        </w:rPr>
        <w:t xml:space="preserve">, </w:t>
      </w:r>
      <w:r w:rsidR="00DC5AF8">
        <w:rPr>
          <w:b/>
          <w:noProof/>
          <w:sz w:val="24"/>
        </w:rPr>
        <w:t>19</w:t>
      </w:r>
      <w:r w:rsidR="00512317">
        <w:rPr>
          <w:b/>
          <w:noProof/>
          <w:sz w:val="24"/>
        </w:rPr>
        <w:t xml:space="preserve"> </w:t>
      </w:r>
      <w:r w:rsidR="00DC5AF8">
        <w:rPr>
          <w:b/>
          <w:noProof/>
          <w:sz w:val="24"/>
        </w:rPr>
        <w:t>April</w:t>
      </w:r>
      <w:r w:rsidR="00512317">
        <w:rPr>
          <w:b/>
          <w:noProof/>
          <w:sz w:val="24"/>
        </w:rPr>
        <w:t xml:space="preserve"> – </w:t>
      </w:r>
      <w:r w:rsidR="00DC5AF8">
        <w:rPr>
          <w:b/>
          <w:noProof/>
          <w:sz w:val="24"/>
        </w:rPr>
        <w:t>23</w:t>
      </w:r>
      <w:r w:rsidR="00512317">
        <w:rPr>
          <w:b/>
          <w:noProof/>
          <w:sz w:val="24"/>
        </w:rPr>
        <w:t xml:space="preserve"> </w:t>
      </w:r>
      <w:r w:rsidR="00DC5AF8">
        <w:rPr>
          <w:b/>
          <w:noProof/>
          <w:sz w:val="24"/>
        </w:rPr>
        <w:t xml:space="preserve">April </w:t>
      </w:r>
      <w:r w:rsidR="003B729C">
        <w:rPr>
          <w:b/>
          <w:noProof/>
          <w:sz w:val="24"/>
        </w:rPr>
        <w:t>2021</w:t>
      </w:r>
      <w:r w:rsidR="00472BAD">
        <w:rPr>
          <w:b/>
          <w:noProof/>
          <w:sz w:val="24"/>
        </w:rPr>
        <w:tab/>
      </w:r>
      <w:r w:rsidR="00472BAD">
        <w:rPr>
          <w:b/>
          <w:noProof/>
          <w:sz w:val="24"/>
        </w:rPr>
        <w:tab/>
      </w:r>
      <w:r w:rsidR="00472BAD">
        <w:rPr>
          <w:b/>
          <w:noProof/>
          <w:sz w:val="24"/>
        </w:rPr>
        <w:tab/>
      </w:r>
      <w:r w:rsidR="00472BAD">
        <w:rPr>
          <w:b/>
          <w:noProof/>
          <w:sz w:val="24"/>
        </w:rPr>
        <w:tab/>
      </w:r>
      <w:r w:rsidR="00472BAD">
        <w:rPr>
          <w:b/>
          <w:noProof/>
          <w:sz w:val="24"/>
        </w:rPr>
        <w:tab/>
      </w:r>
      <w:r w:rsidR="00472BAD">
        <w:rPr>
          <w:b/>
          <w:noProof/>
          <w:sz w:val="24"/>
        </w:rPr>
        <w:tab/>
      </w:r>
      <w:r w:rsidR="00472BAD">
        <w:rPr>
          <w:b/>
          <w:noProof/>
          <w:sz w:val="24"/>
        </w:rPr>
        <w:tab/>
      </w:r>
      <w:r w:rsidR="00472BAD">
        <w:rPr>
          <w:b/>
          <w:noProof/>
          <w:sz w:val="24"/>
        </w:rPr>
        <w:tab/>
      </w:r>
      <w:r w:rsidR="00472BAD">
        <w:rPr>
          <w:b/>
          <w:noProof/>
          <w:sz w:val="24"/>
        </w:rPr>
        <w:tab/>
        <w:t xml:space="preserve">(rev of </w:t>
      </w:r>
      <w:r w:rsidR="00472BAD" w:rsidRPr="00472BAD">
        <w:rPr>
          <w:b/>
          <w:noProof/>
          <w:sz w:val="24"/>
        </w:rPr>
        <w:t>C1-212182</w:t>
      </w:r>
      <w:r w:rsidR="00472BAD">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AB13FA" w:rsidR="001E41F3" w:rsidRPr="00410371" w:rsidRDefault="004C6D9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85AE1D" w:rsidR="001E41F3" w:rsidRPr="00410371" w:rsidRDefault="00C7639F" w:rsidP="00547111">
            <w:pPr>
              <w:pStyle w:val="CRCoverPage"/>
              <w:spacing w:after="0"/>
              <w:rPr>
                <w:noProof/>
              </w:rPr>
            </w:pPr>
            <w:r w:rsidRPr="00C7639F">
              <w:rPr>
                <w:b/>
                <w:noProof/>
                <w:sz w:val="28"/>
              </w:rPr>
              <w:t>3123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87C36F7" w:rsidR="001E41F3" w:rsidRPr="00410371" w:rsidRDefault="00472BA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E4ED967" w:rsidR="001E41F3" w:rsidRPr="00410371" w:rsidRDefault="004C6D9D">
            <w:pPr>
              <w:pStyle w:val="CRCoverPage"/>
              <w:spacing w:after="0"/>
              <w:jc w:val="center"/>
              <w:rPr>
                <w:noProof/>
                <w:sz w:val="28"/>
              </w:rPr>
            </w:pPr>
            <w:r>
              <w:rPr>
                <w:b/>
                <w:noProof/>
                <w:sz w:val="28"/>
              </w:rPr>
              <w:t>17.2.</w:t>
            </w:r>
            <w:r w:rsidR="00E97C44">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8917BB7" w:rsidR="00F25D98" w:rsidRDefault="004C6D9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043CAD6" w:rsidR="00F25D98" w:rsidRDefault="004C6D9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0D0D46D" w:rsidR="001E41F3" w:rsidRDefault="004C6D9D">
            <w:pPr>
              <w:pStyle w:val="CRCoverPage"/>
              <w:spacing w:after="0"/>
              <w:ind w:left="100"/>
              <w:rPr>
                <w:noProof/>
              </w:rPr>
            </w:pPr>
            <w:r>
              <w:t xml:space="preserve">S-NSSAI </w:t>
            </w:r>
            <w:r w:rsidR="007F2ECB">
              <w:t xml:space="preserve">rejected </w:t>
            </w:r>
            <w:r w:rsidR="00222400">
              <w:t xml:space="preserve">due to </w:t>
            </w:r>
            <w:r w:rsidR="00222400" w:rsidRPr="00222400">
              <w:t>maximum number of UEs reached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31284DD" w:rsidR="001E41F3" w:rsidRDefault="00F911A4">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5CCEDF" w:rsidR="001E41F3" w:rsidRDefault="004C6D9D">
            <w:pPr>
              <w:pStyle w:val="CRCoverPage"/>
              <w:spacing w:after="0"/>
              <w:ind w:left="100"/>
              <w:rPr>
                <w:noProof/>
              </w:rPr>
            </w:pPr>
            <w:r>
              <w:rPr>
                <w:noProof/>
              </w:rPr>
              <w:t>eNS</w:t>
            </w:r>
            <w:r w:rsidR="0057151C">
              <w:rPr>
                <w:noProof/>
              </w:rPr>
              <w:t>_</w:t>
            </w:r>
            <w:r>
              <w:rPr>
                <w:noProof/>
              </w:rPr>
              <w:t>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5FE675" w:rsidR="001E41F3" w:rsidRDefault="00F911A4">
            <w:pPr>
              <w:pStyle w:val="CRCoverPage"/>
              <w:spacing w:after="0"/>
              <w:ind w:left="100"/>
              <w:rPr>
                <w:noProof/>
              </w:rPr>
            </w:pPr>
            <w:r>
              <w:rPr>
                <w:noProof/>
              </w:rPr>
              <w:t>2021-0</w:t>
            </w:r>
            <w:r w:rsidR="00DC5AF8">
              <w:rPr>
                <w:noProof/>
              </w:rPr>
              <w:t>4</w:t>
            </w:r>
            <w:r>
              <w:rPr>
                <w:noProof/>
              </w:rPr>
              <w:t>-</w:t>
            </w:r>
            <w:r w:rsidR="00DC5AF8">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7F20042" w:rsidR="001E41F3" w:rsidRDefault="004C6D9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CB853F4" w:rsidR="001E41F3" w:rsidRDefault="00F911A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F98B2B" w14:textId="7F877DA5" w:rsidR="001E41F3" w:rsidRDefault="0057151C">
            <w:pPr>
              <w:pStyle w:val="CRCoverPage"/>
              <w:spacing w:after="0"/>
              <w:ind w:left="100"/>
              <w:rPr>
                <w:noProof/>
              </w:rPr>
            </w:pPr>
            <w:r>
              <w:rPr>
                <w:noProof/>
              </w:rPr>
              <w:t xml:space="preserve">In clause </w:t>
            </w:r>
            <w:r w:rsidRPr="0057151C">
              <w:rPr>
                <w:noProof/>
              </w:rPr>
              <w:t>4.2.11.2</w:t>
            </w:r>
            <w:r>
              <w:rPr>
                <w:noProof/>
              </w:rPr>
              <w:t xml:space="preserve"> of TS 23.502 v17.1.0:</w:t>
            </w:r>
          </w:p>
          <w:p w14:paraId="484EC6AB" w14:textId="77777777" w:rsidR="0057151C" w:rsidRPr="0057151C" w:rsidRDefault="0057151C" w:rsidP="0057151C">
            <w:pPr>
              <w:pStyle w:val="CRCoverPage"/>
              <w:spacing w:after="0"/>
              <w:ind w:left="284"/>
              <w:rPr>
                <w:i/>
                <w:iCs/>
                <w:noProof/>
              </w:rPr>
            </w:pPr>
            <w:r w:rsidRPr="0057151C">
              <w:rPr>
                <w:i/>
                <w:iCs/>
                <w:noProof/>
              </w:rPr>
              <w:t>1.</w:t>
            </w:r>
            <w:r w:rsidRPr="0057151C">
              <w:rPr>
                <w:i/>
                <w:iCs/>
                <w:noProof/>
              </w:rPr>
              <w:tab/>
              <w:t>The AMF triggers the Number of UEs per network slice availability check and update procedure to update the number of UEs registered with a network slice when a network slice subject to NSAC is included or removed from the Allowed NSSAI for a UE. The procedure is triggered in the following cases:</w:t>
            </w:r>
          </w:p>
          <w:p w14:paraId="11287440" w14:textId="6869B806" w:rsidR="0057151C" w:rsidRPr="0057151C" w:rsidRDefault="0057151C" w:rsidP="0057151C">
            <w:pPr>
              <w:pStyle w:val="CRCoverPage"/>
              <w:spacing w:after="0"/>
              <w:ind w:left="568"/>
              <w:rPr>
                <w:i/>
                <w:iCs/>
                <w:noProof/>
              </w:rPr>
            </w:pPr>
            <w:r w:rsidRPr="0057151C">
              <w:rPr>
                <w:i/>
                <w:iCs/>
                <w:noProof/>
              </w:rPr>
              <w:t>- At UE Registration procedure, as per clause 4.2.2.2.2:</w:t>
            </w:r>
          </w:p>
          <w:p w14:paraId="580084D4" w14:textId="3FF57727" w:rsidR="0057151C" w:rsidRPr="0057151C" w:rsidRDefault="0057151C" w:rsidP="0057151C">
            <w:pPr>
              <w:pStyle w:val="CRCoverPage"/>
              <w:spacing w:after="0"/>
              <w:ind w:left="852"/>
              <w:rPr>
                <w:i/>
                <w:iCs/>
                <w:noProof/>
              </w:rPr>
            </w:pPr>
            <w:r w:rsidRPr="0057151C">
              <w:rPr>
                <w:i/>
                <w:iCs/>
                <w:noProof/>
                <w:highlight w:val="yellow"/>
              </w:rPr>
              <w:t>- before the Registration Accept in step 21 if the EAC mode is active</w:t>
            </w:r>
            <w:r w:rsidRPr="0057151C">
              <w:rPr>
                <w:i/>
                <w:iCs/>
                <w:noProof/>
              </w:rPr>
              <w:t>; or</w:t>
            </w:r>
          </w:p>
          <w:p w14:paraId="26F4A118" w14:textId="77777777" w:rsidR="0057151C" w:rsidRPr="0057151C" w:rsidRDefault="0057151C" w:rsidP="0057151C">
            <w:pPr>
              <w:pStyle w:val="CRCoverPage"/>
              <w:spacing w:after="0"/>
              <w:ind w:left="852"/>
              <w:rPr>
                <w:i/>
                <w:iCs/>
                <w:noProof/>
              </w:rPr>
            </w:pPr>
            <w:r w:rsidRPr="0057151C">
              <w:rPr>
                <w:i/>
                <w:iCs/>
                <w:noProof/>
              </w:rPr>
              <w:t>-</w:t>
            </w:r>
            <w:r w:rsidRPr="0057151C">
              <w:rPr>
                <w:i/>
                <w:iCs/>
                <w:noProof/>
              </w:rPr>
              <w:tab/>
              <w:t>after the Registration Accept message if the EAC mode is not active;</w:t>
            </w:r>
          </w:p>
          <w:p w14:paraId="11D4D4A9" w14:textId="77777777" w:rsidR="0057151C" w:rsidRPr="0057151C" w:rsidRDefault="0057151C" w:rsidP="0057151C">
            <w:pPr>
              <w:pStyle w:val="CRCoverPage"/>
              <w:spacing w:after="0"/>
              <w:ind w:left="568"/>
              <w:rPr>
                <w:i/>
                <w:iCs/>
                <w:noProof/>
              </w:rPr>
            </w:pPr>
            <w:r w:rsidRPr="0057151C">
              <w:rPr>
                <w:i/>
                <w:iCs/>
                <w:noProof/>
              </w:rPr>
              <w:t>-</w:t>
            </w:r>
            <w:r w:rsidRPr="0057151C">
              <w:rPr>
                <w:i/>
                <w:iCs/>
                <w:noProof/>
              </w:rPr>
              <w:tab/>
              <w:t>At UE Deregistration procedure, as per clause 4.2.2.3, after the Deregistration procedure is completed;</w:t>
            </w:r>
          </w:p>
          <w:p w14:paraId="2CEF210D" w14:textId="77777777" w:rsidR="0057151C" w:rsidRPr="0057151C" w:rsidRDefault="0057151C" w:rsidP="0057151C">
            <w:pPr>
              <w:pStyle w:val="CRCoverPage"/>
              <w:spacing w:after="0"/>
              <w:ind w:left="568"/>
              <w:rPr>
                <w:i/>
                <w:iCs/>
                <w:noProof/>
              </w:rPr>
            </w:pPr>
            <w:r w:rsidRPr="0057151C">
              <w:rPr>
                <w:i/>
                <w:iCs/>
                <w:noProof/>
              </w:rPr>
              <w:t>-</w:t>
            </w:r>
            <w:r w:rsidRPr="0057151C">
              <w:rPr>
                <w:i/>
                <w:iCs/>
                <w:noProof/>
              </w:rPr>
              <w:tab/>
              <w:t>At UE Configuration Update procedure (which may result from NSSAA procedure):</w:t>
            </w:r>
          </w:p>
          <w:p w14:paraId="6CD3B867" w14:textId="77777777" w:rsidR="0057151C" w:rsidRPr="0057151C" w:rsidRDefault="0057151C" w:rsidP="0057151C">
            <w:pPr>
              <w:pStyle w:val="CRCoverPage"/>
              <w:spacing w:after="0"/>
              <w:ind w:left="852"/>
              <w:rPr>
                <w:i/>
                <w:iCs/>
                <w:noProof/>
              </w:rPr>
            </w:pPr>
            <w:r w:rsidRPr="0057151C">
              <w:rPr>
                <w:i/>
                <w:iCs/>
                <w:noProof/>
              </w:rPr>
              <w:t>-</w:t>
            </w:r>
            <w:r w:rsidRPr="0057151C">
              <w:rPr>
                <w:i/>
                <w:iCs/>
                <w:noProof/>
              </w:rPr>
              <w:tab/>
            </w:r>
            <w:r w:rsidRPr="0057151C">
              <w:rPr>
                <w:i/>
                <w:iCs/>
                <w:noProof/>
                <w:highlight w:val="yellow"/>
              </w:rPr>
              <w:t>before the UE Configuration Update message if the EAC mode is active</w:t>
            </w:r>
            <w:r w:rsidRPr="0057151C">
              <w:rPr>
                <w:i/>
                <w:iCs/>
                <w:noProof/>
              </w:rPr>
              <w:t>; or</w:t>
            </w:r>
          </w:p>
          <w:p w14:paraId="0BEC2C37" w14:textId="1156289A" w:rsidR="0057151C" w:rsidRPr="0057151C" w:rsidRDefault="0057151C" w:rsidP="0057151C">
            <w:pPr>
              <w:pStyle w:val="CRCoverPage"/>
              <w:spacing w:after="0"/>
              <w:ind w:left="852"/>
              <w:rPr>
                <w:i/>
                <w:iCs/>
                <w:noProof/>
              </w:rPr>
            </w:pPr>
            <w:r w:rsidRPr="0057151C">
              <w:rPr>
                <w:i/>
                <w:iCs/>
                <w:noProof/>
              </w:rPr>
              <w:t>-</w:t>
            </w:r>
            <w:r w:rsidRPr="0057151C">
              <w:rPr>
                <w:i/>
                <w:iCs/>
                <w:noProof/>
              </w:rPr>
              <w:tab/>
              <w:t>after the UE Configuration Update message if the EAC mode is not active;</w:t>
            </w:r>
          </w:p>
          <w:p w14:paraId="191182B3" w14:textId="7ADD0B06" w:rsidR="0057151C" w:rsidRDefault="00AF3A43" w:rsidP="00AF3A43">
            <w:pPr>
              <w:pStyle w:val="CRCoverPage"/>
              <w:spacing w:after="0"/>
              <w:ind w:left="284"/>
              <w:rPr>
                <w:i/>
                <w:iCs/>
                <w:noProof/>
              </w:rPr>
            </w:pPr>
            <w:r>
              <w:rPr>
                <w:i/>
                <w:iCs/>
                <w:noProof/>
              </w:rPr>
              <w:t>…</w:t>
            </w:r>
          </w:p>
          <w:p w14:paraId="0CFCD008" w14:textId="77777777" w:rsidR="00AF3A43" w:rsidRPr="0057151C" w:rsidRDefault="00AF3A43" w:rsidP="00AF3A43">
            <w:pPr>
              <w:pStyle w:val="CRCoverPage"/>
              <w:spacing w:after="0"/>
              <w:ind w:left="284"/>
              <w:rPr>
                <w:i/>
                <w:iCs/>
                <w:noProof/>
              </w:rPr>
            </w:pPr>
          </w:p>
          <w:p w14:paraId="0D5A07D8" w14:textId="333B443C" w:rsidR="0057151C" w:rsidRDefault="0057151C" w:rsidP="0057151C">
            <w:pPr>
              <w:pStyle w:val="CRCoverPage"/>
              <w:spacing w:after="0"/>
              <w:ind w:left="284"/>
              <w:rPr>
                <w:noProof/>
              </w:rPr>
            </w:pPr>
            <w:r w:rsidRPr="0057151C">
              <w:rPr>
                <w:i/>
                <w:iCs/>
                <w:noProof/>
              </w:rPr>
              <w:t xml:space="preserve">Otherwise, the AMF returns Registration Accept message in which the AMF includes the rejected S-NSSAI(s) in the rejected NSSAI list for which the NSACF has indicated that the maximum number of UEs per network slice has been reached, </w:t>
            </w:r>
            <w:r w:rsidRPr="00AF3A43">
              <w:rPr>
                <w:i/>
                <w:iCs/>
                <w:noProof/>
                <w:highlight w:val="yellow"/>
              </w:rPr>
              <w:t>a reject cause set to 'maximum number of UEs per network slice reached' for each rejected S-NSSAI and optionally a back-off timer</w:t>
            </w:r>
            <w:r w:rsidRPr="00AF3A43">
              <w:rPr>
                <w:noProof/>
                <w:highlight w:val="yellow"/>
              </w:rPr>
              <w:t>.</w:t>
            </w:r>
          </w:p>
          <w:p w14:paraId="7A3B0A49" w14:textId="36C724B4" w:rsidR="0057151C" w:rsidRDefault="0057151C">
            <w:pPr>
              <w:pStyle w:val="CRCoverPage"/>
              <w:spacing w:after="0"/>
              <w:ind w:left="100"/>
              <w:rPr>
                <w:noProof/>
              </w:rPr>
            </w:pPr>
          </w:p>
          <w:p w14:paraId="10D7F039" w14:textId="5F29FE9A" w:rsidR="00AF3A43" w:rsidRDefault="00AF3A43">
            <w:pPr>
              <w:pStyle w:val="CRCoverPage"/>
              <w:spacing w:after="0"/>
              <w:ind w:left="100"/>
              <w:rPr>
                <w:noProof/>
              </w:rPr>
            </w:pPr>
            <w:r>
              <w:rPr>
                <w:noProof/>
              </w:rPr>
              <w:t>In clause 4.2.11.3 of TS 23.502:</w:t>
            </w:r>
          </w:p>
          <w:p w14:paraId="69194637" w14:textId="3BD8627A" w:rsidR="00AF3A43" w:rsidRPr="00AF3A43" w:rsidRDefault="00AF3A43" w:rsidP="00AF3A43">
            <w:pPr>
              <w:pStyle w:val="CRCoverPage"/>
              <w:spacing w:after="0"/>
              <w:ind w:left="284"/>
              <w:rPr>
                <w:i/>
                <w:iCs/>
                <w:noProof/>
              </w:rPr>
            </w:pPr>
            <w:r w:rsidRPr="00AF3A43">
              <w:rPr>
                <w:i/>
                <w:iCs/>
                <w:noProof/>
              </w:rPr>
              <w:t xml:space="preserve">If the EAC flag indicates EAC mode activated, the AMF triggers the number of UEs per network slice availability check and update procedure </w:t>
            </w:r>
            <w:r w:rsidRPr="00AF3A43">
              <w:rPr>
                <w:i/>
                <w:iCs/>
                <w:noProof/>
              </w:rPr>
              <w:lastRenderedPageBreak/>
              <w:t>before the Registration Accept step of the registration procedure or before the UE Configuration Update message as in EAC activated mode the NSACF is to check whether the maximum number of UEs per network slice is reached which may impact the allowed S-NSSAI(s) confirmed by the Registration Accept message and the UE Configuration Update message.</w:t>
            </w:r>
          </w:p>
          <w:p w14:paraId="2960092B" w14:textId="77777777" w:rsidR="00AF3A43" w:rsidRDefault="00AF3A43">
            <w:pPr>
              <w:pStyle w:val="CRCoverPage"/>
              <w:spacing w:after="0"/>
              <w:ind w:left="100"/>
              <w:rPr>
                <w:noProof/>
              </w:rPr>
            </w:pPr>
          </w:p>
          <w:p w14:paraId="2D1BC957" w14:textId="18CDDD7E" w:rsidR="0017631B" w:rsidRDefault="00AF3A43">
            <w:pPr>
              <w:pStyle w:val="CRCoverPage"/>
              <w:spacing w:after="0"/>
              <w:ind w:left="100"/>
              <w:rPr>
                <w:noProof/>
              </w:rPr>
            </w:pPr>
            <w:r>
              <w:rPr>
                <w:noProof/>
              </w:rPr>
              <w:t>For a requested S-NSSAI</w:t>
            </w:r>
            <w:r w:rsidR="0017631B">
              <w:rPr>
                <w:noProof/>
              </w:rPr>
              <w:t xml:space="preserve"> (in requested NSSAI)</w:t>
            </w:r>
            <w:r>
              <w:rPr>
                <w:noProof/>
              </w:rPr>
              <w:t xml:space="preserve"> and the case EAC mode is active, when maximum number of UEs per NW slice is reached, the AMF </w:t>
            </w:r>
            <w:r w:rsidR="0017631B">
              <w:rPr>
                <w:noProof/>
              </w:rPr>
              <w:t>can</w:t>
            </w:r>
            <w:r w:rsidR="0037135B">
              <w:rPr>
                <w:noProof/>
              </w:rPr>
              <w:t xml:space="preserve"> </w:t>
            </w:r>
            <w:r w:rsidR="0017631B">
              <w:rPr>
                <w:noProof/>
              </w:rPr>
              <w:t xml:space="preserve">reject the S-NSSAI request and </w:t>
            </w:r>
            <w:r>
              <w:rPr>
                <w:noProof/>
              </w:rPr>
              <w:t xml:space="preserve">include the S-NSSAI in rejected NSSAI in </w:t>
            </w:r>
            <w:r w:rsidR="00D463CF">
              <w:rPr>
                <w:noProof/>
              </w:rPr>
              <w:t>the</w:t>
            </w:r>
            <w:r>
              <w:rPr>
                <w:noProof/>
              </w:rPr>
              <w:t xml:space="preserve"> registration accept message or config</w:t>
            </w:r>
            <w:r w:rsidR="0037135B">
              <w:rPr>
                <w:noProof/>
              </w:rPr>
              <w:t>u</w:t>
            </w:r>
            <w:r>
              <w:rPr>
                <w:noProof/>
              </w:rPr>
              <w:t xml:space="preserve">ration </w:t>
            </w:r>
            <w:r w:rsidR="0037135B">
              <w:rPr>
                <w:noProof/>
              </w:rPr>
              <w:t xml:space="preserve">update </w:t>
            </w:r>
            <w:r>
              <w:rPr>
                <w:noProof/>
              </w:rPr>
              <w:t>command message (NSSAA</w:t>
            </w:r>
            <w:r w:rsidR="0037135B">
              <w:rPr>
                <w:noProof/>
              </w:rPr>
              <w:t xml:space="preserve"> success</w:t>
            </w:r>
            <w:r w:rsidR="0017631B">
              <w:rPr>
                <w:noProof/>
              </w:rPr>
              <w:t xml:space="preserve"> case</w:t>
            </w:r>
            <w:r>
              <w:rPr>
                <w:noProof/>
              </w:rPr>
              <w:t xml:space="preserve">) and optionally </w:t>
            </w:r>
            <w:r w:rsidR="0017631B">
              <w:rPr>
                <w:noProof/>
              </w:rPr>
              <w:t xml:space="preserve">provide </w:t>
            </w:r>
            <w:r>
              <w:rPr>
                <w:noProof/>
              </w:rPr>
              <w:t>a back off timer.</w:t>
            </w:r>
          </w:p>
          <w:p w14:paraId="133FE3D7" w14:textId="54C10FCC" w:rsidR="00AF3A43" w:rsidRDefault="00AF3A43">
            <w:pPr>
              <w:pStyle w:val="CRCoverPage"/>
              <w:spacing w:after="0"/>
              <w:ind w:left="100"/>
              <w:rPr>
                <w:noProof/>
              </w:rPr>
            </w:pPr>
            <w:r>
              <w:rPr>
                <w:noProof/>
              </w:rPr>
              <w:t xml:space="preserve">This </w:t>
            </w:r>
            <w:r w:rsidR="004049E8">
              <w:rPr>
                <w:noProof/>
              </w:rPr>
              <w:t>needs to be</w:t>
            </w:r>
            <w:r>
              <w:rPr>
                <w:noProof/>
              </w:rPr>
              <w:t xml:space="preserve"> covered </w:t>
            </w:r>
            <w:r w:rsidR="004049E8">
              <w:rPr>
                <w:noProof/>
              </w:rPr>
              <w:t xml:space="preserve">in </w:t>
            </w:r>
            <w:r w:rsidR="0017631B">
              <w:rPr>
                <w:noProof/>
              </w:rPr>
              <w:t xml:space="preserve">TS </w:t>
            </w:r>
            <w:r w:rsidR="004049E8">
              <w:rPr>
                <w:noProof/>
              </w:rPr>
              <w:t>24.501</w:t>
            </w:r>
            <w:r w:rsidR="00D463CF">
              <w:rPr>
                <w:noProof/>
              </w:rPr>
              <w:t xml:space="preserve"> This should be covered in 24.501</w:t>
            </w:r>
            <w:r w:rsidR="004049E8">
              <w:rPr>
                <w:noProof/>
              </w:rPr>
              <w:t>.</w:t>
            </w:r>
          </w:p>
          <w:p w14:paraId="04C27CDF" w14:textId="343D3C9F" w:rsidR="004049E8" w:rsidRDefault="004049E8">
            <w:pPr>
              <w:pStyle w:val="CRCoverPage"/>
              <w:spacing w:after="0"/>
              <w:ind w:left="100"/>
              <w:rPr>
                <w:noProof/>
              </w:rPr>
            </w:pPr>
          </w:p>
          <w:p w14:paraId="2C4B6FC9" w14:textId="09C87382" w:rsidR="004049E8" w:rsidRDefault="00A03341" w:rsidP="00D463CF">
            <w:pPr>
              <w:pStyle w:val="CRCoverPage"/>
              <w:spacing w:after="0"/>
              <w:ind w:left="100"/>
              <w:rPr>
                <w:noProof/>
              </w:rPr>
            </w:pPr>
            <w:r>
              <w:rPr>
                <w:noProof/>
              </w:rPr>
              <w:t>It is proposed to add t</w:t>
            </w:r>
            <w:r w:rsidR="004049E8">
              <w:rPr>
                <w:noProof/>
              </w:rPr>
              <w:t>he new reject cause to the Extended rejected NSSAI</w:t>
            </w:r>
            <w:r>
              <w:rPr>
                <w:noProof/>
              </w:rPr>
              <w:t xml:space="preserve"> only and make it mandatory for Rel-17 </w:t>
            </w:r>
            <w:r w:rsidR="004049E8">
              <w:rPr>
                <w:noProof/>
              </w:rPr>
              <w:t xml:space="preserve">UEs </w:t>
            </w:r>
            <w:r w:rsidRPr="00A03341">
              <w:rPr>
                <w:noProof/>
              </w:rPr>
              <w:t>to</w:t>
            </w:r>
            <w:r w:rsidR="004049E8">
              <w:rPr>
                <w:noProof/>
              </w:rPr>
              <w:t xml:space="preserve"> support </w:t>
            </w:r>
            <w:r w:rsidR="004049E8" w:rsidRPr="004049E8">
              <w:rPr>
                <w:noProof/>
              </w:rPr>
              <w:t>Extended rejected NSSAI</w:t>
            </w:r>
            <w:r w:rsidR="004049E8">
              <w:rPr>
                <w:noProof/>
              </w:rPr>
              <w:t xml:space="preserve"> IE</w:t>
            </w:r>
            <w:r w:rsidR="0017631B">
              <w:rPr>
                <w:noProof/>
              </w:rPr>
              <w:t xml:space="preserve"> that is a Rel-17 IE</w:t>
            </w:r>
            <w:r>
              <w:rPr>
                <w:noProof/>
              </w:rPr>
              <w:t>.</w:t>
            </w:r>
            <w:r w:rsidR="00D463CF">
              <w:rPr>
                <w:noProof/>
              </w:rPr>
              <w:t xml:space="preserve"> </w:t>
            </w:r>
            <w:r>
              <w:rPr>
                <w:noProof/>
              </w:rPr>
              <w:t>With this there is no backward comptibility issue</w:t>
            </w:r>
            <w:r w:rsidR="0017631B">
              <w:rPr>
                <w:noProof/>
              </w:rPr>
              <w:t>s</w:t>
            </w:r>
            <w:r>
              <w:rPr>
                <w:noProof/>
              </w:rPr>
              <w:t xml:space="preserve">. In addition, it is </w:t>
            </w:r>
            <w:r w:rsidR="00E52687">
              <w:rPr>
                <w:noProof/>
              </w:rPr>
              <w:t xml:space="preserve">proposed to </w:t>
            </w:r>
            <w:r>
              <w:rPr>
                <w:noProof/>
              </w:rPr>
              <w:t>change the UE capability name from “Extended rejected NSSAI” to “</w:t>
            </w:r>
            <w:r w:rsidR="00E52687">
              <w:rPr>
                <w:noProof/>
              </w:rPr>
              <w:t>Enhance</w:t>
            </w:r>
            <w:r>
              <w:rPr>
                <w:noProof/>
              </w:rPr>
              <w:t>d</w:t>
            </w:r>
            <w:r w:rsidR="00E52687">
              <w:rPr>
                <w:noProof/>
              </w:rPr>
              <w:t xml:space="preserve"> network slicing</w:t>
            </w:r>
            <w:r>
              <w:rPr>
                <w:noProof/>
              </w:rPr>
              <w:t>”</w:t>
            </w:r>
            <w:r w:rsidR="0017631B">
              <w:rPr>
                <w:noProof/>
              </w:rPr>
              <w:t xml:space="preserve"> to better reflect new Rel-17 </w:t>
            </w:r>
            <w:r w:rsidR="00D463CF">
              <w:rPr>
                <w:noProof/>
              </w:rPr>
              <w:t xml:space="preserve">NW slicing </w:t>
            </w:r>
            <w:r w:rsidR="0017631B">
              <w:rPr>
                <w:noProof/>
              </w:rPr>
              <w:t>feature</w:t>
            </w:r>
            <w:r w:rsidR="00D463CF">
              <w:rPr>
                <w:noProof/>
              </w:rPr>
              <w:t>(s)</w:t>
            </w:r>
            <w:r w:rsidR="004049E8">
              <w:rPr>
                <w:noProof/>
              </w:rPr>
              <w:t>.</w:t>
            </w:r>
          </w:p>
          <w:p w14:paraId="4AB1CFBA" w14:textId="4AFAD165" w:rsidR="00AF3A43" w:rsidRDefault="00AF3A4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E0BF6A" w14:textId="6A04018A" w:rsidR="001E41F3" w:rsidRDefault="00A03341">
            <w:pPr>
              <w:pStyle w:val="CRCoverPage"/>
              <w:spacing w:after="0"/>
              <w:ind w:left="100"/>
              <w:rPr>
                <w:noProof/>
              </w:rPr>
            </w:pPr>
            <w:r>
              <w:rPr>
                <w:noProof/>
              </w:rPr>
              <w:t>UE capability name changed from</w:t>
            </w:r>
            <w:r w:rsidR="000823EB">
              <w:rPr>
                <w:noProof/>
              </w:rPr>
              <w:t xml:space="preserve"> “Extended rejected NSSAI” to “Enhanced network support.” and </w:t>
            </w:r>
            <w:r w:rsidR="0017631B">
              <w:rPr>
                <w:noProof/>
              </w:rPr>
              <w:t xml:space="preserve">changed </w:t>
            </w:r>
            <w:r w:rsidR="000823EB">
              <w:rPr>
                <w:noProof/>
              </w:rPr>
              <w:t xml:space="preserve">to be mandatory </w:t>
            </w:r>
            <w:r>
              <w:rPr>
                <w:noProof/>
              </w:rPr>
              <w:t>support</w:t>
            </w:r>
            <w:r w:rsidR="0017631B">
              <w:rPr>
                <w:noProof/>
              </w:rPr>
              <w:t>ed</w:t>
            </w:r>
            <w:r>
              <w:rPr>
                <w:noProof/>
              </w:rPr>
              <w:t xml:space="preserve"> </w:t>
            </w:r>
            <w:r w:rsidR="0017631B">
              <w:rPr>
                <w:noProof/>
              </w:rPr>
              <w:t>by</w:t>
            </w:r>
            <w:r w:rsidR="000823EB">
              <w:rPr>
                <w:noProof/>
              </w:rPr>
              <w:t xml:space="preserve"> Rel-17 UEs.</w:t>
            </w:r>
          </w:p>
          <w:p w14:paraId="36BBF7A1" w14:textId="77777777" w:rsidR="00D463CF" w:rsidRDefault="00D463CF">
            <w:pPr>
              <w:pStyle w:val="CRCoverPage"/>
              <w:spacing w:after="0"/>
              <w:ind w:left="100"/>
              <w:rPr>
                <w:noProof/>
              </w:rPr>
            </w:pPr>
          </w:p>
          <w:p w14:paraId="5569BAB9" w14:textId="0FE2155A" w:rsidR="000823EB" w:rsidRDefault="00E46837">
            <w:pPr>
              <w:pStyle w:val="CRCoverPage"/>
              <w:spacing w:after="0"/>
              <w:ind w:left="100"/>
              <w:rPr>
                <w:noProof/>
              </w:rPr>
            </w:pPr>
            <w:r>
              <w:rPr>
                <w:noProof/>
              </w:rPr>
              <w:t>F</w:t>
            </w:r>
            <w:r w:rsidR="000823EB">
              <w:rPr>
                <w:noProof/>
              </w:rPr>
              <w:t>or each S-NSSAI in Extended rejected NSSAI IE</w:t>
            </w:r>
            <w:r>
              <w:rPr>
                <w:noProof/>
              </w:rPr>
              <w:t xml:space="preserve"> with reject cause “S-NSSAI not available due to maximum number of UE reached”</w:t>
            </w:r>
            <w:r w:rsidR="000823EB">
              <w:rPr>
                <w:noProof/>
              </w:rPr>
              <w:t xml:space="preserve"> an </w:t>
            </w:r>
            <w:r>
              <w:rPr>
                <w:noProof/>
              </w:rPr>
              <w:t xml:space="preserve">optional </w:t>
            </w:r>
            <w:r w:rsidR="000823EB">
              <w:rPr>
                <w:noProof/>
              </w:rPr>
              <w:t>associated back-off timer value is defined</w:t>
            </w:r>
            <w:r w:rsidR="00A03341">
              <w:rPr>
                <w:noProof/>
              </w:rPr>
              <w:t xml:space="preserve"> that is optional and</w:t>
            </w:r>
            <w:r w:rsidR="0017631B">
              <w:rPr>
                <w:noProof/>
              </w:rPr>
              <w:t>, with this proposal</w:t>
            </w:r>
            <w:r w:rsidR="000823EB">
              <w:rPr>
                <w:noProof/>
              </w:rPr>
              <w:t>.</w:t>
            </w:r>
          </w:p>
          <w:p w14:paraId="7CAB2826" w14:textId="77777777" w:rsidR="00D463CF" w:rsidRDefault="00D463CF">
            <w:pPr>
              <w:pStyle w:val="CRCoverPage"/>
              <w:spacing w:after="0"/>
              <w:ind w:left="100"/>
              <w:rPr>
                <w:noProof/>
              </w:rPr>
            </w:pPr>
          </w:p>
          <w:p w14:paraId="4F893415" w14:textId="25F5B7DF" w:rsidR="00A03341" w:rsidRDefault="00A03341" w:rsidP="00A03341">
            <w:pPr>
              <w:pStyle w:val="CRCoverPage"/>
              <w:spacing w:after="0"/>
              <w:ind w:left="100"/>
              <w:rPr>
                <w:noProof/>
              </w:rPr>
            </w:pPr>
            <w:r>
              <w:rPr>
                <w:noProof/>
              </w:rPr>
              <w:t xml:space="preserve">UE and network handling </w:t>
            </w:r>
            <w:r w:rsidR="0017631B">
              <w:rPr>
                <w:noProof/>
              </w:rPr>
              <w:t xml:space="preserve">are </w:t>
            </w:r>
            <w:r>
              <w:rPr>
                <w:noProof/>
              </w:rPr>
              <w:t xml:space="preserve">added </w:t>
            </w:r>
            <w:r w:rsidR="0017631B">
              <w:rPr>
                <w:noProof/>
              </w:rPr>
              <w:t xml:space="preserve">to </w:t>
            </w:r>
            <w:r w:rsidR="00D463CF">
              <w:rPr>
                <w:noProof/>
              </w:rPr>
              <w:t xml:space="preserve">the </w:t>
            </w:r>
            <w:r w:rsidR="0017631B">
              <w:rPr>
                <w:noProof/>
              </w:rPr>
              <w:t xml:space="preserve">different procedures </w:t>
            </w:r>
            <w:r>
              <w:rPr>
                <w:noProof/>
              </w:rPr>
              <w:t xml:space="preserve">for maximum </w:t>
            </w:r>
            <w:r w:rsidR="0017631B">
              <w:rPr>
                <w:noProof/>
              </w:rPr>
              <w:t xml:space="preserve">number of </w:t>
            </w:r>
            <w:r>
              <w:rPr>
                <w:noProof/>
              </w:rPr>
              <w:t xml:space="preserve">UE reached for a </w:t>
            </w:r>
            <w:r w:rsidR="0017631B">
              <w:rPr>
                <w:noProof/>
              </w:rPr>
              <w:t xml:space="preserve">new request </w:t>
            </w:r>
            <w:r w:rsidR="00D463CF">
              <w:rPr>
                <w:noProof/>
              </w:rPr>
              <w:t>of</w:t>
            </w:r>
            <w:r w:rsidR="0017631B">
              <w:rPr>
                <w:noProof/>
              </w:rPr>
              <w:t xml:space="preserve"> a </w:t>
            </w:r>
            <w:r>
              <w:rPr>
                <w:noProof/>
              </w:rPr>
              <w:t>S-NSSAI.</w:t>
            </w:r>
          </w:p>
          <w:p w14:paraId="76C0712C" w14:textId="6A765D28" w:rsidR="000823EB" w:rsidRDefault="000823EB">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4CC6609" w:rsidR="001E41F3" w:rsidRDefault="00AF3A43">
            <w:pPr>
              <w:pStyle w:val="CRCoverPage"/>
              <w:spacing w:after="0"/>
              <w:ind w:left="100"/>
              <w:rPr>
                <w:noProof/>
              </w:rPr>
            </w:pPr>
            <w:r>
              <w:rPr>
                <w:noProof/>
              </w:rPr>
              <w:t xml:space="preserve">Maximum </w:t>
            </w:r>
            <w:r w:rsidR="0037135B">
              <w:rPr>
                <w:noProof/>
              </w:rPr>
              <w:t xml:space="preserve">number of </w:t>
            </w:r>
            <w:r>
              <w:rPr>
                <w:noProof/>
              </w:rPr>
              <w:t xml:space="preserve">UEs per NW slice </w:t>
            </w:r>
            <w:r w:rsidR="0037135B">
              <w:rPr>
                <w:noProof/>
              </w:rPr>
              <w:t>reject</w:t>
            </w:r>
            <w:r w:rsidR="00D463CF">
              <w:rPr>
                <w:noProof/>
              </w:rPr>
              <w:t xml:space="preserve">ion </w:t>
            </w:r>
            <w:r w:rsidR="0037135B">
              <w:rPr>
                <w:noProof/>
              </w:rPr>
              <w:t xml:space="preserve">over NAS specifed </w:t>
            </w:r>
            <w:r w:rsidR="00793A8A">
              <w:rPr>
                <w:noProof/>
              </w:rPr>
              <w:t>in</w:t>
            </w:r>
            <w:r w:rsidR="0037135B">
              <w:rPr>
                <w:noProof/>
              </w:rPr>
              <w:t xml:space="preserve"> stage</w:t>
            </w:r>
            <w:r w:rsidR="00793A8A">
              <w:rPr>
                <w:noProof/>
              </w:rPr>
              <w:t xml:space="preserve"> </w:t>
            </w:r>
            <w:r w:rsidR="0037135B">
              <w:rPr>
                <w:noProof/>
              </w:rPr>
              <w:t xml:space="preserve">2 </w:t>
            </w:r>
            <w:r>
              <w:rPr>
                <w:noProof/>
              </w:rPr>
              <w:t>is not implemented. Increased signaling.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28811F1" w:rsidR="001E41F3" w:rsidRDefault="0037135B">
            <w:pPr>
              <w:pStyle w:val="CRCoverPage"/>
              <w:spacing w:after="0"/>
              <w:ind w:left="100"/>
              <w:rPr>
                <w:noProof/>
              </w:rPr>
            </w:pPr>
            <w:r>
              <w:rPr>
                <w:noProof/>
              </w:rPr>
              <w:t xml:space="preserve">5.4.4.1, 5.4.4.2, </w:t>
            </w:r>
            <w:r w:rsidR="00D463CF">
              <w:rPr>
                <w:noProof/>
              </w:rPr>
              <w:t xml:space="preserve">5.4.4.3, 5.5.1.2.2, 5.5.1.2.4, 5.5.1.2.5, 5.5.1.3.2, 5.5.1.3.4, 5.5.1.3.5, 8.2.7.1, 8.2.19.1, </w:t>
            </w:r>
            <w:r>
              <w:rPr>
                <w:noProof/>
              </w:rPr>
              <w:t>9.11.3.</w:t>
            </w:r>
            <w:r w:rsidR="00D463CF">
              <w:rPr>
                <w:noProof/>
              </w:rPr>
              <w:t>1, 9.11.3.75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295B660" w:rsidR="008863B9" w:rsidRDefault="001F4929">
            <w:pPr>
              <w:pStyle w:val="CRCoverPage"/>
              <w:spacing w:after="0"/>
              <w:ind w:left="100"/>
              <w:rPr>
                <w:noProof/>
              </w:rPr>
            </w:pPr>
            <w:r>
              <w:rPr>
                <w:noProof/>
              </w:rPr>
              <w:t xml:space="preserve">Rev1: </w:t>
            </w:r>
            <w:r w:rsidR="00E46837">
              <w:rPr>
                <w:noProof/>
              </w:rPr>
              <w:t>Revoked general parts. Improved encoding of extended rejeceted NSSAI with included BO timer value.</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4E0090" w14:textId="77777777" w:rsidR="002A02FA" w:rsidRDefault="002A02FA" w:rsidP="00750643">
      <w:pPr>
        <w:rPr>
          <w:noProof/>
        </w:rPr>
      </w:pPr>
    </w:p>
    <w:p w14:paraId="243E0ABF" w14:textId="77777777" w:rsidR="004C6D9D" w:rsidRDefault="004C6D9D" w:rsidP="004C6D9D">
      <w:pPr>
        <w:jc w:val="center"/>
        <w:rPr>
          <w:noProof/>
        </w:rPr>
      </w:pPr>
      <w:r w:rsidRPr="008A7642">
        <w:rPr>
          <w:noProof/>
          <w:highlight w:val="green"/>
        </w:rPr>
        <w:t>*** Next change ***</w:t>
      </w:r>
    </w:p>
    <w:p w14:paraId="31A5E01A" w14:textId="0C7A8E28" w:rsidR="00963F68" w:rsidRDefault="00963F68" w:rsidP="00750643">
      <w:pPr>
        <w:rPr>
          <w:noProof/>
        </w:rPr>
      </w:pPr>
    </w:p>
    <w:p w14:paraId="3F51359D" w14:textId="77777777" w:rsidR="00963F68" w:rsidRDefault="00963F68" w:rsidP="00963F68">
      <w:pPr>
        <w:pStyle w:val="Heading4"/>
      </w:pPr>
      <w:bookmarkStart w:id="1" w:name="_Toc20232645"/>
      <w:bookmarkStart w:id="2" w:name="_Toc27746738"/>
      <w:bookmarkStart w:id="3" w:name="_Toc36212920"/>
      <w:bookmarkStart w:id="4" w:name="_Toc36657097"/>
      <w:bookmarkStart w:id="5" w:name="_Toc45286761"/>
      <w:bookmarkStart w:id="6" w:name="_Toc51948030"/>
      <w:bookmarkStart w:id="7" w:name="_Toc51949122"/>
      <w:bookmarkStart w:id="8" w:name="_Toc68202854"/>
      <w:r>
        <w:t>5</w:t>
      </w:r>
      <w:r w:rsidRPr="00B02CB8">
        <w:t>.</w:t>
      </w:r>
      <w:r>
        <w:t>4</w:t>
      </w:r>
      <w:r w:rsidRPr="00B02CB8">
        <w:t>.</w:t>
      </w:r>
      <w:r>
        <w:t>4.1</w:t>
      </w:r>
      <w:r>
        <w:tab/>
      </w:r>
      <w:r w:rsidRPr="00B02CB8">
        <w:t>General</w:t>
      </w:r>
      <w:bookmarkEnd w:id="1"/>
      <w:bookmarkEnd w:id="2"/>
      <w:bookmarkEnd w:id="3"/>
      <w:bookmarkEnd w:id="4"/>
      <w:bookmarkEnd w:id="5"/>
      <w:bookmarkEnd w:id="6"/>
      <w:bookmarkEnd w:id="7"/>
      <w:bookmarkEnd w:id="8"/>
    </w:p>
    <w:p w14:paraId="29828CE5" w14:textId="77777777" w:rsidR="00963F68" w:rsidRDefault="00963F68" w:rsidP="00963F68">
      <w:r>
        <w:t>The purpose of this procedure is to:</w:t>
      </w:r>
    </w:p>
    <w:p w14:paraId="10640443" w14:textId="77777777" w:rsidR="00963F68" w:rsidRDefault="00963F68" w:rsidP="00963F68">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6804345C" w14:textId="77777777" w:rsidR="00963F68" w:rsidRDefault="00963F68" w:rsidP="00963F68">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0459AC34" w14:textId="77777777" w:rsidR="00963F68" w:rsidRDefault="00963F68" w:rsidP="00963F68">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xml:space="preserve">. The AMF can request a confirmation response </w:t>
      </w:r>
      <w:proofErr w:type="gramStart"/>
      <w:r>
        <w:t>in order to</w:t>
      </w:r>
      <w:proofErr w:type="gramEnd"/>
      <w:r>
        <w:t xml:space="preserve"> ensure that the parameter has been updated by the UE.</w:t>
      </w:r>
    </w:p>
    <w:p w14:paraId="7F300740" w14:textId="77777777" w:rsidR="00963F68" w:rsidRDefault="00963F68" w:rsidP="00963F68">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70932393" w14:textId="77777777" w:rsidR="00963F68" w:rsidRDefault="00963F68" w:rsidP="00963F68">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57C8AC05" w14:textId="77777777" w:rsidR="00963F68" w:rsidRDefault="00963F68" w:rsidP="00963F68">
      <w:pPr>
        <w:pStyle w:val="B2"/>
      </w:pPr>
      <w:r>
        <w:t>1)</w:t>
      </w:r>
      <w:r>
        <w:tab/>
      </w:r>
      <w:r w:rsidRPr="00446687">
        <w:t>release of the</w:t>
      </w:r>
      <w:r>
        <w:t xml:space="preserve"> N1</w:t>
      </w:r>
      <w:r w:rsidRPr="003168A2">
        <w:t xml:space="preserve"> NAS signalling connection</w:t>
      </w:r>
      <w:r>
        <w:t>; or</w:t>
      </w:r>
    </w:p>
    <w:p w14:paraId="487C3221" w14:textId="77777777" w:rsidR="00963F68" w:rsidRDefault="00963F68" w:rsidP="00963F68">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5F9BEE8F" w14:textId="77777777" w:rsidR="00963F68" w:rsidRPr="009E5509" w:rsidRDefault="00963F68" w:rsidP="00963F68">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C1BC43B" w14:textId="77777777" w:rsidR="00963F68" w:rsidRPr="009E5509" w:rsidRDefault="00963F68" w:rsidP="00963F68">
      <w:pPr>
        <w:pStyle w:val="B2"/>
      </w:pPr>
      <w:r w:rsidRPr="009E5509">
        <w:t>1)</w:t>
      </w:r>
      <w:r w:rsidRPr="009E5509">
        <w:tab/>
        <w:t xml:space="preserve">release of the </w:t>
      </w:r>
      <w:r w:rsidRPr="00F53F65">
        <w:t>N1 NAS signalling connection</w:t>
      </w:r>
      <w:r w:rsidRPr="009E5509">
        <w:t>; or</w:t>
      </w:r>
    </w:p>
    <w:p w14:paraId="5043F4EF" w14:textId="77777777" w:rsidR="00963F68" w:rsidRDefault="00963F68" w:rsidP="00963F68">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5A184512" w14:textId="77777777" w:rsidR="00963F68" w:rsidRDefault="00963F68" w:rsidP="00963F68">
      <w:r>
        <w:t>If the service r</w:t>
      </w:r>
      <w:r w:rsidRPr="00F17432">
        <w:t>equest procedure was triggered due to 5GSM downlink signalling pending, the procedure for assigning a new 5G-GUTI can be initiated by the network after the transport of the 5GSM downlink signalling.</w:t>
      </w:r>
    </w:p>
    <w:p w14:paraId="701EB1FB" w14:textId="77777777" w:rsidR="00963F68" w:rsidRDefault="00963F68" w:rsidP="00963F68">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649EE058" w14:textId="77777777" w:rsidR="00963F68" w:rsidRDefault="00963F68" w:rsidP="00963F68">
      <w:pPr>
        <w:pStyle w:val="B1"/>
        <w:rPr>
          <w:lang w:val="en-US"/>
        </w:rPr>
      </w:pPr>
      <w:r w:rsidRPr="009E7004">
        <w:rPr>
          <w:lang w:val="en-US"/>
        </w:rPr>
        <w:t>a)</w:t>
      </w:r>
      <w:r w:rsidRPr="009E7004">
        <w:rPr>
          <w:lang w:val="en-US"/>
        </w:rPr>
        <w:tab/>
        <w:t>5G-</w:t>
      </w:r>
      <w:proofErr w:type="gramStart"/>
      <w:r w:rsidRPr="009E7004">
        <w:rPr>
          <w:lang w:val="en-US"/>
        </w:rPr>
        <w:t>GUTI;</w:t>
      </w:r>
      <w:proofErr w:type="gramEnd"/>
    </w:p>
    <w:p w14:paraId="3E117B0B" w14:textId="77777777" w:rsidR="00963F68" w:rsidRDefault="00963F68" w:rsidP="00963F68">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3FAA1E20" w14:textId="77777777" w:rsidR="00963F68" w:rsidRDefault="00963F68" w:rsidP="00963F68">
      <w:pPr>
        <w:pStyle w:val="B1"/>
      </w:pPr>
      <w:r>
        <w:t>c)</w:t>
      </w:r>
      <w:r>
        <w:tab/>
        <w:t xml:space="preserve">Service area </w:t>
      </w:r>
      <w:proofErr w:type="gramStart"/>
      <w:r>
        <w:t>list;</w:t>
      </w:r>
      <w:proofErr w:type="gramEnd"/>
    </w:p>
    <w:p w14:paraId="7C529640" w14:textId="77777777" w:rsidR="00963F68" w:rsidRDefault="00963F68" w:rsidP="00963F68">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proofErr w:type="gramStart"/>
      <w:r>
        <w:t>);</w:t>
      </w:r>
      <w:proofErr w:type="gramEnd"/>
    </w:p>
    <w:p w14:paraId="075B1348" w14:textId="77777777" w:rsidR="00963F68" w:rsidRDefault="00963F68" w:rsidP="00963F68">
      <w:pPr>
        <w:pStyle w:val="B1"/>
        <w:rPr>
          <w:lang w:val="en-US"/>
        </w:rPr>
      </w:pPr>
      <w:r>
        <w:rPr>
          <w:lang w:val="en-US"/>
        </w:rPr>
        <w:t>e</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4BFF78B6" w14:textId="77777777" w:rsidR="00963F68" w:rsidRDefault="00963F68" w:rsidP="00963F68">
      <w:pPr>
        <w:pStyle w:val="B1"/>
        <w:rPr>
          <w:lang w:val="en-US"/>
        </w:rPr>
      </w:pPr>
      <w:r>
        <w:rPr>
          <w:lang w:val="en-US"/>
        </w:rPr>
        <w:t>f)</w:t>
      </w:r>
      <w:r>
        <w:rPr>
          <w:lang w:val="en-US"/>
        </w:rPr>
        <w:tab/>
        <w:t xml:space="preserve">Rejected </w:t>
      </w:r>
      <w:proofErr w:type="gramStart"/>
      <w:r>
        <w:rPr>
          <w:lang w:val="en-US"/>
        </w:rPr>
        <w:t>NSSAI;</w:t>
      </w:r>
      <w:proofErr w:type="gramEnd"/>
    </w:p>
    <w:p w14:paraId="22C6C9DE" w14:textId="77777777" w:rsidR="00963F68" w:rsidRDefault="00963F68" w:rsidP="00963F68">
      <w:pPr>
        <w:pStyle w:val="B1"/>
        <w:rPr>
          <w:lang w:val="en-US"/>
        </w:rPr>
      </w:pPr>
      <w:r>
        <w:rPr>
          <w:lang w:val="en-US"/>
        </w:rPr>
        <w:t>g)</w:t>
      </w:r>
      <w:r>
        <w:rPr>
          <w:lang w:val="en-US"/>
        </w:rPr>
        <w:tab/>
      </w:r>
      <w:proofErr w:type="gramStart"/>
      <w:r>
        <w:rPr>
          <w:lang w:val="en-US"/>
        </w:rPr>
        <w:t>void;</w:t>
      </w:r>
      <w:proofErr w:type="gramEnd"/>
    </w:p>
    <w:p w14:paraId="3F3B04C4" w14:textId="77777777" w:rsidR="00963F68" w:rsidRDefault="00963F68" w:rsidP="00963F68">
      <w:pPr>
        <w:pStyle w:val="B1"/>
        <w:rPr>
          <w:lang w:val="en-US"/>
        </w:rPr>
      </w:pPr>
      <w:r>
        <w:rPr>
          <w:lang w:val="en-US"/>
        </w:rPr>
        <w:t>h)</w:t>
      </w:r>
      <w:r>
        <w:rPr>
          <w:lang w:val="en-US"/>
        </w:rPr>
        <w:tab/>
        <w:t>O</w:t>
      </w:r>
      <w:proofErr w:type="spellStart"/>
      <w:r>
        <w:t>perator</w:t>
      </w:r>
      <w:proofErr w:type="spellEnd"/>
      <w:r>
        <w:t xml:space="preserve">-defined access </w:t>
      </w:r>
      <w:r>
        <w:rPr>
          <w:lang w:val="en-US"/>
        </w:rPr>
        <w:t xml:space="preserve">category </w:t>
      </w:r>
      <w:proofErr w:type="gramStart"/>
      <w:r>
        <w:rPr>
          <w:lang w:val="en-US"/>
        </w:rPr>
        <w:t>definitions;</w:t>
      </w:r>
      <w:proofErr w:type="gramEnd"/>
    </w:p>
    <w:p w14:paraId="5632B91B" w14:textId="77777777" w:rsidR="00963F68" w:rsidRDefault="00963F68" w:rsidP="00963F68">
      <w:pPr>
        <w:pStyle w:val="B1"/>
        <w:rPr>
          <w:lang w:val="en-US"/>
        </w:rPr>
      </w:pPr>
      <w:r>
        <w:rPr>
          <w:lang w:val="en-US"/>
        </w:rPr>
        <w:t>i)</w:t>
      </w:r>
      <w:r>
        <w:rPr>
          <w:lang w:val="en-US"/>
        </w:rPr>
        <w:tab/>
        <w:t xml:space="preserve">SMS </w:t>
      </w:r>
      <w:proofErr w:type="gramStart"/>
      <w:r>
        <w:rPr>
          <w:lang w:val="en-US"/>
        </w:rPr>
        <w:t>indication;</w:t>
      </w:r>
      <w:proofErr w:type="gramEnd"/>
    </w:p>
    <w:p w14:paraId="72F41BD8" w14:textId="77777777" w:rsidR="00963F68" w:rsidRPr="008E342A" w:rsidRDefault="00963F68" w:rsidP="00963F68">
      <w:pPr>
        <w:pStyle w:val="B1"/>
      </w:pPr>
      <w:r w:rsidRPr="004B11B4">
        <w:t>j)</w:t>
      </w:r>
      <w:r>
        <w:tab/>
        <w:t xml:space="preserve">Service gap time </w:t>
      </w:r>
      <w:proofErr w:type="gramStart"/>
      <w:r>
        <w:t>value</w:t>
      </w:r>
      <w:r w:rsidRPr="008E342A">
        <w:t>;</w:t>
      </w:r>
      <w:proofErr w:type="gramEnd"/>
    </w:p>
    <w:p w14:paraId="19DD21E9" w14:textId="77777777" w:rsidR="00963F68" w:rsidRDefault="00963F68" w:rsidP="00963F68">
      <w:pPr>
        <w:pStyle w:val="B1"/>
        <w:rPr>
          <w:lang w:val="en-US"/>
        </w:rPr>
      </w:pPr>
      <w:r>
        <w:lastRenderedPageBreak/>
        <w:t>k</w:t>
      </w:r>
      <w:r w:rsidRPr="008E342A">
        <w:t>)</w:t>
      </w:r>
      <w:r w:rsidRPr="008E342A">
        <w:tab/>
        <w:t>"CAG information list</w:t>
      </w:r>
      <w:proofErr w:type="gramStart"/>
      <w:r w:rsidRPr="008E342A">
        <w:t>"</w:t>
      </w:r>
      <w:r>
        <w:rPr>
          <w:lang w:val="en-US"/>
        </w:rPr>
        <w:t>;</w:t>
      </w:r>
      <w:proofErr w:type="gramEnd"/>
    </w:p>
    <w:p w14:paraId="536AA59C" w14:textId="77777777" w:rsidR="00963F68" w:rsidRDefault="00963F68" w:rsidP="00963F68">
      <w:pPr>
        <w:pStyle w:val="B1"/>
        <w:rPr>
          <w:lang w:val="en-US"/>
        </w:rPr>
      </w:pPr>
      <w:r>
        <w:rPr>
          <w:lang w:val="en-US"/>
        </w:rPr>
        <w:t>l)</w:t>
      </w:r>
      <w:r>
        <w:rPr>
          <w:lang w:val="en-US"/>
        </w:rPr>
        <w:tab/>
        <w:t xml:space="preserve">UE radio capability </w:t>
      </w:r>
      <w:proofErr w:type="gramStart"/>
      <w:r>
        <w:rPr>
          <w:lang w:val="en-US"/>
        </w:rPr>
        <w:t>ID;</w:t>
      </w:r>
      <w:proofErr w:type="gramEnd"/>
    </w:p>
    <w:p w14:paraId="3D6033D4" w14:textId="77777777" w:rsidR="00963F68" w:rsidRDefault="00963F68" w:rsidP="00963F68">
      <w:pPr>
        <w:pStyle w:val="B1"/>
        <w:rPr>
          <w:lang w:val="en-US"/>
        </w:rPr>
      </w:pPr>
      <w:r>
        <w:rPr>
          <w:lang w:val="en-US"/>
        </w:rPr>
        <w:t>m)</w:t>
      </w:r>
      <w:r>
        <w:rPr>
          <w:lang w:val="en-US"/>
        </w:rPr>
        <w:tab/>
      </w:r>
      <w:r w:rsidRPr="00F204AD">
        <w:rPr>
          <w:lang w:eastAsia="ja-JP"/>
        </w:rPr>
        <w:t>5GS registration result</w:t>
      </w:r>
      <w:r>
        <w:rPr>
          <w:lang w:val="en-US"/>
        </w:rPr>
        <w:t>; and</w:t>
      </w:r>
    </w:p>
    <w:p w14:paraId="2EB123E8" w14:textId="77777777" w:rsidR="00963F68" w:rsidRDefault="00963F68" w:rsidP="00963F68">
      <w:pPr>
        <w:pStyle w:val="B1"/>
        <w:rPr>
          <w:lang w:val="en-US"/>
        </w:rPr>
      </w:pPr>
      <w:r>
        <w:rPr>
          <w:lang w:val="en-US"/>
        </w:rPr>
        <w:t>n)</w:t>
      </w:r>
      <w:r>
        <w:rPr>
          <w:lang w:val="en-US"/>
        </w:rPr>
        <w:tab/>
      </w:r>
      <w:r w:rsidRPr="00A86C3E">
        <w:t>Truncated 5G-S-TMSI configuration</w:t>
      </w:r>
      <w:r>
        <w:t>.</w:t>
      </w:r>
    </w:p>
    <w:p w14:paraId="5CBB5797" w14:textId="77777777" w:rsidR="00963F68" w:rsidRDefault="00963F68" w:rsidP="00963F68">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1A1C33AB" w14:textId="77777777" w:rsidR="00963F68" w:rsidRDefault="00963F68" w:rsidP="00963F68">
      <w:pPr>
        <w:pStyle w:val="B1"/>
      </w:pPr>
      <w:r>
        <w:t>a</w:t>
      </w:r>
      <w:r w:rsidRPr="001D6208">
        <w:t>)</w:t>
      </w:r>
      <w:r w:rsidRPr="001D6208">
        <w:tab/>
        <w:t xml:space="preserve">Allowed </w:t>
      </w:r>
      <w:proofErr w:type="gramStart"/>
      <w:r w:rsidRPr="001D6208">
        <w:t>NSSAI</w:t>
      </w:r>
      <w:r>
        <w:t>;</w:t>
      </w:r>
      <w:proofErr w:type="gramEnd"/>
      <w:r>
        <w:t xml:space="preserve"> </w:t>
      </w:r>
    </w:p>
    <w:p w14:paraId="46F6EB9B" w14:textId="77777777" w:rsidR="00963F68" w:rsidRDefault="00963F68" w:rsidP="00963F68">
      <w:pPr>
        <w:pStyle w:val="B1"/>
      </w:pPr>
      <w:r>
        <w:t>b)</w:t>
      </w:r>
      <w:r>
        <w:tab/>
        <w:t>Configured NSSAI; or</w:t>
      </w:r>
    </w:p>
    <w:p w14:paraId="09B973E7" w14:textId="77777777" w:rsidR="00963F68" w:rsidRPr="001D6208" w:rsidRDefault="00963F68" w:rsidP="00963F68">
      <w:pPr>
        <w:pStyle w:val="B1"/>
      </w:pPr>
      <w:r>
        <w:t>c)</w:t>
      </w:r>
      <w:r>
        <w:tab/>
        <w:t>Network slicing subscription change indication</w:t>
      </w:r>
      <w:r w:rsidRPr="001D6208">
        <w:t>.</w:t>
      </w:r>
    </w:p>
    <w:p w14:paraId="2AA0092F" w14:textId="77777777" w:rsidR="00963F68" w:rsidRDefault="00963F68" w:rsidP="00963F68">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588D269D" w14:textId="77777777" w:rsidR="00963F68" w:rsidRPr="00437171" w:rsidRDefault="00963F68" w:rsidP="00963F68">
      <w:pPr>
        <w:pStyle w:val="B1"/>
      </w:pPr>
      <w:r>
        <w:t>a)</w:t>
      </w:r>
      <w:r w:rsidRPr="009E7004">
        <w:rPr>
          <w:lang w:val="en-US"/>
        </w:rPr>
        <w:tab/>
      </w:r>
      <w:r w:rsidRPr="00437171">
        <w:t>MICO</w:t>
      </w:r>
      <w:r>
        <w:t xml:space="preserve"> </w:t>
      </w:r>
      <w:proofErr w:type="gramStart"/>
      <w:r>
        <w:t>indication;</w:t>
      </w:r>
      <w:proofErr w:type="gramEnd"/>
    </w:p>
    <w:p w14:paraId="3A0F4D5F" w14:textId="77777777" w:rsidR="00963F68" w:rsidRPr="00437171" w:rsidRDefault="00963F68" w:rsidP="00963F68">
      <w:pPr>
        <w:pStyle w:val="B1"/>
      </w:pPr>
      <w:r>
        <w:t>b)</w:t>
      </w:r>
      <w:r>
        <w:tab/>
        <w:t>UE radio capability ID deletion indication; and</w:t>
      </w:r>
    </w:p>
    <w:p w14:paraId="78180468" w14:textId="77777777" w:rsidR="00963F68" w:rsidRPr="00437171" w:rsidRDefault="00963F68" w:rsidP="00963F68">
      <w:pPr>
        <w:pStyle w:val="B1"/>
      </w:pPr>
      <w:r>
        <w:t>c)</w:t>
      </w:r>
      <w:r>
        <w:tab/>
      </w:r>
      <w:r w:rsidRPr="004A46D6">
        <w:t>Additional configuration indication</w:t>
      </w:r>
      <w:r w:rsidRPr="00437171">
        <w:t>.</w:t>
      </w:r>
    </w:p>
    <w:p w14:paraId="4C6E1440" w14:textId="77777777" w:rsidR="00963F68" w:rsidRDefault="00963F68" w:rsidP="00963F68">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360BA881" w14:textId="77777777" w:rsidR="00963F68" w:rsidRDefault="00963F68" w:rsidP="00963F68">
      <w:pPr>
        <w:pStyle w:val="B1"/>
        <w:rPr>
          <w:lang w:val="en-US"/>
        </w:rPr>
      </w:pPr>
      <w:r>
        <w:rPr>
          <w:lang w:val="en-US"/>
        </w:rPr>
        <w:t>a</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784C1AC0" w14:textId="77777777" w:rsidR="00963F68" w:rsidRDefault="00963F68" w:rsidP="00963F68">
      <w:pPr>
        <w:pStyle w:val="B1"/>
      </w:pPr>
      <w:r>
        <w:t>b)</w:t>
      </w:r>
      <w:r>
        <w:tab/>
        <w:t xml:space="preserve">MICO </w:t>
      </w:r>
      <w:proofErr w:type="gramStart"/>
      <w:r>
        <w:t>indication;</w:t>
      </w:r>
      <w:proofErr w:type="gramEnd"/>
    </w:p>
    <w:p w14:paraId="1AAB394E" w14:textId="77777777" w:rsidR="00963F68" w:rsidRDefault="00963F68" w:rsidP="00963F68">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35C21B0F" w14:textId="77777777" w:rsidR="00963F68" w:rsidRDefault="00963F68" w:rsidP="00963F68">
      <w:pPr>
        <w:pStyle w:val="B1"/>
      </w:pPr>
      <w:r>
        <w:t>d)</w:t>
      </w:r>
      <w:r>
        <w:tab/>
        <w:t xml:space="preserve">Service area </w:t>
      </w:r>
      <w:proofErr w:type="gramStart"/>
      <w:r>
        <w:t>list;</w:t>
      </w:r>
      <w:proofErr w:type="gramEnd"/>
    </w:p>
    <w:p w14:paraId="7294F15A" w14:textId="77777777" w:rsidR="00963F68" w:rsidRPr="008E342A" w:rsidRDefault="00963F68" w:rsidP="00963F68">
      <w:pPr>
        <w:pStyle w:val="B1"/>
      </w:pPr>
      <w:r>
        <w:t>e)</w:t>
      </w:r>
      <w:r>
        <w:tab/>
      </w:r>
      <w:r w:rsidRPr="00CD195F">
        <w:t xml:space="preserve">Service gap time </w:t>
      </w:r>
      <w:proofErr w:type="gramStart"/>
      <w:r w:rsidRPr="00CD195F">
        <w:t>value</w:t>
      </w:r>
      <w:r w:rsidRPr="008E342A">
        <w:t>;</w:t>
      </w:r>
      <w:proofErr w:type="gramEnd"/>
    </w:p>
    <w:p w14:paraId="56FC00E8" w14:textId="77777777" w:rsidR="00963F68" w:rsidRPr="006A463B" w:rsidRDefault="00963F68" w:rsidP="00963F68">
      <w:pPr>
        <w:pStyle w:val="B1"/>
      </w:pPr>
      <w:r>
        <w:t>f</w:t>
      </w:r>
      <w:r w:rsidRPr="008E342A">
        <w:t>)</w:t>
      </w:r>
      <w:r w:rsidRPr="008E342A">
        <w:tab/>
        <w:t>"CAG information list</w:t>
      </w:r>
      <w:proofErr w:type="gramStart"/>
      <w:r w:rsidRPr="008E342A">
        <w:t>"</w:t>
      </w:r>
      <w:r>
        <w:t>;</w:t>
      </w:r>
      <w:proofErr w:type="gramEnd"/>
      <w:r>
        <w:t xml:space="preserve"> </w:t>
      </w:r>
    </w:p>
    <w:p w14:paraId="1CBB9DD3" w14:textId="77777777" w:rsidR="00963F68" w:rsidRDefault="00963F68" w:rsidP="00963F68">
      <w:pPr>
        <w:pStyle w:val="B1"/>
        <w:rPr>
          <w:lang w:eastAsia="zh-CN"/>
        </w:rPr>
      </w:pPr>
      <w:r>
        <w:t>g)</w:t>
      </w:r>
      <w:r>
        <w:tab/>
        <w:t xml:space="preserve">UE radio capability </w:t>
      </w:r>
      <w:proofErr w:type="gramStart"/>
      <w:r>
        <w:t>ID</w:t>
      </w:r>
      <w:r>
        <w:rPr>
          <w:rFonts w:hint="eastAsia"/>
          <w:lang w:eastAsia="zh-CN"/>
        </w:rPr>
        <w:t>;</w:t>
      </w:r>
      <w:proofErr w:type="gramEnd"/>
    </w:p>
    <w:p w14:paraId="64A25D73" w14:textId="77777777" w:rsidR="00963F68" w:rsidRPr="006A463B" w:rsidRDefault="00963F68" w:rsidP="00963F68">
      <w:pPr>
        <w:pStyle w:val="B1"/>
      </w:pPr>
      <w:r>
        <w:rPr>
          <w:rFonts w:hint="eastAsia"/>
          <w:lang w:eastAsia="zh-CN"/>
        </w:rPr>
        <w:t>h)</w:t>
      </w:r>
      <w:r>
        <w:rPr>
          <w:rFonts w:hint="eastAsia"/>
          <w:lang w:eastAsia="zh-CN"/>
        </w:rPr>
        <w:tab/>
      </w:r>
      <w:r>
        <w:t xml:space="preserve">UE radio capability ID deletion </w:t>
      </w:r>
      <w:proofErr w:type="gramStart"/>
      <w:r>
        <w:t>indication;</w:t>
      </w:r>
      <w:proofErr w:type="gramEnd"/>
    </w:p>
    <w:p w14:paraId="43E7EEA7" w14:textId="77777777" w:rsidR="00963F68" w:rsidRDefault="00963F68" w:rsidP="00963F68">
      <w:pPr>
        <w:pStyle w:val="B1"/>
        <w:rPr>
          <w:lang w:val="en-US"/>
        </w:rPr>
      </w:pPr>
      <w:r>
        <w:rPr>
          <w:lang w:val="en-US"/>
        </w:rPr>
        <w:t>i)</w:t>
      </w:r>
      <w:r>
        <w:rPr>
          <w:lang w:val="en-US"/>
        </w:rPr>
        <w:tab/>
      </w:r>
      <w:r w:rsidRPr="00A86C3E">
        <w:t>Truncated 5G-S-TMSI configuration</w:t>
      </w:r>
      <w:r>
        <w:t>; and</w:t>
      </w:r>
    </w:p>
    <w:p w14:paraId="33BB4965" w14:textId="77777777" w:rsidR="00963F68" w:rsidRDefault="00963F68" w:rsidP="00963F68">
      <w:pPr>
        <w:pStyle w:val="B1"/>
        <w:rPr>
          <w:lang w:val="en-US"/>
        </w:rPr>
      </w:pPr>
      <w:r>
        <w:t>j)</w:t>
      </w:r>
      <w:r>
        <w:tab/>
      </w:r>
      <w:r w:rsidRPr="004A46D6">
        <w:t>Additional configuration indication</w:t>
      </w:r>
      <w:r>
        <w:t>.</w:t>
      </w:r>
    </w:p>
    <w:p w14:paraId="32FB8188" w14:textId="77777777" w:rsidR="00963F68" w:rsidRDefault="00963F68" w:rsidP="00963F68">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75A51013" w14:textId="77777777" w:rsidR="00963F68" w:rsidRDefault="00963F68" w:rsidP="00963F68">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5866A8A7" w14:textId="77777777" w:rsidR="00963F68" w:rsidRDefault="00963F68" w:rsidP="00963F68">
      <w:pPr>
        <w:pStyle w:val="B1"/>
      </w:pPr>
      <w:r>
        <w:t>b)</w:t>
      </w:r>
      <w:r>
        <w:tab/>
      </w:r>
      <w:r>
        <w:rPr>
          <w:lang w:val="en-US"/>
        </w:rPr>
        <w:t xml:space="preserve">Rejected NSSAI (when the NSSAI is </w:t>
      </w:r>
      <w:r w:rsidRPr="00437171">
        <w:t xml:space="preserve">rejected for the current </w:t>
      </w:r>
      <w:r>
        <w:t>registration area)</w:t>
      </w:r>
      <w:r>
        <w:rPr>
          <w:lang w:val="en-US"/>
        </w:rPr>
        <w:t>.</w:t>
      </w:r>
    </w:p>
    <w:p w14:paraId="75610354" w14:textId="77777777" w:rsidR="00963F68" w:rsidRDefault="00963F68" w:rsidP="00963F68">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25C9A69A" w14:textId="77777777" w:rsidR="00963F68" w:rsidRPr="00703AE5" w:rsidRDefault="00963F68" w:rsidP="00963F68">
      <w:pPr>
        <w:pStyle w:val="B1"/>
      </w:pPr>
      <w:r>
        <w:rPr>
          <w:lang w:val="en-US"/>
        </w:rPr>
        <w:t>a</w:t>
      </w:r>
      <w:r w:rsidRPr="009E7004">
        <w:rPr>
          <w:lang w:val="en-US"/>
        </w:rPr>
        <w:t>)</w:t>
      </w:r>
      <w:r w:rsidRPr="009E7004">
        <w:rPr>
          <w:lang w:val="en-US"/>
        </w:rPr>
        <w:tab/>
      </w:r>
      <w:r w:rsidRPr="00703AE5">
        <w:t>5G-</w:t>
      </w:r>
      <w:proofErr w:type="gramStart"/>
      <w:r w:rsidRPr="00703AE5">
        <w:t>GUTI;</w:t>
      </w:r>
      <w:proofErr w:type="gramEnd"/>
    </w:p>
    <w:p w14:paraId="440929CD" w14:textId="77777777" w:rsidR="00963F68" w:rsidRPr="00703AE5" w:rsidRDefault="00963F68" w:rsidP="00963F68">
      <w:pPr>
        <w:pStyle w:val="B1"/>
      </w:pPr>
      <w:r>
        <w:t>b)</w:t>
      </w:r>
      <w:r>
        <w:tab/>
      </w:r>
      <w:r w:rsidRPr="00703AE5">
        <w:t xml:space="preserve">Network identity and time zone </w:t>
      </w:r>
      <w:proofErr w:type="gramStart"/>
      <w:r w:rsidRPr="00703AE5">
        <w:t>information;</w:t>
      </w:r>
      <w:proofErr w:type="gramEnd"/>
    </w:p>
    <w:p w14:paraId="2E957EBB" w14:textId="437C6462" w:rsidR="00963F68" w:rsidRPr="00963F68" w:rsidRDefault="00963F68" w:rsidP="00963F68">
      <w:pPr>
        <w:pStyle w:val="B1"/>
        <w:rPr>
          <w:rPrChange w:id="9" w:author="LM Ericsson User1" w:date="2021-04-05T12:47:00Z">
            <w:rPr>
              <w:lang w:val="en-US"/>
            </w:rPr>
          </w:rPrChange>
        </w:rPr>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ins w:id="10" w:author="LM Ericsson User1" w:date="2021-04-05T12:46:00Z">
        <w:r>
          <w:t xml:space="preserve"> or </w:t>
        </w:r>
      </w:ins>
      <w:ins w:id="11" w:author="LM Ericsson User1" w:date="2021-04-05T12:47:00Z">
        <w:r>
          <w:t xml:space="preserve">is </w:t>
        </w:r>
      </w:ins>
      <w:ins w:id="12" w:author="LM Ericsson User1" w:date="2021-04-05T12:46:00Z">
        <w:r w:rsidRPr="00963F68">
          <w:t>reject</w:t>
        </w:r>
      </w:ins>
      <w:ins w:id="13" w:author="LM Ericsson User1" w:date="2021-04-05T12:47:00Z">
        <w:r>
          <w:t xml:space="preserve">ed </w:t>
        </w:r>
      </w:ins>
      <w:ins w:id="14" w:author="LM Ericsson User1" w:date="2021-04-05T12:46:00Z">
        <w:r w:rsidRPr="00963F68">
          <w:t>for the maximum number of UEs</w:t>
        </w:r>
      </w:ins>
      <w:ins w:id="15" w:author="LM Ericsson User1" w:date="2021-04-09T09:00:00Z">
        <w:r w:rsidR="009E012A">
          <w:t xml:space="preserve"> </w:t>
        </w:r>
      </w:ins>
      <w:ins w:id="16" w:author="LM Ericsson User1" w:date="2021-04-05T12:46:00Z">
        <w:r w:rsidRPr="00963F68">
          <w:t>reached</w:t>
        </w:r>
      </w:ins>
      <w:proofErr w:type="gramStart"/>
      <w:r>
        <w:rPr>
          <w:lang w:val="en-US"/>
        </w:rPr>
        <w:t>)</w:t>
      </w:r>
      <w:r w:rsidRPr="009E7004">
        <w:rPr>
          <w:lang w:val="en-US"/>
        </w:rPr>
        <w:t>;</w:t>
      </w:r>
      <w:proofErr w:type="gramEnd"/>
    </w:p>
    <w:p w14:paraId="382B9CEF" w14:textId="77777777" w:rsidR="00963F68" w:rsidRDefault="00963F68" w:rsidP="00963F68">
      <w:pPr>
        <w:pStyle w:val="B1"/>
        <w:rPr>
          <w:lang w:val="en-US"/>
        </w:rPr>
      </w:pPr>
      <w:r>
        <w:rPr>
          <w:lang w:val="en-US"/>
        </w:rPr>
        <w:t>d</w:t>
      </w:r>
      <w:r w:rsidRPr="009E7004">
        <w:rPr>
          <w:lang w:val="en-US"/>
        </w:rPr>
        <w:t>)</w:t>
      </w:r>
      <w:r w:rsidRPr="009E7004">
        <w:rPr>
          <w:lang w:val="en-US"/>
        </w:rPr>
        <w:tab/>
      </w:r>
      <w:r w:rsidRPr="006005B5">
        <w:rPr>
          <w:lang w:val="en-US"/>
        </w:rPr>
        <w:t xml:space="preserve">Configured </w:t>
      </w:r>
      <w:proofErr w:type="gramStart"/>
      <w:r w:rsidRPr="006005B5">
        <w:rPr>
          <w:lang w:val="en-US"/>
        </w:rPr>
        <w:t>NSSAI</w:t>
      </w:r>
      <w:r>
        <w:rPr>
          <w:lang w:val="en-US"/>
        </w:rPr>
        <w:t>;</w:t>
      </w:r>
      <w:proofErr w:type="gramEnd"/>
    </w:p>
    <w:p w14:paraId="7C303DDC" w14:textId="77777777" w:rsidR="00963F68" w:rsidRPr="0001172A" w:rsidRDefault="00963F68" w:rsidP="00963F68">
      <w:pPr>
        <w:pStyle w:val="B1"/>
      </w:pPr>
      <w:r>
        <w:rPr>
          <w:lang w:val="en-US"/>
        </w:rPr>
        <w:t>e)</w:t>
      </w:r>
      <w:r>
        <w:rPr>
          <w:lang w:val="en-US"/>
        </w:rPr>
        <w:tab/>
        <w:t xml:space="preserve">SMS </w:t>
      </w:r>
      <w:proofErr w:type="gramStart"/>
      <w:r>
        <w:rPr>
          <w:lang w:val="en-US"/>
        </w:rPr>
        <w:t>indication;</w:t>
      </w:r>
      <w:proofErr w:type="gramEnd"/>
    </w:p>
    <w:p w14:paraId="61C2143C" w14:textId="77777777" w:rsidR="00963F68" w:rsidRPr="0001172A" w:rsidRDefault="00963F68" w:rsidP="00963F68">
      <w:pPr>
        <w:pStyle w:val="B1"/>
      </w:pPr>
      <w:r>
        <w:rPr>
          <w:lang w:val="en-US"/>
        </w:rPr>
        <w:t>f)</w:t>
      </w:r>
      <w:r>
        <w:rPr>
          <w:lang w:val="en-US"/>
        </w:rPr>
        <w:tab/>
      </w:r>
      <w:r w:rsidRPr="00F204AD">
        <w:rPr>
          <w:lang w:eastAsia="ja-JP"/>
        </w:rPr>
        <w:t>5GS registration result</w:t>
      </w:r>
      <w:r>
        <w:t>.</w:t>
      </w:r>
    </w:p>
    <w:p w14:paraId="6D8F309D" w14:textId="77777777" w:rsidR="00963F68" w:rsidRDefault="00963F68" w:rsidP="00963F68">
      <w:pPr>
        <w:pStyle w:val="TH"/>
      </w:pPr>
      <w:r>
        <w:object w:dxaOrig="8940" w:dyaOrig="3105" w14:anchorId="737DE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1pt;height:155.8pt" o:ole="">
            <v:imagedata r:id="rId13" o:title=""/>
          </v:shape>
          <o:OLEObject Type="Embed" ProgID="Visio.Drawing.15" ShapeID="_x0000_i1025" DrawAspect="Content" ObjectID="_1680465818" r:id="rId14"/>
        </w:object>
      </w:r>
    </w:p>
    <w:p w14:paraId="2948E9AD" w14:textId="77777777" w:rsidR="00963F68" w:rsidRPr="00BD0557" w:rsidRDefault="00963F68" w:rsidP="00963F68">
      <w:pPr>
        <w:pStyle w:val="TF"/>
      </w:pPr>
      <w:r w:rsidRPr="00BD0557">
        <w:t>Figure </w:t>
      </w:r>
      <w:r>
        <w:t>5</w:t>
      </w:r>
      <w:r w:rsidRPr="00BD0557">
        <w:t>.</w:t>
      </w:r>
      <w:r>
        <w:t>4</w:t>
      </w:r>
      <w:r w:rsidRPr="00BD0557">
        <w:t>.4.1.1: Generic UE configuration update procedure</w:t>
      </w:r>
    </w:p>
    <w:p w14:paraId="54AC5D23" w14:textId="77777777" w:rsidR="00963F68" w:rsidRDefault="00963F68" w:rsidP="00750643">
      <w:pPr>
        <w:rPr>
          <w:noProof/>
        </w:rPr>
      </w:pPr>
    </w:p>
    <w:p w14:paraId="1D08F724" w14:textId="77777777" w:rsidR="00D427CC" w:rsidRDefault="00D427CC" w:rsidP="00750643">
      <w:pPr>
        <w:rPr>
          <w:noProof/>
        </w:rPr>
      </w:pPr>
    </w:p>
    <w:p w14:paraId="14A90495" w14:textId="77777777" w:rsidR="004C6D9D" w:rsidRDefault="004C6D9D" w:rsidP="004C6D9D">
      <w:pPr>
        <w:jc w:val="center"/>
        <w:rPr>
          <w:noProof/>
        </w:rPr>
      </w:pPr>
      <w:r w:rsidRPr="008A7642">
        <w:rPr>
          <w:noProof/>
          <w:highlight w:val="green"/>
        </w:rPr>
        <w:t>*** Next change ***</w:t>
      </w:r>
    </w:p>
    <w:p w14:paraId="2D83B72E" w14:textId="7A83E6B9" w:rsidR="004C6D9D" w:rsidRDefault="004C6D9D" w:rsidP="00750643">
      <w:pPr>
        <w:rPr>
          <w:noProof/>
        </w:rPr>
      </w:pPr>
    </w:p>
    <w:p w14:paraId="2F7C472C" w14:textId="77777777" w:rsidR="00963F68" w:rsidRDefault="00963F68" w:rsidP="00963F68">
      <w:pPr>
        <w:pStyle w:val="Heading4"/>
      </w:pPr>
      <w:bookmarkStart w:id="17" w:name="_Toc20232646"/>
      <w:bookmarkStart w:id="18" w:name="_Toc27746739"/>
      <w:bookmarkStart w:id="19" w:name="_Toc36212921"/>
      <w:bookmarkStart w:id="20" w:name="_Toc36657098"/>
      <w:bookmarkStart w:id="21" w:name="_Toc45286762"/>
      <w:bookmarkStart w:id="22" w:name="_Toc51948031"/>
      <w:bookmarkStart w:id="23" w:name="_Toc51949123"/>
      <w:bookmarkStart w:id="24" w:name="_Toc68202855"/>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7"/>
      <w:bookmarkEnd w:id="18"/>
      <w:bookmarkEnd w:id="19"/>
      <w:bookmarkEnd w:id="20"/>
      <w:bookmarkEnd w:id="21"/>
      <w:bookmarkEnd w:id="22"/>
      <w:bookmarkEnd w:id="23"/>
      <w:bookmarkEnd w:id="24"/>
    </w:p>
    <w:p w14:paraId="4DC33973" w14:textId="77777777" w:rsidR="00963F68" w:rsidRDefault="00963F68" w:rsidP="00963F68">
      <w:r>
        <w:t>The AMF shall initiate the generic UE configuration update procedure by sending the CONFIGURATION UPDATE COMMAND message to the UE.</w:t>
      </w:r>
      <w:r w:rsidRPr="00A9389D">
        <w:t xml:space="preserve"> </w:t>
      </w:r>
    </w:p>
    <w:p w14:paraId="557FE225" w14:textId="77777777" w:rsidR="00963F68" w:rsidRDefault="00963F68" w:rsidP="00963F68">
      <w:r w:rsidRPr="0001172A">
        <w:t xml:space="preserve">The AMF shall </w:t>
      </w:r>
      <w:r>
        <w:t>in the CONFIGURATION UPDATE COMMAND message either:</w:t>
      </w:r>
    </w:p>
    <w:p w14:paraId="26137877" w14:textId="77777777" w:rsidR="00963F68" w:rsidRPr="00107FD0" w:rsidRDefault="00963F68" w:rsidP="00963F68">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54012A99" w14:textId="77777777" w:rsidR="00963F68" w:rsidRPr="008E0562" w:rsidRDefault="00963F68" w:rsidP="00963F68">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4BCC005B" w14:textId="77777777" w:rsidR="00963F68" w:rsidRDefault="00963F68" w:rsidP="00963F68">
      <w:pPr>
        <w:pStyle w:val="B1"/>
      </w:pPr>
      <w:r>
        <w:t>c)</w:t>
      </w:r>
      <w:r>
        <w:tab/>
        <w:t xml:space="preserve">include </w:t>
      </w:r>
      <w:r w:rsidRPr="0001172A">
        <w:t xml:space="preserve">a </w:t>
      </w:r>
      <w:r w:rsidRPr="00B65368">
        <w:t>combination</w:t>
      </w:r>
      <w:r w:rsidRPr="0001172A">
        <w:t xml:space="preserve"> </w:t>
      </w:r>
      <w:r>
        <w:t>of both a) and b).</w:t>
      </w:r>
    </w:p>
    <w:p w14:paraId="6C36758D" w14:textId="77777777" w:rsidR="00963F68" w:rsidRPr="0072671A" w:rsidRDefault="00963F68" w:rsidP="00963F68">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0048A1E8" w14:textId="77777777" w:rsidR="00963F68" w:rsidRDefault="00963F68" w:rsidP="00963F68">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7D77E22C" w14:textId="77777777" w:rsidR="00963F68" w:rsidRDefault="00963F68" w:rsidP="00963F68">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7B2CA838" w14:textId="77777777" w:rsidR="00963F68" w:rsidRPr="00894DFE" w:rsidRDefault="00963F68" w:rsidP="00963F68">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7B3E6CB1" w14:textId="77777777" w:rsidR="00963F68" w:rsidRDefault="00963F68" w:rsidP="00963F68">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24DCC859" w14:textId="77777777" w:rsidR="00963F68" w:rsidRDefault="00963F68" w:rsidP="00963F68">
      <w:r>
        <w:lastRenderedPageBreak/>
        <w:t>If the AMF includes a new configured NSSAI in the CONFIGURATION UPDATE COMMAND message and the new configured NSSAI requires an AMF relocation</w:t>
      </w:r>
      <w:r w:rsidRPr="00E30458">
        <w:rPr>
          <w:rFonts w:hint="eastAsia"/>
          <w:lang w:eastAsia="ko-KR"/>
        </w:rPr>
        <w:t xml:space="preserve"> </w:t>
      </w:r>
      <w:r w:rsidRPr="00CE2A90">
        <w:rPr>
          <w:rFonts w:hint="eastAsia"/>
          <w:lang w:eastAsia="ko-KR"/>
        </w:rPr>
        <w:t>as specified in 3GPP TS 23.501 [</w:t>
      </w:r>
      <w:r>
        <w:rPr>
          <w:lang w:eastAsia="ko-KR"/>
        </w:rPr>
        <w:t>8</w:t>
      </w:r>
      <w:r w:rsidRPr="00CE2A90">
        <w:rPr>
          <w:rFonts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44FED686" w14:textId="77777777" w:rsidR="00963F68" w:rsidRDefault="00963F68" w:rsidP="00963F68">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hint="eastAsia"/>
          <w:lang w:eastAsia="ko-KR"/>
        </w:rPr>
        <w:t xml:space="preserve"> </w:t>
      </w:r>
      <w:r w:rsidRPr="00CE2A90">
        <w:rPr>
          <w:rFonts w:hint="eastAsia"/>
          <w:lang w:eastAsia="ko-KR"/>
        </w:rPr>
        <w:t>as specified in 3GPP TS 23.501 [</w:t>
      </w:r>
      <w:r>
        <w:rPr>
          <w:lang w:eastAsia="ko-KR"/>
        </w:rPr>
        <w:t>8</w:t>
      </w:r>
      <w:r w:rsidRPr="00CE2A90">
        <w:rPr>
          <w:rFonts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F78A47F" w14:textId="77777777" w:rsidR="00963F68" w:rsidRDefault="00963F68" w:rsidP="00963F68">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24BA9D3" w14:textId="77777777" w:rsidR="00963F68" w:rsidRDefault="00963F68" w:rsidP="00963F68">
      <w:r>
        <w:t>If a n</w:t>
      </w:r>
      <w:r w:rsidRPr="007423B1">
        <w:t>etwork slice</w:t>
      </w:r>
      <w:r>
        <w:t>-</w:t>
      </w:r>
      <w:r w:rsidRPr="007423B1">
        <w:t>specific authentication and authorization</w:t>
      </w:r>
      <w:r>
        <w:t xml:space="preserve"> procedure </w:t>
      </w:r>
      <w:r w:rsidRPr="00F325D5">
        <w:t>for an S-NSSAI</w:t>
      </w:r>
      <w:r>
        <w:t xml:space="preserve"> is completed as a:</w:t>
      </w:r>
    </w:p>
    <w:p w14:paraId="3BBEF013" w14:textId="77777777" w:rsidR="00963F68" w:rsidRPr="00C33F48" w:rsidRDefault="00963F68" w:rsidP="00963F68">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270CDC60" w14:textId="77777777" w:rsidR="00963F68" w:rsidRPr="0083064D" w:rsidRDefault="00963F68" w:rsidP="00963F68">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336F0FB0" w14:textId="77777777" w:rsidR="00963F68" w:rsidRDefault="00963F68" w:rsidP="00963F68">
      <w:bookmarkStart w:id="25" w:name="_Hlk23195948"/>
      <w:r w:rsidRPr="001144AE">
        <w:t xml:space="preserve">If authorization </w:t>
      </w:r>
      <w:r>
        <w:t xml:space="preserve">is revoked </w:t>
      </w:r>
      <w:r w:rsidRPr="001144AE">
        <w:t>for an S-NSSAI</w:t>
      </w:r>
      <w:r>
        <w:t xml:space="preserve"> that is in the current allowed NSAAI for an access type, the AMF shall:</w:t>
      </w:r>
    </w:p>
    <w:p w14:paraId="46B9B159" w14:textId="77777777" w:rsidR="00963F68" w:rsidRDefault="00963F68" w:rsidP="00963F68">
      <w:pPr>
        <w:pStyle w:val="B1"/>
      </w:pPr>
      <w:r>
        <w:t>a)</w:t>
      </w:r>
      <w:r>
        <w:tab/>
        <w:t>provide a new allowed NSSAI to the UE, excluding the S-NSSAI for which authorization is revoked; and</w:t>
      </w:r>
    </w:p>
    <w:p w14:paraId="5CD57813" w14:textId="77777777" w:rsidR="00963F68" w:rsidRDefault="00963F68" w:rsidP="00963F68">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046C5B74" w14:textId="77777777" w:rsidR="00963F68" w:rsidRDefault="00963F68" w:rsidP="00963F68">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25"/>
    <w:p w14:paraId="4BFD2FDB" w14:textId="77777777" w:rsidR="00963F68" w:rsidRDefault="00963F68" w:rsidP="00963F68">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4B21BFAC" w14:textId="77777777" w:rsidR="00963F68" w:rsidRDefault="00963F68" w:rsidP="00963F68">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8C2FE87" w14:textId="77777777" w:rsidR="00963F68" w:rsidRDefault="00963F68" w:rsidP="00963F68">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1BAB611B" w14:textId="77777777" w:rsidR="00963F68" w:rsidRPr="008E342A" w:rsidRDefault="00963F68" w:rsidP="00963F68">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18B8F70B" w14:textId="77777777" w:rsidR="00963F68" w:rsidRDefault="00963F68" w:rsidP="00963F68">
      <w:pPr>
        <w:pStyle w:val="B1"/>
      </w:pPr>
      <w:r>
        <w:t>a)</w:t>
      </w:r>
      <w:r>
        <w:tab/>
        <w:t>has an emergency PDU session; and</w:t>
      </w:r>
    </w:p>
    <w:p w14:paraId="0AEA173F" w14:textId="77777777" w:rsidR="00963F68" w:rsidRDefault="00963F68" w:rsidP="00963F68">
      <w:pPr>
        <w:pStyle w:val="B1"/>
      </w:pPr>
      <w:r>
        <w:t>b)</w:t>
      </w:r>
      <w:r>
        <w:tab/>
        <w:t>is in</w:t>
      </w:r>
    </w:p>
    <w:p w14:paraId="518A92D8" w14:textId="77777777" w:rsidR="00963F68" w:rsidRDefault="00963F68" w:rsidP="00963F68">
      <w:pPr>
        <w:pStyle w:val="B2"/>
      </w:pPr>
      <w:r>
        <w:t>1)</w:t>
      </w:r>
      <w:r>
        <w:tab/>
      </w:r>
      <w:bookmarkStart w:id="26" w:name="_Hlk32247939"/>
      <w:r>
        <w:t xml:space="preserve">a CAG cell and </w:t>
      </w:r>
      <w:bookmarkStart w:id="27"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26"/>
      <w:bookmarkEnd w:id="27"/>
      <w:r>
        <w:t>; or</w:t>
      </w:r>
    </w:p>
    <w:p w14:paraId="4C3042D5" w14:textId="77777777" w:rsidR="00963F68" w:rsidRDefault="00963F68" w:rsidP="00963F68">
      <w:pPr>
        <w:pStyle w:val="B2"/>
      </w:pPr>
      <w:r>
        <w:t>2)</w:t>
      </w:r>
      <w:r>
        <w:tab/>
        <w:t xml:space="preserve">a </w:t>
      </w:r>
      <w:bookmarkStart w:id="28" w:name="_Hlk32247968"/>
      <w:r>
        <w:t>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bookmarkEnd w:id="28"/>
      <w:r>
        <w:t>;</w:t>
      </w:r>
      <w:proofErr w:type="gramEnd"/>
    </w:p>
    <w:p w14:paraId="7280C177" w14:textId="77777777" w:rsidR="00963F68" w:rsidRPr="008E342A" w:rsidRDefault="00963F68" w:rsidP="00963F68">
      <w:r>
        <w:t>the AMF shall indicate to the SMF to perform a local release of</w:t>
      </w:r>
      <w:r w:rsidRPr="004E4401">
        <w:t xml:space="preserve"> all non-emergency </w:t>
      </w:r>
      <w:r>
        <w:t>PDU sessions associated with 3GPP access.</w:t>
      </w:r>
    </w:p>
    <w:p w14:paraId="508AD523" w14:textId="77777777" w:rsidR="00963F68" w:rsidRPr="008C0E61" w:rsidRDefault="00963F68" w:rsidP="00963F68">
      <w:pPr>
        <w:rPr>
          <w:lang w:val="en-US"/>
        </w:rPr>
      </w:pPr>
      <w:r w:rsidRPr="008C0E61">
        <w:rPr>
          <w:lang w:val="en-US"/>
        </w:rPr>
        <w:lastRenderedPageBreak/>
        <w:t>If</w:t>
      </w:r>
      <w:r>
        <w:rPr>
          <w:lang w:val="en-US"/>
        </w:rPr>
        <w:t xml:space="preserve"> the AMF</w:t>
      </w:r>
      <w:r w:rsidRPr="008C0E61">
        <w:rPr>
          <w:lang w:val="en-US"/>
        </w:rPr>
        <w:t>:</w:t>
      </w:r>
    </w:p>
    <w:p w14:paraId="791F708F" w14:textId="77777777" w:rsidR="00963F68" w:rsidRPr="008C0E61" w:rsidRDefault="00963F68" w:rsidP="00963F68">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462E1DC7" w14:textId="77777777" w:rsidR="00963F68" w:rsidRPr="008C0E61" w:rsidRDefault="00963F68" w:rsidP="00963F68">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723930A2" w14:textId="77777777" w:rsidR="00963F68" w:rsidRPr="008C0E61" w:rsidRDefault="00963F68" w:rsidP="00963F68">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170BB2C9" w14:textId="77777777" w:rsidR="00963F68" w:rsidRPr="008E342A" w:rsidRDefault="00963F68" w:rsidP="00963F68">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6D68D48" w14:textId="77777777" w:rsidR="00963F68" w:rsidRPr="008E342A" w:rsidRDefault="00963F68" w:rsidP="00963F68">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5FF6C8D7" w14:textId="77777777" w:rsidR="00963F68" w:rsidRPr="008E342A" w:rsidRDefault="00963F68" w:rsidP="00963F68">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983B71A" w14:textId="4CBFD35A" w:rsidR="00963F68" w:rsidRDefault="00963F68" w:rsidP="00963F68">
      <w:pPr>
        <w:rPr>
          <w:ins w:id="29" w:author="LM Ericsson User1" w:date="2021-04-05T12:54:00Z"/>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761C01CD" w14:textId="5B2F20CD" w:rsidR="00614239" w:rsidRDefault="00DB0BC6" w:rsidP="00963F68">
      <w:pPr>
        <w:rPr>
          <w:lang w:val="en-US"/>
        </w:rPr>
      </w:pPr>
      <w:ins w:id="30" w:author="LM Ericsson User1" w:date="2021-04-09T09:32:00Z">
        <w:r w:rsidRPr="00613D76">
          <w:t>If the UE has set the ENS bit to "Enhanced network slicing supported" in the 5GMM capability IE of the REGISTRATION REQUEST message</w:t>
        </w:r>
        <w:r>
          <w:t>,</w:t>
        </w:r>
        <w:r w:rsidRPr="00EA37B7">
          <w:t xml:space="preserve"> the AMF </w:t>
        </w:r>
        <w:r>
          <w:t xml:space="preserve">determines that maximum number of UEs reached for one or more S-NSSAIs </w:t>
        </w:r>
        <w:r w:rsidRPr="00EA37B7">
          <w:t>as specified in subclause</w:t>
        </w:r>
        <w:r>
          <w:t> </w:t>
        </w:r>
        <w:r w:rsidRPr="00EA37B7">
          <w:t>4.6.</w:t>
        </w:r>
        <w:r>
          <w:t>x</w:t>
        </w:r>
        <w:r w:rsidRPr="00EA37B7">
          <w:t xml:space="preserve">, then the AMF </w:t>
        </w:r>
      </w:ins>
      <w:ins w:id="31" w:author="LM Ericsson User2" w:date="2021-04-19T12:15:00Z">
        <w:r w:rsidR="001D0760">
          <w:t>shal</w:t>
        </w:r>
      </w:ins>
      <w:ins w:id="32" w:author="LM Ericsson User2" w:date="2021-04-19T12:16:00Z">
        <w:r w:rsidR="001D0760">
          <w:t xml:space="preserve">l </w:t>
        </w:r>
      </w:ins>
      <w:ins w:id="33" w:author="LM Ericsson User1" w:date="2021-04-09T09:32:00Z">
        <w:r w:rsidRPr="00EA37B7">
          <w:t>include the S-NSSAI</w:t>
        </w:r>
        <w:r>
          <w:t>(s)</w:t>
        </w:r>
      </w:ins>
      <w:ins w:id="34" w:author="LM Ericsson User1" w:date="2021-04-09T09:39:00Z">
        <w:r>
          <w:t xml:space="preserve"> </w:t>
        </w:r>
      </w:ins>
      <w:ins w:id="35" w:author="LM Ericsson User1" w:date="2021-04-09T09:36:00Z">
        <w:r w:rsidRPr="00DB0BC6">
          <w:t>with the rejection cause "</w:t>
        </w:r>
      </w:ins>
      <w:ins w:id="36" w:author="LM Ericsson User1" w:date="2021-04-09T09:39:00Z">
        <w:r w:rsidRPr="00DB0BC6">
          <w:t>S-NSSAI not available due to maximum number of UEs reached</w:t>
        </w:r>
      </w:ins>
      <w:ins w:id="37" w:author="LM Ericsson User1" w:date="2021-04-09T09:34:00Z">
        <w:r>
          <w:t>"</w:t>
        </w:r>
      </w:ins>
      <w:ins w:id="38" w:author="LM Ericsson User1" w:date="2021-04-09T09:32:00Z">
        <w:r>
          <w:t xml:space="preserve"> </w:t>
        </w:r>
        <w:r w:rsidRPr="00EA37B7">
          <w:t xml:space="preserve">and </w:t>
        </w:r>
        <w:r>
          <w:t xml:space="preserve">may include a </w:t>
        </w:r>
        <w:r w:rsidRPr="00EA37B7">
          <w:t xml:space="preserve">back-off timer value </w:t>
        </w:r>
      </w:ins>
      <w:ins w:id="39" w:author="LM Ericsson User2" w:date="2021-04-19T12:16:00Z">
        <w:r w:rsidR="001D0760">
          <w:t xml:space="preserve">for each S-NSSAI </w:t>
        </w:r>
      </w:ins>
      <w:ins w:id="40" w:author="LM Ericsson User1" w:date="2021-04-09T09:32:00Z">
        <w:r w:rsidRPr="00EA37B7">
          <w:t xml:space="preserve">in the </w:t>
        </w:r>
        <w:r>
          <w:t>Extended</w:t>
        </w:r>
        <w:r w:rsidRPr="00EA37B7">
          <w:t xml:space="preserve"> </w:t>
        </w:r>
        <w:r>
          <w:t xml:space="preserve">rejected NSSAI IE </w:t>
        </w:r>
        <w:r w:rsidRPr="00EA37B7">
          <w:t xml:space="preserve">in the </w:t>
        </w:r>
      </w:ins>
      <w:ins w:id="41" w:author="LM Ericsson User1" w:date="2021-04-05T12:54:00Z">
        <w:r w:rsidR="00614239" w:rsidRPr="00614239">
          <w:rPr>
            <w:lang w:val="en-US"/>
          </w:rPr>
          <w:t>CONFIGURATION UPDATE COMMAND message</w:t>
        </w:r>
      </w:ins>
      <w:ins w:id="42" w:author="LM Ericsson User1" w:date="2021-04-05T12:57:00Z">
        <w:r w:rsidR="00614239">
          <w:rPr>
            <w:lang w:val="en-US"/>
          </w:rPr>
          <w:t>.</w:t>
        </w:r>
      </w:ins>
    </w:p>
    <w:p w14:paraId="6D140F7F" w14:textId="77777777" w:rsidR="00963F68" w:rsidRPr="000D3C76" w:rsidRDefault="00963F68" w:rsidP="00963F68">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1373F18" w14:textId="1F422D4A" w:rsidR="00963F68" w:rsidRDefault="00963F68" w:rsidP="00750643">
      <w:pPr>
        <w:rPr>
          <w:noProof/>
        </w:rPr>
      </w:pPr>
    </w:p>
    <w:p w14:paraId="48D03172" w14:textId="4A2793A6" w:rsidR="00027ECD" w:rsidRDefault="00027ECD" w:rsidP="00750643">
      <w:pPr>
        <w:rPr>
          <w:noProof/>
        </w:rPr>
      </w:pPr>
    </w:p>
    <w:p w14:paraId="30132D92" w14:textId="77777777" w:rsidR="00027ECD" w:rsidRDefault="00027ECD" w:rsidP="00027ECD">
      <w:pPr>
        <w:jc w:val="center"/>
        <w:rPr>
          <w:noProof/>
        </w:rPr>
      </w:pPr>
      <w:r w:rsidRPr="008A7642">
        <w:rPr>
          <w:noProof/>
          <w:highlight w:val="green"/>
        </w:rPr>
        <w:t>*** Next change ***</w:t>
      </w:r>
    </w:p>
    <w:p w14:paraId="6B582869" w14:textId="77777777" w:rsidR="00027ECD" w:rsidRDefault="00027ECD" w:rsidP="00750643">
      <w:pPr>
        <w:rPr>
          <w:noProof/>
        </w:rPr>
      </w:pPr>
    </w:p>
    <w:p w14:paraId="27340200" w14:textId="77777777" w:rsidR="00027ECD" w:rsidRDefault="00027ECD" w:rsidP="00027ECD">
      <w:pPr>
        <w:pStyle w:val="Heading4"/>
      </w:pPr>
      <w:bookmarkStart w:id="43" w:name="_Toc20232647"/>
      <w:bookmarkStart w:id="44" w:name="_Toc27746740"/>
      <w:bookmarkStart w:id="45" w:name="_Toc36212922"/>
      <w:bookmarkStart w:id="46" w:name="_Toc36657099"/>
      <w:bookmarkStart w:id="47" w:name="_Toc45286763"/>
      <w:bookmarkStart w:id="48" w:name="_Toc51948032"/>
      <w:bookmarkStart w:id="49" w:name="_Toc51949124"/>
      <w:bookmarkStart w:id="50" w:name="_Toc68202856"/>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43"/>
      <w:bookmarkEnd w:id="44"/>
      <w:bookmarkEnd w:id="45"/>
      <w:bookmarkEnd w:id="46"/>
      <w:bookmarkEnd w:id="47"/>
      <w:bookmarkEnd w:id="48"/>
      <w:bookmarkEnd w:id="49"/>
      <w:bookmarkEnd w:id="50"/>
    </w:p>
    <w:p w14:paraId="113D938B" w14:textId="77777777" w:rsidR="00027ECD" w:rsidRDefault="00027ECD" w:rsidP="00027ECD">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0251F14C" w14:textId="77777777" w:rsidR="00027ECD" w:rsidRDefault="00027ECD" w:rsidP="00027ECD">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1CA2B41F" w14:textId="77777777" w:rsidR="00027ECD" w:rsidRDefault="00027ECD" w:rsidP="00027ECD">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28E4D5FE" w14:textId="77777777" w:rsidR="00027ECD" w:rsidRDefault="00027ECD" w:rsidP="00027ECD">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6DF23BC0" w14:textId="77777777" w:rsidR="00027ECD" w:rsidRPr="008E342A" w:rsidRDefault="00027ECD" w:rsidP="00027ECD">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00EB23B9" w14:textId="77777777" w:rsidR="00027ECD" w:rsidRDefault="00027ECD" w:rsidP="00027ECD">
      <w:r>
        <w:rPr>
          <w:rFonts w:hint="eastAsia"/>
        </w:rPr>
        <w:lastRenderedPageBreak/>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57C62422" w14:textId="77777777" w:rsidR="00027ECD" w:rsidRPr="00161444" w:rsidRDefault="00027ECD" w:rsidP="00027ECD">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67650178" w14:textId="77777777" w:rsidR="00027ECD" w:rsidRPr="001D6208" w:rsidRDefault="00027ECD" w:rsidP="00027ECD">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8F64B16" w14:textId="77777777" w:rsidR="00027ECD" w:rsidRPr="001D6208" w:rsidRDefault="00027ECD" w:rsidP="00027ECD">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0BAB5374" w14:textId="77777777" w:rsidR="00027ECD" w:rsidRDefault="00027ECD" w:rsidP="00027ECD">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46AD2F0E" w14:textId="77777777" w:rsidR="00027ECD" w:rsidRPr="00D443FC" w:rsidRDefault="00027ECD" w:rsidP="00027ECD">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7CF3027A" w14:textId="77777777" w:rsidR="00027ECD" w:rsidRPr="00D443FC" w:rsidRDefault="00027ECD" w:rsidP="00027ECD">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1B2ECB9" w14:textId="77777777" w:rsidR="00027ECD" w:rsidRDefault="00027ECD" w:rsidP="00027ECD">
      <w:r>
        <w:t xml:space="preserve">If the UE receives the SMS indication IE in the </w:t>
      </w:r>
      <w:r w:rsidRPr="0016717D">
        <w:t>CONF</w:t>
      </w:r>
      <w:r>
        <w:t>IGURATION UPDATE COMMAND message with the SMS availability indication set to:</w:t>
      </w:r>
    </w:p>
    <w:p w14:paraId="183025FD" w14:textId="77777777" w:rsidR="00027ECD" w:rsidRDefault="00027ECD" w:rsidP="00027ECD">
      <w:pPr>
        <w:pStyle w:val="B1"/>
      </w:pPr>
      <w:r>
        <w:t>a)</w:t>
      </w:r>
      <w:r>
        <w:tab/>
      </w:r>
      <w:r w:rsidRPr="00610E57">
        <w:t>"SMS over NA</w:t>
      </w:r>
      <w:r>
        <w:t xml:space="preserve">S not available", the UE shall </w:t>
      </w:r>
      <w:r w:rsidRPr="00610E57">
        <w:t>consider that SMS over NAS transport i</w:t>
      </w:r>
      <w:r>
        <w:t>s not allowed by the network; and</w:t>
      </w:r>
    </w:p>
    <w:p w14:paraId="0A2E17E8" w14:textId="77777777" w:rsidR="00027ECD" w:rsidRDefault="00027ECD" w:rsidP="00027ECD">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2557CD37" w14:textId="77777777" w:rsidR="00027ECD" w:rsidRDefault="00027ECD" w:rsidP="00027ECD">
      <w:r w:rsidRPr="008E342A">
        <w:t>If the UE receives the CAG information list IE in the CONFIGURATION UPDATE COMMAND message, the UE shall</w:t>
      </w:r>
      <w:r>
        <w:t>:</w:t>
      </w:r>
    </w:p>
    <w:p w14:paraId="346877B8" w14:textId="77777777" w:rsidR="00027ECD" w:rsidRPr="000759DA" w:rsidRDefault="00027ECD" w:rsidP="00027EC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26C5A549" w14:textId="77777777" w:rsidR="00027ECD" w:rsidRDefault="00027ECD" w:rsidP="00027EC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762BA63" w14:textId="77777777" w:rsidR="00027ECD" w:rsidRPr="004C2DA5" w:rsidRDefault="00027ECD" w:rsidP="00027ECD">
      <w:pPr>
        <w:pStyle w:val="NO"/>
      </w:pPr>
      <w:r w:rsidRPr="002C1FFB">
        <w:t>NOTE</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71952BC6" w14:textId="77777777" w:rsidR="00027ECD" w:rsidRDefault="00027ECD" w:rsidP="00027EC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2BD3389" w14:textId="77777777" w:rsidR="00027ECD" w:rsidRPr="008E342A" w:rsidRDefault="00027ECD" w:rsidP="00027ECD">
      <w:r>
        <w:lastRenderedPageBreak/>
        <w:t xml:space="preserve">The UE </w:t>
      </w:r>
      <w:r w:rsidRPr="008E342A">
        <w:t xml:space="preserve">shall store the "CAG information list" </w:t>
      </w:r>
      <w:r>
        <w:t>received in</w:t>
      </w:r>
      <w:r w:rsidRPr="008E342A">
        <w:t xml:space="preserve"> the CAG information list IE as specified in annex C.</w:t>
      </w:r>
    </w:p>
    <w:p w14:paraId="2F6EB1C3" w14:textId="77777777" w:rsidR="00027ECD" w:rsidRPr="008E342A" w:rsidRDefault="00027ECD" w:rsidP="00027ECD">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44A65903" w14:textId="77777777" w:rsidR="00027ECD" w:rsidRPr="008E342A" w:rsidRDefault="00027ECD" w:rsidP="00027ECD">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CB1AA65" w14:textId="77777777" w:rsidR="00027ECD" w:rsidRPr="008E342A" w:rsidRDefault="00027ECD" w:rsidP="00027ECD">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6E2CA86" w14:textId="77777777" w:rsidR="00027ECD" w:rsidRPr="008E342A" w:rsidRDefault="00027ECD" w:rsidP="00027ECD">
      <w:pPr>
        <w:pStyle w:val="B2"/>
      </w:pPr>
      <w:r>
        <w:t>2</w:t>
      </w:r>
      <w:r w:rsidRPr="008E342A">
        <w:t>)</w:t>
      </w:r>
      <w:r w:rsidRPr="008E342A">
        <w:tab/>
        <w:t>the entry for the current PLMN in the received "CAG information list" includes an "indication that the UE is only allowed to access 5GS via CAG cells" and:</w:t>
      </w:r>
    </w:p>
    <w:p w14:paraId="45802463" w14:textId="77777777" w:rsidR="00027ECD" w:rsidRPr="008E342A" w:rsidRDefault="00027ECD" w:rsidP="00027ECD">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000BC29" w14:textId="77777777" w:rsidR="00027ECD" w:rsidRDefault="00027ECD" w:rsidP="00027ECD">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173F54B4" w14:textId="77777777" w:rsidR="00027ECD" w:rsidRPr="008E342A" w:rsidRDefault="00027ECD" w:rsidP="00027EC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3A12EC4" w14:textId="77777777" w:rsidR="00027ECD" w:rsidRPr="008E342A" w:rsidRDefault="00027ECD" w:rsidP="00027EC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98C09F2" w14:textId="77777777" w:rsidR="00027ECD" w:rsidRPr="008E342A" w:rsidRDefault="00027ECD" w:rsidP="00027ECD">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5C663C63" w14:textId="77777777" w:rsidR="00027ECD" w:rsidRPr="008E342A" w:rsidRDefault="00027ECD" w:rsidP="00027ECD">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59279A00" w14:textId="77777777" w:rsidR="00027ECD" w:rsidRDefault="00027ECD" w:rsidP="00027ECD">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5F4BCB63" w14:textId="77777777" w:rsidR="00027ECD" w:rsidRPr="008E342A" w:rsidRDefault="00027ECD" w:rsidP="00027ECD">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9C6898D" w14:textId="77777777" w:rsidR="00027ECD" w:rsidRPr="008E342A" w:rsidRDefault="00027ECD" w:rsidP="00027EC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5097D856" w14:textId="77777777" w:rsidR="00027ECD" w:rsidRPr="00310A16" w:rsidRDefault="00027ECD" w:rsidP="00027ECD">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6C534DA8" w14:textId="77777777" w:rsidR="00027ECD" w:rsidRDefault="00027ECD" w:rsidP="00027ECD">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52D70DE2" w14:textId="77777777" w:rsidR="00027ECD" w:rsidRDefault="00027ECD" w:rsidP="00027ECD">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1F3C67A7" w14:textId="77777777" w:rsidR="00027ECD" w:rsidRDefault="00027ECD" w:rsidP="00027ECD">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w:t>
      </w:r>
      <w:r>
        <w:lastRenderedPageBreak/>
        <w:t>and start</w:t>
      </w:r>
      <w:r w:rsidRPr="00F1025A">
        <w:t xml:space="preserve"> </w:t>
      </w:r>
      <w:r>
        <w:t>a registration procedure for mobility and periodic registration update</w:t>
      </w:r>
      <w:r w:rsidRPr="001D6208">
        <w:t xml:space="preserve"> </w:t>
      </w:r>
      <w:r>
        <w:t>as specified in subclause 5.5.1.3; or</w:t>
      </w:r>
    </w:p>
    <w:p w14:paraId="6B612F42" w14:textId="77777777" w:rsidR="00027ECD" w:rsidRDefault="00027ECD" w:rsidP="00027ECD">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w:t>
      </w:r>
      <w:proofErr w:type="gramStart"/>
      <w:r>
        <w:t>5.5.1.3;</w:t>
      </w:r>
      <w:proofErr w:type="gramEnd"/>
    </w:p>
    <w:p w14:paraId="0A5EDCA8" w14:textId="77777777" w:rsidR="00027ECD" w:rsidRDefault="00027ECD" w:rsidP="00027ECD">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443DF3C" w14:textId="77777777" w:rsidR="00027ECD" w:rsidRDefault="00027ECD" w:rsidP="00027ECD">
      <w:pPr>
        <w:pStyle w:val="B1"/>
      </w:pPr>
      <w:r>
        <w:t>c)</w:t>
      </w:r>
      <w:r>
        <w:tab/>
        <w:t xml:space="preserve">an </w:t>
      </w:r>
      <w:r w:rsidRPr="00BC15F3">
        <w:t>Additional configuration indication IE</w:t>
      </w:r>
      <w:r>
        <w:t xml:space="preserve"> is included</w:t>
      </w:r>
      <w:r w:rsidRPr="00BC15F3">
        <w:t xml:space="preserve">, </w:t>
      </w:r>
      <w:r>
        <w:t>and:</w:t>
      </w:r>
    </w:p>
    <w:p w14:paraId="6AD80891" w14:textId="77777777" w:rsidR="00027ECD" w:rsidRDefault="00027ECD" w:rsidP="00027ECD">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7CCD819B" w14:textId="77777777" w:rsidR="00027ECD" w:rsidRDefault="00027ECD" w:rsidP="00027ECD">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72F21CE7" w14:textId="77777777" w:rsidR="00027ECD" w:rsidRPr="00577996" w:rsidRDefault="00027ECD" w:rsidP="00027ECD">
      <w:pPr>
        <w:pStyle w:val="B1"/>
      </w:pPr>
      <w:r>
        <w:tab/>
      </w:r>
      <w:r w:rsidRPr="00577996">
        <w:t>the UE shall, after the completion of the generic UE configuration update procedure, start a registration procedure for mobility and registration update as specified in subclause 5.5.1.3</w:t>
      </w:r>
      <w:r>
        <w:t>; or</w:t>
      </w:r>
    </w:p>
    <w:p w14:paraId="4D4BC506" w14:textId="77777777" w:rsidR="00027ECD" w:rsidRDefault="00027ECD" w:rsidP="00027ECD">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6ED261CD" w14:textId="77777777" w:rsidR="00027ECD" w:rsidRDefault="00027ECD" w:rsidP="00027ECD">
      <w:pPr>
        <w:pStyle w:val="B2"/>
      </w:pPr>
      <w:r>
        <w:t>1)</w:t>
      </w:r>
      <w:r>
        <w:tab/>
        <w:t xml:space="preserve">the UE is not in NB-N1 </w:t>
      </w:r>
      <w:proofErr w:type="gramStart"/>
      <w:r>
        <w:t>mode;</w:t>
      </w:r>
      <w:proofErr w:type="gramEnd"/>
    </w:p>
    <w:p w14:paraId="17FEE186" w14:textId="77777777" w:rsidR="00027ECD" w:rsidRDefault="00027ECD" w:rsidP="00027ECD">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81E8276" w14:textId="77777777" w:rsidR="00027ECD" w:rsidRDefault="00027ECD" w:rsidP="00027ECD">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357FA5DC" w14:textId="77777777" w:rsidR="00027ECD" w:rsidRDefault="00027ECD" w:rsidP="00027ECD">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7D0ABD36" w14:textId="77777777" w:rsidR="00027ECD" w:rsidRDefault="00027ECD" w:rsidP="00027ECD">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009CE16" w14:textId="77777777" w:rsidR="00027ECD" w:rsidRPr="003168A2" w:rsidRDefault="00027ECD" w:rsidP="00027ECD">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333D312" w14:textId="77777777" w:rsidR="00027ECD" w:rsidRDefault="00027ECD" w:rsidP="00027EC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6353267" w14:textId="77777777" w:rsidR="00027ECD" w:rsidRPr="003168A2" w:rsidRDefault="00027ECD" w:rsidP="00027ECD">
      <w:pPr>
        <w:pStyle w:val="B1"/>
      </w:pPr>
      <w:r w:rsidRPr="00AB5C0F">
        <w:t>"S</w:t>
      </w:r>
      <w:r>
        <w:rPr>
          <w:rFonts w:hint="eastAsia"/>
        </w:rPr>
        <w:t>-NSSAI</w:t>
      </w:r>
      <w:r w:rsidRPr="00AB5C0F">
        <w:t xml:space="preserve"> not available</w:t>
      </w:r>
      <w:r>
        <w:t xml:space="preserve"> in the current registration area</w:t>
      </w:r>
      <w:r w:rsidRPr="00AB5C0F">
        <w:t>"</w:t>
      </w:r>
    </w:p>
    <w:p w14:paraId="21DB8398" w14:textId="77777777" w:rsidR="00027ECD" w:rsidRDefault="00027ECD" w:rsidP="00027ECD">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7D542074" w14:textId="77777777" w:rsidR="00027ECD" w:rsidRPr="009D7DEB" w:rsidRDefault="00027ECD" w:rsidP="00027ECD">
      <w:pPr>
        <w:pStyle w:val="B1"/>
      </w:pPr>
      <w:r w:rsidRPr="009D7DEB">
        <w:t>"S-NSSAI not available due to the failed or revoked network slice-specific authentication and authorization"</w:t>
      </w:r>
    </w:p>
    <w:p w14:paraId="1F6DF1DC" w14:textId="77777777" w:rsidR="00027ECD" w:rsidRDefault="00027ECD" w:rsidP="00027ECD">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57E4582B" w14:textId="015AF182" w:rsidR="00027ECD" w:rsidRPr="003168A2" w:rsidRDefault="00027ECD" w:rsidP="00027ECD">
      <w:pPr>
        <w:pStyle w:val="B1"/>
        <w:rPr>
          <w:ins w:id="51" w:author="LM Ericsson User1" w:date="2021-04-05T16:57:00Z"/>
        </w:rPr>
      </w:pPr>
      <w:ins w:id="52" w:author="LM Ericsson User1" w:date="2021-04-05T16:57:00Z">
        <w:r w:rsidRPr="00AB5C0F">
          <w:t>"S</w:t>
        </w:r>
        <w:r>
          <w:rPr>
            <w:rFonts w:hint="eastAsia"/>
          </w:rPr>
          <w:t>-NSSAI</w:t>
        </w:r>
        <w:r w:rsidRPr="00AB5C0F">
          <w:t xml:space="preserve"> not available</w:t>
        </w:r>
        <w:r>
          <w:t xml:space="preserve"> </w:t>
        </w:r>
      </w:ins>
      <w:ins w:id="53" w:author="LM Ericsson User1" w:date="2021-04-05T16:58:00Z">
        <w:r>
          <w:t xml:space="preserve">due to </w:t>
        </w:r>
        <w:r w:rsidRPr="00D427CC">
          <w:t>maximum number of UEs reached</w:t>
        </w:r>
      </w:ins>
      <w:ins w:id="54" w:author="LM Ericsson User1" w:date="2021-04-05T16:57:00Z">
        <w:r w:rsidRPr="00AB5C0F">
          <w:t>"</w:t>
        </w:r>
      </w:ins>
    </w:p>
    <w:p w14:paraId="7DCA813C" w14:textId="77777777" w:rsidR="0055504A" w:rsidRDefault="00027ECD" w:rsidP="00027ECD">
      <w:pPr>
        <w:pStyle w:val="B1"/>
        <w:rPr>
          <w:ins w:id="55" w:author="LM Ericsson User1" w:date="2021-04-09T09:42:00Z"/>
        </w:rPr>
      </w:pPr>
      <w:ins w:id="56" w:author="LM Ericsson User1" w:date="2021-04-05T16:57:00Z">
        <w:r w:rsidRPr="003168A2">
          <w:lastRenderedPageBreak/>
          <w:tab/>
        </w:r>
        <w:r>
          <w:t>The</w:t>
        </w:r>
        <w:r w:rsidRPr="003168A2">
          <w:t xml:space="preserve"> UE shall </w:t>
        </w:r>
        <w:r>
          <w:t xml:space="preserve">add the rejected S-NSSAI(s) in the rejected NSSAI </w:t>
        </w:r>
      </w:ins>
      <w:ins w:id="57" w:author="LM Ericsson User1" w:date="2021-04-08T18:53:00Z">
        <w:r w:rsidR="00DB6CED" w:rsidRPr="00DB6CED">
          <w:t>for the maximum number of UEs</w:t>
        </w:r>
      </w:ins>
      <w:ins w:id="58" w:author="LM Ericsson User1" w:date="2021-04-09T09:01:00Z">
        <w:r w:rsidR="009E012A">
          <w:t xml:space="preserve"> </w:t>
        </w:r>
      </w:ins>
      <w:ins w:id="59" w:author="LM Ericsson User1" w:date="2021-04-08T18:53:00Z">
        <w:r w:rsidR="00DB6CED" w:rsidRPr="00DB6CED">
          <w:t xml:space="preserve">reached </w:t>
        </w:r>
      </w:ins>
      <w:ins w:id="60" w:author="LM Ericsson User1" w:date="2021-04-05T16:57:00Z">
        <w:r>
          <w:t xml:space="preserve">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ins>
      <w:ins w:id="61" w:author="LM Ericsson User1" w:date="2021-04-05T16:59:00Z">
        <w:r>
          <w:t>.</w:t>
        </w:r>
      </w:ins>
    </w:p>
    <w:p w14:paraId="6E173BE4" w14:textId="1CF38266" w:rsidR="00027ECD" w:rsidDel="001B78CF" w:rsidRDefault="0055504A" w:rsidP="001B78CF">
      <w:pPr>
        <w:pStyle w:val="B1"/>
        <w:rPr>
          <w:del w:id="62" w:author="LM Ericsson User2" w:date="2021-04-20T22:44:00Z"/>
        </w:rPr>
      </w:pPr>
      <w:ins w:id="63" w:author="LM Ericsson User1" w:date="2021-04-09T09:42:00Z">
        <w:r>
          <w:tab/>
        </w:r>
        <w:r w:rsidRPr="0055504A">
          <w:t>If a back-off timer value is received with the S-NSSAI</w:t>
        </w:r>
      </w:ins>
      <w:ins w:id="64" w:author="LM Ericsson User2" w:date="2021-04-20T22:45:00Z">
        <w:r w:rsidR="001B78CF">
          <w:t xml:space="preserve"> in the Extended rejected NSSAI IE</w:t>
        </w:r>
      </w:ins>
      <w:ins w:id="65" w:author="LM Ericsson User1" w:date="2021-04-09T09:42:00Z">
        <w:r w:rsidRPr="0055504A">
          <w:t xml:space="preserve">, </w:t>
        </w:r>
      </w:ins>
      <w:ins w:id="66" w:author="LM Ericsson User2" w:date="2021-04-20T22:41:00Z">
        <w:r w:rsidR="001B78CF">
          <w:t xml:space="preserve">then the UE shall behave as </w:t>
        </w:r>
        <w:proofErr w:type="spellStart"/>
        <w:r w:rsidR="001B78CF">
          <w:t>follows:</w:t>
        </w:r>
      </w:ins>
    </w:p>
    <w:p w14:paraId="4937B66E" w14:textId="1066726A" w:rsidR="001B78CF" w:rsidRDefault="001B78CF" w:rsidP="001B78CF">
      <w:pPr>
        <w:pStyle w:val="B2"/>
        <w:rPr>
          <w:ins w:id="67" w:author="LM Ericsson User2" w:date="2021-04-20T22:46:00Z"/>
        </w:rPr>
      </w:pPr>
      <w:ins w:id="68" w:author="LM Ericsson User2" w:date="2021-04-20T22:45:00Z">
        <w:r>
          <w:t>a</w:t>
        </w:r>
        <w:proofErr w:type="spellEnd"/>
        <w:r>
          <w:t>)</w:t>
        </w:r>
      </w:ins>
      <w:ins w:id="69" w:author="LM Ericsson User2" w:date="2021-04-20T22:46:00Z">
        <w:r>
          <w:tab/>
        </w:r>
      </w:ins>
      <w:ins w:id="70" w:author="LM Ericsson User2" w:date="2021-04-20T22:45:00Z">
        <w:r>
          <w:t>if the S-NSSAI back-off timer value indicates neither zero nor deactivated, the UE shall stop the S-NSSAI back-off timer associated with the S-</w:t>
        </w:r>
        <w:proofErr w:type="gramStart"/>
        <w:r>
          <w:t>NSSAI, if</w:t>
        </w:r>
        <w:proofErr w:type="gramEnd"/>
        <w:r>
          <w:t xml:space="preserve"> it is running. The UE shall then start the S-NSSAI back-off timer with the S-NSSAI back-off timer value received and the UE shall not attempt to request the S-NSSAI until the S-NSSAI back-off timer expires; or</w:t>
        </w:r>
      </w:ins>
    </w:p>
    <w:p w14:paraId="3C9FF8AB" w14:textId="3C3D0E9F" w:rsidR="001B78CF" w:rsidRDefault="001B78CF">
      <w:pPr>
        <w:pStyle w:val="B2"/>
        <w:rPr>
          <w:ins w:id="71" w:author="LM Ericsson User2" w:date="2021-04-20T22:44:00Z"/>
        </w:rPr>
        <w:pPrChange w:id="72" w:author="LM Ericsson User2" w:date="2021-04-20T22:46:00Z">
          <w:pPr>
            <w:pStyle w:val="B1"/>
          </w:pPr>
        </w:pPrChange>
      </w:pPr>
      <w:ins w:id="73" w:author="LM Ericsson User2" w:date="2021-04-20T22:46:00Z">
        <w:r>
          <w:t>b)</w:t>
        </w:r>
        <w:r>
          <w:tab/>
        </w:r>
      </w:ins>
      <w:ins w:id="74" w:author="LM Ericsson User2" w:date="2021-04-20T22:45:00Z">
        <w:r>
          <w:t>if the S-NSSAI back-off timer value received is zero or deactivated, then the UE shall stop the timer if running</w:t>
        </w:r>
      </w:ins>
      <w:ins w:id="75" w:author="LM Ericsson User2" w:date="2021-04-20T22:46:00Z">
        <w:r>
          <w:t>.</w:t>
        </w:r>
      </w:ins>
    </w:p>
    <w:p w14:paraId="0C61849B" w14:textId="77777777" w:rsidR="00027ECD" w:rsidRDefault="00027ECD" w:rsidP="00027ECD">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1428DBA5" w14:textId="77777777" w:rsidR="00027ECD" w:rsidRDefault="00027ECD" w:rsidP="00027ECD">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E7EF84B" w14:textId="77777777" w:rsidR="00027ECD" w:rsidRDefault="00027ECD" w:rsidP="00027ECD">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68084DA7" w14:textId="77777777" w:rsidR="00027ECD" w:rsidRDefault="00027ECD" w:rsidP="00027ECD">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2197FBFA" w14:textId="77777777" w:rsidR="00027ECD" w:rsidRDefault="00027ECD" w:rsidP="00027ECD">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7261A641" w14:textId="7C690F5A" w:rsidR="00027ECD" w:rsidRDefault="00027ECD" w:rsidP="00750643">
      <w:pPr>
        <w:rPr>
          <w:noProof/>
        </w:rPr>
      </w:pPr>
    </w:p>
    <w:p w14:paraId="657EF717" w14:textId="2D5AE353" w:rsidR="009E012A" w:rsidRDefault="009E012A" w:rsidP="00750643">
      <w:pPr>
        <w:rPr>
          <w:noProof/>
        </w:rPr>
      </w:pPr>
    </w:p>
    <w:p w14:paraId="43576E0C" w14:textId="77777777" w:rsidR="009E012A" w:rsidRDefault="009E012A" w:rsidP="009E012A">
      <w:pPr>
        <w:jc w:val="center"/>
        <w:rPr>
          <w:noProof/>
        </w:rPr>
      </w:pPr>
      <w:r w:rsidRPr="008A7642">
        <w:rPr>
          <w:noProof/>
          <w:highlight w:val="green"/>
        </w:rPr>
        <w:t>*** Next change ***</w:t>
      </w:r>
    </w:p>
    <w:p w14:paraId="12CFA772" w14:textId="4094B474" w:rsidR="009E012A" w:rsidRDefault="009E012A" w:rsidP="00750643">
      <w:pPr>
        <w:rPr>
          <w:noProof/>
        </w:rPr>
      </w:pPr>
    </w:p>
    <w:p w14:paraId="68E9EDAF" w14:textId="77777777" w:rsidR="00AD32B9" w:rsidRDefault="00AD32B9" w:rsidP="00AD32B9">
      <w:pPr>
        <w:pStyle w:val="Heading5"/>
      </w:pPr>
      <w:bookmarkStart w:id="76" w:name="_Toc20232673"/>
      <w:bookmarkStart w:id="77" w:name="_Toc27746775"/>
      <w:bookmarkStart w:id="78" w:name="_Toc36212957"/>
      <w:bookmarkStart w:id="79" w:name="_Toc36657134"/>
      <w:bookmarkStart w:id="80" w:name="_Toc45286798"/>
      <w:bookmarkStart w:id="81" w:name="_Toc51948067"/>
      <w:bookmarkStart w:id="82" w:name="_Toc51949159"/>
      <w:bookmarkStart w:id="83" w:name="_Toc68202891"/>
      <w:r>
        <w:t>5.5.1.2.2</w:t>
      </w:r>
      <w:r>
        <w:tab/>
        <w:t>Initial registration</w:t>
      </w:r>
      <w:r w:rsidRPr="00390C51">
        <w:t xml:space="preserve"> </w:t>
      </w:r>
      <w:r w:rsidRPr="003168A2">
        <w:t>initiation</w:t>
      </w:r>
      <w:bookmarkEnd w:id="76"/>
      <w:bookmarkEnd w:id="77"/>
      <w:bookmarkEnd w:id="78"/>
      <w:bookmarkEnd w:id="79"/>
      <w:bookmarkEnd w:id="80"/>
      <w:bookmarkEnd w:id="81"/>
      <w:bookmarkEnd w:id="82"/>
      <w:bookmarkEnd w:id="83"/>
    </w:p>
    <w:p w14:paraId="71504523" w14:textId="77777777" w:rsidR="00AD32B9" w:rsidRPr="003168A2" w:rsidRDefault="00AD32B9" w:rsidP="00AD32B9">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2F794581" w14:textId="77777777" w:rsidR="00AD32B9" w:rsidRPr="003168A2" w:rsidRDefault="00AD32B9" w:rsidP="00AD32B9">
      <w:pPr>
        <w:pStyle w:val="B1"/>
      </w:pPr>
      <w:r>
        <w:t>a)</w:t>
      </w:r>
      <w:r w:rsidRPr="003168A2">
        <w:tab/>
      </w:r>
      <w:r>
        <w:t xml:space="preserve">when the UE performs initial registration </w:t>
      </w:r>
      <w:r w:rsidRPr="003168A2">
        <w:t xml:space="preserve">for </w:t>
      </w:r>
      <w:r>
        <w:t>5G</w:t>
      </w:r>
      <w:r w:rsidRPr="003168A2">
        <w:t xml:space="preserve">S </w:t>
      </w:r>
      <w:proofErr w:type="gramStart"/>
      <w:r w:rsidRPr="003168A2">
        <w:t>services;</w:t>
      </w:r>
      <w:proofErr w:type="gramEnd"/>
    </w:p>
    <w:p w14:paraId="5A6C2E05" w14:textId="77777777" w:rsidR="00AD32B9" w:rsidRDefault="00AD32B9" w:rsidP="00AD32B9">
      <w:pPr>
        <w:pStyle w:val="B1"/>
        <w:rPr>
          <w:rFonts w:eastAsia="Malgun Gothic"/>
        </w:rPr>
      </w:pPr>
      <w:r>
        <w:t>b)</w:t>
      </w:r>
      <w:r>
        <w:tab/>
        <w:t xml:space="preserve">when the UE performs initial registration for emergency </w:t>
      </w:r>
      <w:proofErr w:type="gramStart"/>
      <w:r>
        <w:t>services</w:t>
      </w:r>
      <w:r>
        <w:rPr>
          <w:rFonts w:eastAsia="Malgun Gothic"/>
        </w:rPr>
        <w:t>;</w:t>
      </w:r>
      <w:proofErr w:type="gramEnd"/>
    </w:p>
    <w:p w14:paraId="032E4C96" w14:textId="77777777" w:rsidR="00AD32B9" w:rsidRDefault="00AD32B9" w:rsidP="00AD32B9">
      <w:pPr>
        <w:pStyle w:val="B1"/>
      </w:pPr>
      <w:r>
        <w:rPr>
          <w:rFonts w:eastAsia="Malgun Gothic"/>
        </w:rPr>
        <w:t>c)</w:t>
      </w:r>
      <w:r>
        <w:rPr>
          <w:rFonts w:eastAsia="Malgun Gothic"/>
        </w:rPr>
        <w:tab/>
        <w:t>when the UE performs initial registration for SMS over NAS;</w:t>
      </w:r>
      <w:r>
        <w:t xml:space="preserve"> and</w:t>
      </w:r>
    </w:p>
    <w:p w14:paraId="223CD702" w14:textId="77777777" w:rsidR="00AD32B9" w:rsidRDefault="00AD32B9" w:rsidP="00AD32B9">
      <w:pPr>
        <w:pStyle w:val="B1"/>
      </w:pPr>
      <w:r>
        <w:t>d)</w:t>
      </w:r>
      <w:r>
        <w:rPr>
          <w:rFonts w:eastAsia="Malgun Gothic"/>
        </w:rPr>
        <w:tab/>
      </w:r>
      <w:r>
        <w:t>when the UE moves from GERAN to NG-RAN coverage or the UE moves from a UTRAN to NG-RAN coverage and the following applies:</w:t>
      </w:r>
    </w:p>
    <w:p w14:paraId="13112A45" w14:textId="77777777" w:rsidR="00AD32B9" w:rsidRPr="001A121C" w:rsidRDefault="00AD32B9" w:rsidP="00AD32B9">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148F4893" w14:textId="77777777" w:rsidR="00AD32B9" w:rsidRDefault="00AD32B9" w:rsidP="00AD32B9">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57DFE905" w14:textId="77777777" w:rsidR="00AD32B9" w:rsidRDefault="00AD32B9" w:rsidP="00AD32B9">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43FB58CE" w14:textId="77777777" w:rsidR="00AD32B9" w:rsidRDefault="00AD32B9" w:rsidP="00AD32B9">
      <w:r>
        <w:t>with the following clarifications to initial registration for emergency services:</w:t>
      </w:r>
    </w:p>
    <w:p w14:paraId="1C8AB792" w14:textId="77777777" w:rsidR="00AD32B9" w:rsidRDefault="00AD32B9" w:rsidP="00AD32B9">
      <w:pPr>
        <w:pStyle w:val="B1"/>
      </w:pPr>
      <w:r>
        <w:lastRenderedPageBreak/>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0B122A0" w14:textId="77777777" w:rsidR="00AD32B9" w:rsidRDefault="00AD32B9" w:rsidP="00AD32B9">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768A0BA5" w14:textId="77777777" w:rsidR="00AD32B9" w:rsidRDefault="00AD32B9" w:rsidP="00AD32B9">
      <w:pPr>
        <w:pStyle w:val="B1"/>
      </w:pPr>
      <w:r>
        <w:t>b)</w:t>
      </w:r>
      <w:r>
        <w:tab/>
        <w:t>the UE can only initiate an initial registration for emergency services over non-3GPP access if it cannot register for emergency services over 3GPP access.</w:t>
      </w:r>
    </w:p>
    <w:p w14:paraId="28EDA9A3" w14:textId="77777777" w:rsidR="00AD32B9" w:rsidRDefault="00AD32B9" w:rsidP="00AD32B9">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40918CE2" w14:textId="77777777" w:rsidR="00AD32B9" w:rsidRDefault="00AD32B9" w:rsidP="00AD32B9">
      <w:r>
        <w:t>During initial registration the UE handles the 5GS mobile identity IE in the following order:</w:t>
      </w:r>
    </w:p>
    <w:p w14:paraId="2AD69C8F" w14:textId="77777777" w:rsidR="00AD32B9" w:rsidRDefault="00AD32B9" w:rsidP="00AD32B9">
      <w:pPr>
        <w:pStyle w:val="B1"/>
      </w:pPr>
      <w:r w:rsidRPr="0092791D">
        <w:t>a)</w:t>
      </w:r>
      <w:r w:rsidRPr="0092791D">
        <w:tab/>
      </w:r>
      <w:r w:rsidRPr="0053498E">
        <w:t>if</w:t>
      </w:r>
      <w:r>
        <w:t>:</w:t>
      </w:r>
    </w:p>
    <w:p w14:paraId="0640E75B" w14:textId="77777777" w:rsidR="00AD32B9" w:rsidRDefault="00AD32B9" w:rsidP="00AD32B9">
      <w:pPr>
        <w:pStyle w:val="B2"/>
      </w:pPr>
      <w:r>
        <w:t>1)</w:t>
      </w:r>
      <w:r>
        <w:tab/>
      </w:r>
      <w:r w:rsidRPr="0053498E">
        <w:t>the UE</w:t>
      </w:r>
      <w:r>
        <w:t>:</w:t>
      </w:r>
      <w:bookmarkStart w:id="84" w:name="_Hlk29394110"/>
      <w:bookmarkStart w:id="85" w:name="_Hlk29396035"/>
    </w:p>
    <w:p w14:paraId="02F83387" w14:textId="77777777" w:rsidR="00AD32B9" w:rsidRDefault="00AD32B9" w:rsidP="00AD32B9">
      <w:pPr>
        <w:pStyle w:val="B3"/>
      </w:pPr>
      <w:r>
        <w:t>i)</w:t>
      </w:r>
      <w:r>
        <w:tab/>
      </w:r>
      <w:r w:rsidRPr="000158FE">
        <w:t xml:space="preserve">was previously registered in </w:t>
      </w:r>
      <w:r>
        <w:t>S</w:t>
      </w:r>
      <w:r w:rsidRPr="000158FE">
        <w:t xml:space="preserve">1 mode </w:t>
      </w:r>
      <w:bookmarkEnd w:id="84"/>
      <w:r w:rsidRPr="000158FE">
        <w:t xml:space="preserve">before entering state </w:t>
      </w:r>
      <w:r>
        <w:t>E</w:t>
      </w:r>
      <w:r w:rsidRPr="000158FE">
        <w:t>MM-DEREGISTERED</w:t>
      </w:r>
      <w:bookmarkEnd w:id="85"/>
      <w:r>
        <w:t>;</w:t>
      </w:r>
      <w:r w:rsidRPr="000158FE">
        <w:t xml:space="preserve"> </w:t>
      </w:r>
      <w:r>
        <w:t>and</w:t>
      </w:r>
    </w:p>
    <w:p w14:paraId="06DD6EA1" w14:textId="77777777" w:rsidR="00AD32B9" w:rsidRDefault="00AD32B9" w:rsidP="00AD32B9">
      <w:pPr>
        <w:pStyle w:val="B3"/>
      </w:pPr>
      <w:r>
        <w:t>ii)</w:t>
      </w:r>
      <w:r>
        <w:tab/>
      </w:r>
      <w:r w:rsidRPr="0053498E">
        <w:t>has received an "interworking without N26 interface not supported" indication from the network</w:t>
      </w:r>
      <w:r>
        <w:t>; and</w:t>
      </w:r>
    </w:p>
    <w:p w14:paraId="77E9CCE3" w14:textId="77777777" w:rsidR="00AD32B9" w:rsidRDefault="00AD32B9" w:rsidP="00AD32B9">
      <w:pPr>
        <w:pStyle w:val="B2"/>
      </w:pPr>
      <w:r>
        <w:t>2)</w:t>
      </w:r>
      <w:r>
        <w:tab/>
        <w:t xml:space="preserve">EPS security context and a valid 4G-GUTI are </w:t>
      </w:r>
      <w:proofErr w:type="gramStart"/>
      <w:r>
        <w:t>available;</w:t>
      </w:r>
      <w:proofErr w:type="gramEnd"/>
    </w:p>
    <w:p w14:paraId="5F660C5A" w14:textId="77777777" w:rsidR="00AD32B9" w:rsidRPr="0053498E" w:rsidRDefault="00AD32B9" w:rsidP="00AD32B9">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68F4B8FA" w14:textId="77777777" w:rsidR="00AD32B9" w:rsidRPr="0053498E" w:rsidRDefault="00AD32B9" w:rsidP="00AD32B9">
      <w:pPr>
        <w:pStyle w:val="B1"/>
      </w:pPr>
      <w:r w:rsidRPr="0053498E">
        <w:tab/>
        <w:t>Additionally, if the UE holds a valid 5G</w:t>
      </w:r>
      <w:r w:rsidRPr="0053498E">
        <w:noBreakHyphen/>
        <w:t>GUTI, the UE shall include the 5G-GUTI in the Additional GUTI IE in the REGISTRATION REQUEST message in the following order:</w:t>
      </w:r>
    </w:p>
    <w:p w14:paraId="0F693853" w14:textId="77777777" w:rsidR="00AD32B9" w:rsidRPr="0053498E" w:rsidRDefault="00AD32B9" w:rsidP="00AD32B9">
      <w:pPr>
        <w:pStyle w:val="B2"/>
      </w:pPr>
      <w:r w:rsidRPr="0053498E">
        <w:t>1)</w:t>
      </w:r>
      <w:r w:rsidRPr="0053498E">
        <w:tab/>
        <w:t xml:space="preserve">a valid 5G-GUTI that was previously assigned by the same PLMN with which the UE is performing the registration, if </w:t>
      </w:r>
      <w:proofErr w:type="gramStart"/>
      <w:r w:rsidRPr="0053498E">
        <w:t>available;</w:t>
      </w:r>
      <w:proofErr w:type="gramEnd"/>
    </w:p>
    <w:p w14:paraId="52A27209" w14:textId="77777777" w:rsidR="00AD32B9" w:rsidRPr="0053498E" w:rsidRDefault="00AD32B9" w:rsidP="00AD32B9">
      <w:pPr>
        <w:pStyle w:val="B2"/>
      </w:pPr>
      <w:r w:rsidRPr="0053498E">
        <w:t>2)</w:t>
      </w:r>
      <w:r w:rsidRPr="0053498E">
        <w:tab/>
        <w:t>a valid 5G-GUTI that was previously assigned by an equivalent PLMN, if available; and</w:t>
      </w:r>
    </w:p>
    <w:p w14:paraId="3CFDB1B7" w14:textId="77777777" w:rsidR="00AD32B9" w:rsidRPr="00CF661E" w:rsidRDefault="00AD32B9" w:rsidP="00AD32B9">
      <w:pPr>
        <w:pStyle w:val="B2"/>
      </w:pPr>
      <w:r w:rsidRPr="0053498E">
        <w:t>3)</w:t>
      </w:r>
      <w:r w:rsidRPr="0053498E">
        <w:tab/>
        <w:t xml:space="preserve">a valid 5G-GUTI that was previously assigned by any other PLMN, if </w:t>
      </w:r>
      <w:proofErr w:type="gramStart"/>
      <w:r w:rsidRPr="0053498E">
        <w:t>available;</w:t>
      </w:r>
      <w:proofErr w:type="gramEnd"/>
    </w:p>
    <w:p w14:paraId="6B978947" w14:textId="77777777" w:rsidR="00AD32B9" w:rsidRDefault="00AD32B9" w:rsidP="00AD32B9">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2F7A53CB" w14:textId="77777777" w:rsidR="00AD32B9" w:rsidRDefault="00AD32B9" w:rsidP="00AD32B9">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02ED54E9" w14:textId="77777777" w:rsidR="00AD32B9" w:rsidRDefault="00AD32B9" w:rsidP="00AD32B9">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65DF3107" w14:textId="77777777" w:rsidR="00AD32B9" w:rsidRDefault="00AD32B9" w:rsidP="00AD32B9">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3E68D733" w14:textId="77777777" w:rsidR="00AD32B9" w:rsidRDefault="00AD32B9" w:rsidP="00AD32B9">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5714A175" w14:textId="77777777" w:rsidR="00AD32B9" w:rsidRPr="000C6DE8" w:rsidRDefault="00AD32B9" w:rsidP="00AD32B9">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D82EEDA" w14:textId="77777777" w:rsidR="00AD32B9" w:rsidRDefault="00AD32B9" w:rsidP="00AD32B9">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31209DF" w14:textId="77777777" w:rsidR="00AD32B9" w:rsidRDefault="00AD32B9" w:rsidP="00AD32B9">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56118055" w14:textId="77777777" w:rsidR="00AD32B9" w:rsidRDefault="00AD32B9" w:rsidP="00AD32B9">
      <w:pPr>
        <w:pStyle w:val="NO"/>
      </w:pPr>
      <w:r>
        <w:lastRenderedPageBreak/>
        <w:t>NOTE 3:</w:t>
      </w:r>
      <w:r>
        <w:tab/>
      </w:r>
      <w:r w:rsidRPr="001E1604">
        <w:t>The value of the 5GMM registration status included by the UE in the UE status IE is not used by the AMF</w:t>
      </w:r>
      <w:r>
        <w:t>.</w:t>
      </w:r>
    </w:p>
    <w:p w14:paraId="7875324A" w14:textId="77777777" w:rsidR="00AD32B9" w:rsidRDefault="00AD32B9" w:rsidP="00AD32B9">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31732EC" w14:textId="77777777" w:rsidR="00AD32B9" w:rsidRPr="002F5226" w:rsidRDefault="00AD32B9" w:rsidP="00AD32B9">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C097341" w14:textId="77777777" w:rsidR="00AD32B9" w:rsidRPr="00FE320E" w:rsidRDefault="00AD32B9" w:rsidP="00AD32B9">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4197778E" w14:textId="77777777" w:rsidR="00AD32B9" w:rsidRDefault="00AD32B9" w:rsidP="00AD32B9">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AD24EA3" w14:textId="77777777" w:rsidR="00AD32B9" w:rsidRDefault="00AD32B9" w:rsidP="00AD32B9">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11FAB11" w14:textId="77777777" w:rsidR="00AD32B9" w:rsidRPr="00216B0A" w:rsidRDefault="00AD32B9" w:rsidP="00AD32B9">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56F27BB9" w14:textId="77777777" w:rsidR="00AD32B9" w:rsidRDefault="00AD32B9" w:rsidP="00AD32B9">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2F814C2A" w14:textId="77777777" w:rsidR="00AD32B9" w:rsidRDefault="00AD32B9" w:rsidP="00AD32B9">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E53A693" w14:textId="77777777" w:rsidR="00AD32B9" w:rsidRPr="00216B0A" w:rsidRDefault="00AD32B9" w:rsidP="00AD32B9">
      <w:pPr>
        <w:pStyle w:val="B1"/>
      </w:pPr>
      <w:r>
        <w:t>-</w:t>
      </w:r>
      <w:r>
        <w:tab/>
        <w:t>to indicate a request for LADN information by not including any LADN DNN value in the LADN indication IE.</w:t>
      </w:r>
    </w:p>
    <w:p w14:paraId="3A2A1B89" w14:textId="77777777" w:rsidR="00AD32B9" w:rsidRPr="00FC30B0" w:rsidRDefault="00AD32B9" w:rsidP="00AD32B9">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7C6F3134" w14:textId="77777777" w:rsidR="00AD32B9" w:rsidRPr="006741C2" w:rsidRDefault="00AD32B9" w:rsidP="00AD32B9">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50BFA14F" w14:textId="77777777" w:rsidR="00AD32B9" w:rsidRPr="006741C2" w:rsidRDefault="00AD32B9" w:rsidP="00AD32B9">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629C32A2" w14:textId="4CAC65AB" w:rsidR="00AD32B9" w:rsidRPr="006741C2" w:rsidRDefault="00AD32B9" w:rsidP="00AD32B9">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w:t>
      </w:r>
      <w:ins w:id="86" w:author="LM Ericsson User1" w:date="2021-04-12T11:53:00Z">
        <w:r w:rsidR="00B2555D">
          <w:t xml:space="preserve">nor in the rejected NSSAI for </w:t>
        </w:r>
        <w:r w:rsidR="00B2555D" w:rsidRPr="006741C2">
          <w:t>the</w:t>
        </w:r>
      </w:ins>
      <w:ins w:id="87" w:author="LM Ericsson User1" w:date="2021-04-12T11:54:00Z">
        <w:r w:rsidR="00B2555D" w:rsidRPr="00B2555D">
          <w:t xml:space="preserve"> maximum number of UEs reached</w:t>
        </w:r>
      </w:ins>
      <w:ins w:id="88" w:author="LM Ericsson User1" w:date="2021-04-12T11:53:00Z">
        <w:r w:rsidR="00B2555D" w:rsidRPr="006741C2">
          <w:t xml:space="preserve"> </w:t>
        </w:r>
      </w:ins>
      <w:r w:rsidRPr="00C4101B">
        <w:t>nor in the pending NSSAI</w:t>
      </w:r>
      <w:r w:rsidRPr="006741C2">
        <w:t>.</w:t>
      </w:r>
    </w:p>
    <w:p w14:paraId="1D4F5003" w14:textId="77777777" w:rsidR="00AD32B9" w:rsidRDefault="00AD32B9" w:rsidP="00AD32B9">
      <w:r>
        <w:t>If the UE has neither allowed NSSAI for the current PLMN nor configured NSSAI for the current PLMN and has a default configured NSSAI, the UE shall:</w:t>
      </w:r>
    </w:p>
    <w:p w14:paraId="06BD50CB" w14:textId="77777777" w:rsidR="00AD32B9" w:rsidRDefault="00AD32B9" w:rsidP="00AD32B9">
      <w:pPr>
        <w:pStyle w:val="B1"/>
      </w:pPr>
      <w:r>
        <w:t>a)</w:t>
      </w:r>
      <w:r>
        <w:tab/>
        <w:t>include the S-NSSAI(s) in the Requested NSSAI IE of the REGISTRATION REQUEST message using the default configured NSSAI; and</w:t>
      </w:r>
    </w:p>
    <w:p w14:paraId="27D13D16" w14:textId="77777777" w:rsidR="00AD32B9" w:rsidRDefault="00AD32B9" w:rsidP="00AD32B9">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1213775" w14:textId="77777777" w:rsidR="00AD32B9" w:rsidRDefault="00AD32B9" w:rsidP="00AD32B9">
      <w:r>
        <w:t>If the UE has no allowed NSSAI for the current PLMN, no configured NSSAI for the current PLMN, and no default configured NSSAI, the UE shall not include a requested NSSAI in the REGISTRATION REQUEST message.</w:t>
      </w:r>
    </w:p>
    <w:p w14:paraId="12593B67" w14:textId="77777777" w:rsidR="00AD32B9" w:rsidRDefault="00AD32B9" w:rsidP="00AD32B9">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0448A53B" w14:textId="77777777" w:rsidR="00AD32B9" w:rsidRDefault="00AD32B9" w:rsidP="00AD32B9">
      <w:r w:rsidRPr="0072225D">
        <w:lastRenderedPageBreak/>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71F76E7F" w14:textId="77777777" w:rsidR="00AD32B9" w:rsidRDefault="00AD32B9" w:rsidP="00AD32B9">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C56E277" w14:textId="77777777" w:rsidR="00AD32B9" w:rsidRDefault="00AD32B9" w:rsidP="00AD32B9">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6C3AD176" w14:textId="77777777" w:rsidR="00AD32B9" w:rsidRPr="0072225D" w:rsidRDefault="00AD32B9" w:rsidP="00AD32B9">
      <w:pPr>
        <w:pStyle w:val="NO"/>
      </w:pPr>
      <w:r>
        <w:t>NOTE 5:</w:t>
      </w:r>
      <w:r>
        <w:tab/>
        <w:t>The number of S-NSSAI(s) included in the requested NSSAI cannot exceed eight.</w:t>
      </w:r>
    </w:p>
    <w:p w14:paraId="27827ABA" w14:textId="77777777" w:rsidR="00AD32B9" w:rsidRDefault="00AD32B9" w:rsidP="00AD32B9">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53AB09E9" w14:textId="77777777" w:rsidR="00AD32B9" w:rsidRDefault="00AD32B9" w:rsidP="00AD32B9">
      <w:pPr>
        <w:pStyle w:val="NO"/>
      </w:pPr>
      <w:r>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w:t>
      </w:r>
      <w:proofErr w:type="gramStart"/>
      <w:r>
        <w:t>has to</w:t>
      </w:r>
      <w:proofErr w:type="gramEnd"/>
      <w:r>
        <w:t xml:space="preserve"> request </w:t>
      </w:r>
      <w:r w:rsidRPr="005A4F9D">
        <w:t>resources for V2X communication over PC5 reference point</w:t>
      </w:r>
      <w:r>
        <w:t>.</w:t>
      </w:r>
    </w:p>
    <w:p w14:paraId="63A80F67" w14:textId="77777777" w:rsidR="00AD32B9" w:rsidRDefault="00AD32B9" w:rsidP="00AD32B9">
      <w:pPr>
        <w:rPr>
          <w:rFonts w:eastAsia="Malgun Gothic"/>
        </w:rPr>
      </w:pPr>
      <w:r>
        <w:rPr>
          <w:rFonts w:eastAsia="Malgun Gothic"/>
        </w:rPr>
        <w:t>If the UE supports S1 mode, the UE shall:</w:t>
      </w:r>
    </w:p>
    <w:p w14:paraId="4163C181" w14:textId="77777777" w:rsidR="00AD32B9" w:rsidRDefault="00AD32B9" w:rsidP="00AD32B9">
      <w:pPr>
        <w:pStyle w:val="B1"/>
      </w:pPr>
      <w:r>
        <w:t>-</w:t>
      </w:r>
      <w:r>
        <w:tab/>
        <w:t>set the S1 mode bit to "S1 mode</w:t>
      </w:r>
      <w:r w:rsidRPr="003168A2">
        <w:t xml:space="preserve"> supported</w:t>
      </w:r>
      <w:r>
        <w:t>" in the 5GMM</w:t>
      </w:r>
      <w:r w:rsidRPr="009B6D73">
        <w:t xml:space="preserve"> capability</w:t>
      </w:r>
      <w:r>
        <w:t xml:space="preserve"> IE of the REGISTRATION REQUEST </w:t>
      </w:r>
      <w:proofErr w:type="gramStart"/>
      <w:r>
        <w:t>message;</w:t>
      </w:r>
      <w:proofErr w:type="gramEnd"/>
    </w:p>
    <w:p w14:paraId="2B033899" w14:textId="77777777" w:rsidR="00AD32B9" w:rsidRDefault="00AD32B9" w:rsidP="00AD32B9">
      <w:pPr>
        <w:pStyle w:val="B1"/>
        <w:rPr>
          <w:rFonts w:eastAsia="Malgun Gothic"/>
        </w:rPr>
      </w:pPr>
      <w:r>
        <w:rPr>
          <w:rFonts w:eastAsia="Malgun Gothic"/>
        </w:rPr>
        <w:t>-</w:t>
      </w:r>
      <w:r>
        <w:rPr>
          <w:rFonts w:eastAsia="Malgun Gothic"/>
        </w:rPr>
        <w:tab/>
        <w:t>include the S1 UE network capability IE in the REGISTRATION REQUEST message; and</w:t>
      </w:r>
    </w:p>
    <w:p w14:paraId="359F0B0B" w14:textId="77777777" w:rsidR="00AD32B9" w:rsidRDefault="00AD32B9" w:rsidP="00AD32B9">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1776716" w14:textId="77777777" w:rsidR="00AD32B9" w:rsidRDefault="00AD32B9" w:rsidP="00AD32B9">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CBA7269" w14:textId="77777777" w:rsidR="00AD32B9" w:rsidRDefault="00AD32B9" w:rsidP="00AD32B9">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7C4018F" w14:textId="77777777" w:rsidR="00AD32B9" w:rsidRPr="00CC0C94" w:rsidRDefault="00AD32B9" w:rsidP="00AD32B9">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257C9581" w14:textId="77777777" w:rsidR="00AD32B9" w:rsidRPr="00CC0C94" w:rsidRDefault="00AD32B9" w:rsidP="00AD32B9">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7804570" w14:textId="77777777" w:rsidR="00AD32B9" w:rsidRDefault="00AD32B9" w:rsidP="00AD32B9">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4EF4AFC8" w14:textId="77777777" w:rsidR="00AD32B9" w:rsidRDefault="00AD32B9" w:rsidP="00AD32B9">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1C085A2F" w14:textId="77777777" w:rsidR="00AD32B9" w:rsidRPr="004B11B4" w:rsidRDefault="00AD32B9" w:rsidP="00AD32B9">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07787E57" w14:textId="77777777" w:rsidR="00AD32B9" w:rsidRPr="00FE320E" w:rsidRDefault="00AD32B9" w:rsidP="00AD32B9">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34938B19" w14:textId="77777777" w:rsidR="00AD32B9" w:rsidRPr="00FE320E" w:rsidRDefault="00AD32B9" w:rsidP="00AD32B9">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1B4C2077" w14:textId="77777777" w:rsidR="00AD32B9" w:rsidRDefault="00AD32B9" w:rsidP="00AD32B9">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2863BAA" w14:textId="77777777" w:rsidR="00AD32B9" w:rsidRPr="00FE320E" w:rsidRDefault="00AD32B9" w:rsidP="00AD32B9">
      <w:r>
        <w:t>If the UE supports CAG feature, the UE shall set the CAG bit to "CAG Supported</w:t>
      </w:r>
      <w:r w:rsidRPr="00CC0C94">
        <w:t>"</w:t>
      </w:r>
      <w:r>
        <w:t xml:space="preserve"> in the 5GMM capability IE of the REGISTRATION REQUEST message.</w:t>
      </w:r>
    </w:p>
    <w:p w14:paraId="02ABB8B6" w14:textId="77777777" w:rsidR="00AD32B9" w:rsidRDefault="00AD32B9" w:rsidP="00AD32B9">
      <w:r>
        <w:t>When the UE is not in NB-N1 mode, if the UE supports RACS, the UE shall:</w:t>
      </w:r>
    </w:p>
    <w:p w14:paraId="10D9CA54" w14:textId="77777777" w:rsidR="00AD32B9" w:rsidRDefault="00AD32B9" w:rsidP="00AD32B9">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w:t>
      </w:r>
      <w:proofErr w:type="gramStart"/>
      <w:r>
        <w:t>message;</w:t>
      </w:r>
      <w:proofErr w:type="gramEnd"/>
    </w:p>
    <w:p w14:paraId="0E33B271" w14:textId="77777777" w:rsidR="00AD32B9" w:rsidRDefault="00AD32B9" w:rsidP="00AD32B9">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0514CD3" w14:textId="77777777" w:rsidR="00AD32B9" w:rsidRDefault="00AD32B9" w:rsidP="00AD32B9">
      <w:pPr>
        <w:pStyle w:val="B1"/>
      </w:pPr>
      <w:r>
        <w:t>c)</w:t>
      </w:r>
      <w:r>
        <w:tab/>
        <w:t>if the UE:</w:t>
      </w:r>
    </w:p>
    <w:p w14:paraId="79FD2832" w14:textId="77777777" w:rsidR="00AD32B9" w:rsidRDefault="00AD32B9" w:rsidP="00AD32B9">
      <w:pPr>
        <w:pStyle w:val="B2"/>
      </w:pPr>
      <w:r>
        <w:t>1)</w:t>
      </w:r>
      <w:r>
        <w:tab/>
        <w:t>does not have an applicable network-assigned UE radio capability ID for the current UE radio configuration in the selected PLMN or SNPN; and</w:t>
      </w:r>
    </w:p>
    <w:p w14:paraId="7FFBF594" w14:textId="77777777" w:rsidR="00AD32B9" w:rsidRDefault="00AD32B9" w:rsidP="00AD32B9">
      <w:pPr>
        <w:pStyle w:val="B2"/>
      </w:pPr>
      <w:r>
        <w:t>2)</w:t>
      </w:r>
      <w:r>
        <w:tab/>
        <w:t>has an applicable manufacturer-assigned UE radio capability ID for the current UE radio configuration,</w:t>
      </w:r>
    </w:p>
    <w:p w14:paraId="000932DE" w14:textId="77777777" w:rsidR="00AD32B9" w:rsidRDefault="00AD32B9" w:rsidP="00AD32B9">
      <w:pPr>
        <w:pStyle w:val="B1"/>
      </w:pPr>
      <w:r>
        <w:tab/>
        <w:t>include the applicable manufacturer-assigned UE radio capability ID in the UE radio capability ID IE of the REGISTRATION REQUEST message.</w:t>
      </w:r>
    </w:p>
    <w:p w14:paraId="7BF12B1D" w14:textId="77777777" w:rsidR="00AD32B9" w:rsidRDefault="00AD32B9" w:rsidP="00AD32B9">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E0FE7C7" w14:textId="77777777" w:rsidR="00AD32B9" w:rsidRPr="00135ED1" w:rsidRDefault="00AD32B9" w:rsidP="00AD32B9">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733BA8AA" w14:textId="77777777" w:rsidR="00AD32B9" w:rsidRPr="003A3943" w:rsidRDefault="00AD32B9" w:rsidP="00AD32B9">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52C266D6" w14:textId="77777777" w:rsidR="00AD32B9" w:rsidRPr="00FC4707" w:rsidRDefault="00AD32B9" w:rsidP="00AD32B9">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06EFFAEF" w14:textId="77777777" w:rsidR="00AD32B9" w:rsidRDefault="00AD32B9" w:rsidP="00AD32B9">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F7A5879" w14:textId="77777777" w:rsidR="00AD32B9" w:rsidRDefault="00AD32B9" w:rsidP="00AD32B9">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3A0F5E5" w14:textId="77777777" w:rsidR="00AD32B9" w:rsidRPr="00AB3E8E" w:rsidRDefault="00AD32B9" w:rsidP="00AD32B9">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1062729" w14:textId="77777777" w:rsidR="00AD32B9" w:rsidRPr="00AB3E8E" w:rsidRDefault="00AD32B9" w:rsidP="00AD32B9">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41928FC" w14:textId="527B65A6" w:rsidR="00AD32B9" w:rsidRPr="00FE320E" w:rsidRDefault="00AD32B9" w:rsidP="00AD32B9">
      <w:del w:id="89" w:author="LM Ericsson User1" w:date="2021-04-09T09:24:00Z">
        <w:r w:rsidRPr="00CC0C94" w:rsidDel="00AD32B9">
          <w:lastRenderedPageBreak/>
          <w:delText xml:space="preserve">If the UE supports </w:delText>
        </w:r>
        <w:r w:rsidDel="00AD32B9">
          <w:delText>extended r</w:delText>
        </w:r>
        <w:r w:rsidRPr="00CE60D4" w:rsidDel="00AD32B9">
          <w:delText>ejected</w:delText>
        </w:r>
        <w:r w:rsidRPr="00F204AD" w:rsidDel="00AD32B9">
          <w:delText xml:space="preserve"> NSSAI</w:delText>
        </w:r>
        <w:r w:rsidDel="00AD32B9">
          <w:delText>, then t</w:delText>
        </w:r>
      </w:del>
      <w:ins w:id="90" w:author="LM Ericsson User1" w:date="2021-04-09T09:24:00Z">
        <w:r>
          <w:t>T</w:t>
        </w:r>
      </w:ins>
      <w:r>
        <w:t xml:space="preserve">he UE shall set the </w:t>
      </w:r>
      <w:del w:id="91" w:author="LM Ericsson User1" w:date="2021-04-09T09:24:00Z">
        <w:r w:rsidDel="00AD32B9">
          <w:delText>ER-NSSAI</w:delText>
        </w:r>
      </w:del>
      <w:ins w:id="92" w:author="LM Ericsson User1" w:date="2021-04-09T09:24:00Z">
        <w:r>
          <w:t>ENS</w:t>
        </w:r>
      </w:ins>
      <w:r w:rsidRPr="00CC0C94">
        <w:t xml:space="preserve"> bit to "</w:t>
      </w:r>
      <w:del w:id="93" w:author="LM Ericsson User1" w:date="2021-04-09T09:24:00Z">
        <w:r w:rsidDel="00AD32B9">
          <w:delText>Extended r</w:delText>
        </w:r>
        <w:r w:rsidRPr="00CE60D4" w:rsidDel="00AD32B9">
          <w:delText>ejected</w:delText>
        </w:r>
        <w:r w:rsidRPr="00F204AD" w:rsidDel="00AD32B9">
          <w:delText xml:space="preserve"> NSSAI</w:delText>
        </w:r>
      </w:del>
      <w:ins w:id="94" w:author="LM Ericsson User1" w:date="2021-04-09T09:24:00Z">
        <w:r>
          <w:t>Enhanced network slicing</w:t>
        </w:r>
      </w:ins>
      <w:r w:rsidRPr="00CC0C94">
        <w:t xml:space="preserve"> supported" in the </w:t>
      </w:r>
      <w:r>
        <w:t>5GMM</w:t>
      </w:r>
      <w:r w:rsidRPr="00CC0C94">
        <w:t xml:space="preserve"> capability IE of the </w:t>
      </w:r>
      <w:r>
        <w:t>REGISTRATION REQUEST</w:t>
      </w:r>
      <w:r w:rsidRPr="00CC0C94">
        <w:t xml:space="preserve"> message.</w:t>
      </w:r>
    </w:p>
    <w:p w14:paraId="14462444" w14:textId="77777777" w:rsidR="00AD32B9" w:rsidRDefault="00AD32B9" w:rsidP="00AD32B9">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61E9FA93" w14:textId="77777777" w:rsidR="00AD32B9" w:rsidRDefault="00AD32B9" w:rsidP="00AD32B9">
      <w:pPr>
        <w:pStyle w:val="TH"/>
      </w:pPr>
      <w:r>
        <w:object w:dxaOrig="9541" w:dyaOrig="8460" w14:anchorId="7D3EAFC4">
          <v:shape id="_x0000_i1026" type="#_x0000_t75" style="width:401.9pt;height:355.15pt" o:ole="">
            <v:imagedata r:id="rId15" o:title=""/>
          </v:shape>
          <o:OLEObject Type="Embed" ProgID="Visio.Drawing.15" ShapeID="_x0000_i1026" DrawAspect="Content" ObjectID="_1680465819" r:id="rId16"/>
        </w:object>
      </w:r>
    </w:p>
    <w:p w14:paraId="683ECA3E" w14:textId="77777777" w:rsidR="00AD32B9" w:rsidRPr="00BD0557" w:rsidRDefault="00AD32B9" w:rsidP="00AD32B9">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3DBA813" w14:textId="77777777" w:rsidR="00AD32B9" w:rsidRDefault="00AD32B9" w:rsidP="00750643">
      <w:pPr>
        <w:rPr>
          <w:noProof/>
        </w:rPr>
      </w:pPr>
    </w:p>
    <w:p w14:paraId="6853C84F" w14:textId="77777777" w:rsidR="00963F68" w:rsidRDefault="00963F68" w:rsidP="00750643">
      <w:pPr>
        <w:rPr>
          <w:noProof/>
        </w:rPr>
      </w:pPr>
    </w:p>
    <w:p w14:paraId="234DF822" w14:textId="77777777" w:rsidR="00963F68" w:rsidRDefault="00963F68" w:rsidP="00963F68">
      <w:pPr>
        <w:jc w:val="center"/>
        <w:rPr>
          <w:noProof/>
        </w:rPr>
      </w:pPr>
      <w:r w:rsidRPr="008A7642">
        <w:rPr>
          <w:noProof/>
          <w:highlight w:val="green"/>
        </w:rPr>
        <w:t>*** Next change ***</w:t>
      </w:r>
    </w:p>
    <w:p w14:paraId="65B6725B" w14:textId="617A13D3" w:rsidR="00963F68" w:rsidRDefault="00963F68" w:rsidP="00750643">
      <w:pPr>
        <w:rPr>
          <w:noProof/>
        </w:rPr>
      </w:pPr>
    </w:p>
    <w:p w14:paraId="44DB6E57" w14:textId="77777777" w:rsidR="00EA37B7" w:rsidRDefault="00EA37B7" w:rsidP="00EA37B7">
      <w:pPr>
        <w:pStyle w:val="Heading5"/>
      </w:pPr>
      <w:bookmarkStart w:id="95" w:name="_Toc20232675"/>
      <w:bookmarkStart w:id="96" w:name="_Toc27746777"/>
      <w:bookmarkStart w:id="97" w:name="_Toc36212959"/>
      <w:bookmarkStart w:id="98" w:name="_Toc36657136"/>
      <w:bookmarkStart w:id="99" w:name="_Toc45286800"/>
      <w:bookmarkStart w:id="100" w:name="_Toc51948069"/>
      <w:bookmarkStart w:id="101" w:name="_Toc51949161"/>
      <w:bookmarkStart w:id="102" w:name="_Toc68202893"/>
      <w:r>
        <w:t>5.5.1.2.4</w:t>
      </w:r>
      <w:r>
        <w:tab/>
        <w:t>Initial registration</w:t>
      </w:r>
      <w:r w:rsidRPr="003168A2">
        <w:t xml:space="preserve"> accepted by the network</w:t>
      </w:r>
      <w:bookmarkEnd w:id="95"/>
      <w:bookmarkEnd w:id="96"/>
      <w:bookmarkEnd w:id="97"/>
      <w:bookmarkEnd w:id="98"/>
      <w:bookmarkEnd w:id="99"/>
      <w:bookmarkEnd w:id="100"/>
      <w:bookmarkEnd w:id="101"/>
      <w:bookmarkEnd w:id="102"/>
    </w:p>
    <w:p w14:paraId="3124EB0E" w14:textId="77777777" w:rsidR="00EA37B7" w:rsidRDefault="00EA37B7" w:rsidP="00EA37B7">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05A3DB1" w14:textId="77777777" w:rsidR="00EA37B7" w:rsidRDefault="00EA37B7" w:rsidP="00EA37B7">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0FDA5B0" w14:textId="77777777" w:rsidR="00EA37B7" w:rsidRPr="00CC0C94" w:rsidRDefault="00EA37B7" w:rsidP="00EA37B7">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DCA2A7A" w14:textId="77777777" w:rsidR="00EA37B7" w:rsidRPr="00CC0C94" w:rsidRDefault="00EA37B7" w:rsidP="00EA37B7">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FCC667C" w14:textId="77777777" w:rsidR="00EA37B7" w:rsidRDefault="00EA37B7" w:rsidP="00EA37B7">
      <w:r>
        <w:lastRenderedPageBreak/>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only the N3GPP TAI in the TAI list.</w:t>
      </w:r>
    </w:p>
    <w:p w14:paraId="1F84668F" w14:textId="77777777" w:rsidR="00EA37B7" w:rsidRDefault="00EA37B7" w:rsidP="00EA37B7">
      <w:pPr>
        <w:pStyle w:val="NO"/>
      </w:pPr>
      <w:r>
        <w:t>NOTE 2:</w:t>
      </w:r>
      <w:r>
        <w:tab/>
        <w:t xml:space="preserve">The N3GPP TAI is </w:t>
      </w:r>
      <w:proofErr w:type="gramStart"/>
      <w:r>
        <w:t>operator-specific</w:t>
      </w:r>
      <w:proofErr w:type="gramEnd"/>
      <w:r>
        <w:t>.</w:t>
      </w:r>
    </w:p>
    <w:p w14:paraId="355F48AD" w14:textId="77777777" w:rsidR="00EA37B7" w:rsidRDefault="00EA37B7" w:rsidP="00EA37B7">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373EEB0" w14:textId="77777777" w:rsidR="00EA37B7" w:rsidRDefault="00EA37B7" w:rsidP="00EA37B7">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3198A79C" w14:textId="77777777" w:rsidR="00EA37B7" w:rsidRDefault="00EA37B7" w:rsidP="00EA37B7">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862E510" w14:textId="77777777" w:rsidR="00EA37B7" w:rsidRPr="00A01A68" w:rsidRDefault="00EA37B7" w:rsidP="00EA37B7">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14FA650A" w14:textId="77777777" w:rsidR="00EA37B7" w:rsidRDefault="00EA37B7" w:rsidP="00EA37B7">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502FC62" w14:textId="77777777" w:rsidR="00EA37B7" w:rsidRDefault="00EA37B7" w:rsidP="00EA37B7">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E992DF1" w14:textId="77777777" w:rsidR="00EA37B7" w:rsidRDefault="00EA37B7" w:rsidP="00EA37B7">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15845770" w14:textId="77777777" w:rsidR="00EA37B7" w:rsidRDefault="00EA37B7" w:rsidP="00EA37B7">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11B11D9" w14:textId="77777777" w:rsidR="00EA37B7" w:rsidRDefault="00EA37B7" w:rsidP="00EA37B7">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688611C" w14:textId="77777777" w:rsidR="00EA37B7" w:rsidRDefault="00EA37B7" w:rsidP="00EA37B7">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02609D" w14:textId="77777777" w:rsidR="00EA37B7" w:rsidRPr="00CC0C94" w:rsidRDefault="00EA37B7" w:rsidP="00EA37B7">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B414105" w14:textId="77777777" w:rsidR="00EA37B7" w:rsidRDefault="00EA37B7" w:rsidP="00EA37B7">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116862CB" w14:textId="77777777" w:rsidR="00EA37B7" w:rsidRDefault="00EA37B7" w:rsidP="00EA37B7">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6CA2B087" w14:textId="77777777" w:rsidR="00EA37B7" w:rsidRPr="00B11206" w:rsidRDefault="00EA37B7" w:rsidP="00EA37B7">
      <w:r w:rsidRPr="00B11206">
        <w:lastRenderedPageBreak/>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385B2062" w14:textId="77777777" w:rsidR="00EA37B7" w:rsidRDefault="00EA37B7" w:rsidP="00EA37B7">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1AF61477" w14:textId="77777777" w:rsidR="00EA37B7" w:rsidRDefault="00EA37B7" w:rsidP="00EA37B7">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D7BC9EE" w14:textId="77777777" w:rsidR="00EA37B7" w:rsidRPr="008D17FF" w:rsidRDefault="00EA37B7" w:rsidP="00EA37B7">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0FEB236" w14:textId="77777777" w:rsidR="00EA37B7" w:rsidRPr="008D17FF" w:rsidRDefault="00EA37B7" w:rsidP="00EA37B7">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6079A1D" w14:textId="77777777" w:rsidR="00EA37B7" w:rsidRDefault="00EA37B7" w:rsidP="00EA37B7">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CAFEB80" w14:textId="77777777" w:rsidR="00EA37B7" w:rsidRPr="00FE320E" w:rsidRDefault="00EA37B7" w:rsidP="00EA37B7">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33EA8AB5" w14:textId="77777777" w:rsidR="00EA37B7" w:rsidRDefault="00EA37B7" w:rsidP="00EA37B7">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7D8094F" w14:textId="77777777" w:rsidR="00EA37B7" w:rsidRDefault="00EA37B7" w:rsidP="00EA37B7">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5EA0772" w14:textId="77777777" w:rsidR="00EA37B7" w:rsidRDefault="00EA37B7" w:rsidP="00EA37B7">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3E2C81E5" w14:textId="77777777" w:rsidR="00EA37B7" w:rsidRPr="00CC0C94" w:rsidRDefault="00EA37B7" w:rsidP="00EA37B7">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C801418" w14:textId="77777777" w:rsidR="00EA37B7" w:rsidRPr="00CC0C94" w:rsidRDefault="00EA37B7" w:rsidP="00EA37B7">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88FB7C1" w14:textId="77777777" w:rsidR="00EA37B7" w:rsidRPr="00CC0C94" w:rsidRDefault="00EA37B7" w:rsidP="00EA37B7">
      <w:pPr>
        <w:pStyle w:val="B1"/>
      </w:pPr>
      <w:r w:rsidRPr="00CC0C94">
        <w:t>-</w:t>
      </w:r>
      <w:r w:rsidRPr="00CC0C94">
        <w:tab/>
        <w:t>the UE has indicated support for service gap control</w:t>
      </w:r>
      <w:r>
        <w:t xml:space="preserve"> </w:t>
      </w:r>
      <w:r w:rsidRPr="00ED66D7">
        <w:t>in the REGISTRATION REQUEST message</w:t>
      </w:r>
      <w:r w:rsidRPr="00CC0C94">
        <w:t>; and</w:t>
      </w:r>
    </w:p>
    <w:p w14:paraId="6C895B8D" w14:textId="77777777" w:rsidR="00EA37B7" w:rsidRDefault="00EA37B7" w:rsidP="00EA37B7">
      <w:pPr>
        <w:pStyle w:val="B1"/>
      </w:pPr>
      <w:r w:rsidRPr="00CC0C94">
        <w:t>-</w:t>
      </w:r>
      <w:r w:rsidRPr="00CC0C94">
        <w:tab/>
        <w:t xml:space="preserve">a service gap time value is available in the </w:t>
      </w:r>
      <w:r>
        <w:t>5G</w:t>
      </w:r>
      <w:r w:rsidRPr="00CC0C94">
        <w:t>MM context.</w:t>
      </w:r>
    </w:p>
    <w:p w14:paraId="6C8A1466" w14:textId="77777777" w:rsidR="00EA37B7" w:rsidRDefault="00EA37B7" w:rsidP="00EA37B7">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83D87B7" w14:textId="77777777" w:rsidR="00EA37B7" w:rsidRDefault="00EA37B7" w:rsidP="00EA37B7">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B8C384B" w14:textId="77777777" w:rsidR="00EA37B7" w:rsidRDefault="00EA37B7" w:rsidP="00EA37B7">
      <w:pPr>
        <w:pStyle w:val="B1"/>
      </w:pPr>
      <w:r>
        <w:lastRenderedPageBreak/>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D5873A9" w14:textId="77777777" w:rsidR="00EA37B7" w:rsidRDefault="00EA37B7" w:rsidP="00EA37B7">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559C8C7" w14:textId="77777777" w:rsidR="00EA37B7" w:rsidRDefault="00EA37B7" w:rsidP="00EA37B7">
      <w:r>
        <w:t>If:</w:t>
      </w:r>
    </w:p>
    <w:p w14:paraId="30783E7B" w14:textId="77777777" w:rsidR="00EA37B7" w:rsidRDefault="00EA37B7" w:rsidP="00EA37B7">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001B367" w14:textId="77777777" w:rsidR="00EA37B7" w:rsidRDefault="00EA37B7" w:rsidP="00EA37B7">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C4C2B2B" w14:textId="77777777" w:rsidR="00EA37B7" w:rsidRDefault="00EA37B7" w:rsidP="00EA37B7">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120E5AB" w14:textId="77777777" w:rsidR="00EA37B7" w:rsidRPr="004A5232" w:rsidRDefault="00EA37B7" w:rsidP="00EA37B7">
      <w:r>
        <w:t>Upon receipt of the REGISTRATION ACCEPT message,</w:t>
      </w:r>
      <w:r w:rsidRPr="001A1965">
        <w:t xml:space="preserve"> the UE shall reset the registration attempt counter, enter state 5GMM-REGISTERED and set the 5GS update status to 5U1 UPDATED.</w:t>
      </w:r>
    </w:p>
    <w:p w14:paraId="66178AD0" w14:textId="77777777" w:rsidR="00EA37B7" w:rsidRPr="004A5232" w:rsidRDefault="00EA37B7" w:rsidP="00EA37B7">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0354886" w14:textId="77777777" w:rsidR="00EA37B7" w:rsidRPr="004A5232" w:rsidRDefault="00EA37B7" w:rsidP="00EA37B7">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72BFE65" w14:textId="77777777" w:rsidR="00EA37B7" w:rsidRDefault="00EA37B7" w:rsidP="00EA37B7">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DCB27A2" w14:textId="77777777" w:rsidR="00EA37B7" w:rsidRDefault="00EA37B7" w:rsidP="00EA37B7">
      <w:r>
        <w:t>If the REGISTRATION ACCEPT message include a T3324 value IE, the UE shall use the value in the T3324 value IE as active timer (T3324).</w:t>
      </w:r>
    </w:p>
    <w:p w14:paraId="35BC3B82" w14:textId="77777777" w:rsidR="00EA37B7" w:rsidRPr="004A5232" w:rsidRDefault="00EA37B7" w:rsidP="00EA37B7">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143B2E9" w14:textId="77777777" w:rsidR="00EA37B7" w:rsidRPr="007B0AEB" w:rsidRDefault="00EA37B7" w:rsidP="00EA37B7">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D334F76" w14:textId="77777777" w:rsidR="00EA37B7" w:rsidRPr="007B0AEB" w:rsidRDefault="00EA37B7" w:rsidP="00EA37B7">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47C5242" w14:textId="77777777" w:rsidR="00EA37B7" w:rsidRDefault="00EA37B7" w:rsidP="00EA37B7">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06C9980" w14:textId="77777777" w:rsidR="00EA37B7" w:rsidRPr="000759DA" w:rsidRDefault="00EA37B7" w:rsidP="00EA37B7">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31499014" w14:textId="77777777" w:rsidR="00EA37B7" w:rsidRDefault="00EA37B7" w:rsidP="00EA37B7">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E291B2A" w14:textId="77777777" w:rsidR="00EA37B7" w:rsidRPr="004C2DA5" w:rsidRDefault="00EA37B7" w:rsidP="00EA37B7">
      <w:pPr>
        <w:pStyle w:val="NO"/>
      </w:pPr>
      <w:r w:rsidRPr="002C1FFB">
        <w:lastRenderedPageBreak/>
        <w:t>NOTE 5</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A041A89" w14:textId="77777777" w:rsidR="00EA37B7" w:rsidRDefault="00EA37B7" w:rsidP="00EA37B7">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A7AD269" w14:textId="77777777" w:rsidR="00EA37B7" w:rsidRDefault="00EA37B7" w:rsidP="00EA37B7">
      <w:r>
        <w:t xml:space="preserve">The UE </w:t>
      </w:r>
      <w:r w:rsidRPr="008E342A">
        <w:t xml:space="preserve">shall store the "CAG information list" </w:t>
      </w:r>
      <w:r>
        <w:t>received in</w:t>
      </w:r>
      <w:r w:rsidRPr="008E342A">
        <w:t xml:space="preserve"> the CAG information list IE as specified in annex C</w:t>
      </w:r>
      <w:r>
        <w:t>.</w:t>
      </w:r>
    </w:p>
    <w:p w14:paraId="64E6DB69" w14:textId="77777777" w:rsidR="00EA37B7" w:rsidRPr="008E342A" w:rsidRDefault="00EA37B7" w:rsidP="00EA37B7">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77C401D" w14:textId="77777777" w:rsidR="00EA37B7" w:rsidRPr="008E342A" w:rsidRDefault="00EA37B7" w:rsidP="00EA37B7">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44B43A67" w14:textId="77777777" w:rsidR="00EA37B7" w:rsidRPr="008E342A" w:rsidRDefault="00EA37B7" w:rsidP="00EA37B7">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1315F27" w14:textId="77777777" w:rsidR="00EA37B7" w:rsidRPr="008E342A" w:rsidRDefault="00EA37B7" w:rsidP="00EA37B7">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E1C3DEC" w14:textId="77777777" w:rsidR="00EA37B7" w:rsidRPr="008E342A" w:rsidRDefault="00EA37B7" w:rsidP="00EA37B7">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C807002" w14:textId="77777777" w:rsidR="00EA37B7" w:rsidRDefault="00EA37B7" w:rsidP="00EA37B7">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655DE81" w14:textId="77777777" w:rsidR="00EA37B7" w:rsidRPr="008E342A" w:rsidRDefault="00EA37B7" w:rsidP="00EA37B7">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745FCA3" w14:textId="77777777" w:rsidR="00EA37B7" w:rsidRPr="008E342A" w:rsidRDefault="00EA37B7" w:rsidP="00EA37B7">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2F9EA22" w14:textId="77777777" w:rsidR="00EA37B7" w:rsidRPr="008E342A" w:rsidRDefault="00EA37B7" w:rsidP="00EA37B7">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897E9ED" w14:textId="77777777" w:rsidR="00EA37B7" w:rsidRPr="008E342A" w:rsidRDefault="00EA37B7" w:rsidP="00EA37B7">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6F5FF31" w14:textId="77777777" w:rsidR="00EA37B7" w:rsidRDefault="00EA37B7" w:rsidP="00EA37B7">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64BC954" w14:textId="77777777" w:rsidR="00EA37B7" w:rsidRPr="008E342A" w:rsidRDefault="00EA37B7" w:rsidP="00EA37B7">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4775CC6" w14:textId="77777777" w:rsidR="00EA37B7" w:rsidRDefault="00EA37B7" w:rsidP="00EA37B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22F2027" w14:textId="77777777" w:rsidR="00EA37B7" w:rsidRPr="00310A16" w:rsidRDefault="00EA37B7" w:rsidP="00EA37B7">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4F13457" w14:textId="77777777" w:rsidR="00EA37B7" w:rsidRPr="00470E32" w:rsidRDefault="00EA37B7" w:rsidP="00EA37B7">
      <w:r w:rsidRPr="00470E32">
        <w:lastRenderedPageBreak/>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4719B9D" w14:textId="77777777" w:rsidR="00EA37B7" w:rsidRPr="00470E32" w:rsidRDefault="00EA37B7" w:rsidP="00EA37B7">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56B9DBF" w14:textId="77777777" w:rsidR="00EA37B7" w:rsidRPr="007B0AEB" w:rsidRDefault="00EA37B7" w:rsidP="00EA37B7">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0C8F5559" w14:textId="77777777" w:rsidR="00EA37B7" w:rsidRDefault="00EA37B7" w:rsidP="00EA37B7">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1C9EA35" w14:textId="77777777" w:rsidR="00EA37B7" w:rsidRDefault="00EA37B7" w:rsidP="00EA37B7">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A2AD9E7" w14:textId="77777777" w:rsidR="00EA37B7" w:rsidRDefault="00EA37B7" w:rsidP="00EA37B7">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8F66D6E" w14:textId="77777777" w:rsidR="00EA37B7" w:rsidRDefault="00EA37B7" w:rsidP="00EA37B7">
      <w:r>
        <w:t>If:</w:t>
      </w:r>
    </w:p>
    <w:p w14:paraId="70D0C7C2" w14:textId="77777777" w:rsidR="00EA37B7" w:rsidRDefault="00EA37B7" w:rsidP="00EA37B7">
      <w:pPr>
        <w:pStyle w:val="B1"/>
      </w:pPr>
      <w:r>
        <w:t>a)</w:t>
      </w:r>
      <w:r>
        <w:tab/>
        <w:t xml:space="preserve">the SMSF selection in the AMF is not </w:t>
      </w:r>
      <w:proofErr w:type="gramStart"/>
      <w:r>
        <w:t>successful;</w:t>
      </w:r>
      <w:proofErr w:type="gramEnd"/>
      <w:r>
        <w:t xml:space="preserve"> </w:t>
      </w:r>
    </w:p>
    <w:p w14:paraId="148C6387" w14:textId="77777777" w:rsidR="00EA37B7" w:rsidRDefault="00EA37B7" w:rsidP="00EA37B7">
      <w:pPr>
        <w:pStyle w:val="B1"/>
      </w:pPr>
      <w:r>
        <w:t>b)</w:t>
      </w:r>
      <w:r>
        <w:tab/>
        <w:t xml:space="preserve">the SMS activation via the SMSF is not </w:t>
      </w:r>
      <w:proofErr w:type="gramStart"/>
      <w:r>
        <w:t>successful;</w:t>
      </w:r>
      <w:proofErr w:type="gramEnd"/>
      <w:r>
        <w:t xml:space="preserve"> </w:t>
      </w:r>
    </w:p>
    <w:p w14:paraId="68D2E3DE" w14:textId="77777777" w:rsidR="00EA37B7" w:rsidRDefault="00EA37B7" w:rsidP="00EA37B7">
      <w:pPr>
        <w:pStyle w:val="B1"/>
      </w:pPr>
      <w:r>
        <w:t>c)</w:t>
      </w:r>
      <w:r>
        <w:tab/>
        <w:t xml:space="preserve">the AMF does not allow the use of SMS over </w:t>
      </w:r>
      <w:proofErr w:type="gramStart"/>
      <w:r>
        <w:t>NAS;</w:t>
      </w:r>
      <w:proofErr w:type="gramEnd"/>
      <w:r>
        <w:t xml:space="preserve"> </w:t>
      </w:r>
    </w:p>
    <w:p w14:paraId="7D7CB3D4" w14:textId="77777777" w:rsidR="00EA37B7" w:rsidRDefault="00EA37B7" w:rsidP="00EA37B7">
      <w:pPr>
        <w:pStyle w:val="B1"/>
      </w:pPr>
      <w:r>
        <w:t>d)</w:t>
      </w:r>
      <w:r>
        <w:tab/>
        <w:t>the SMS requested bit of the 5GS update type IE was set to "SMS over NAS not supported" in the REGISTRATION REQUEST message; or</w:t>
      </w:r>
    </w:p>
    <w:p w14:paraId="340BD9B5" w14:textId="77777777" w:rsidR="00EA37B7" w:rsidRDefault="00EA37B7" w:rsidP="00EA37B7">
      <w:pPr>
        <w:pStyle w:val="B1"/>
      </w:pPr>
      <w:r>
        <w:t>e)</w:t>
      </w:r>
      <w:r>
        <w:tab/>
        <w:t xml:space="preserve">the 5GS update type IE was not included in the REGISTRATION REQUEST </w:t>
      </w:r>
      <w:proofErr w:type="gramStart"/>
      <w:r>
        <w:t>message;</w:t>
      </w:r>
      <w:proofErr w:type="gramEnd"/>
    </w:p>
    <w:p w14:paraId="45ABBAD0" w14:textId="77777777" w:rsidR="00EA37B7" w:rsidRDefault="00EA37B7" w:rsidP="00EA37B7">
      <w:r>
        <w:t>then the AMF shall set the SMS allowed bit of the 5GS registration result IE to "SMS over NAS not allowed" in the REGISTRATION ACCEPT message.</w:t>
      </w:r>
    </w:p>
    <w:p w14:paraId="682A9108" w14:textId="77777777" w:rsidR="00EA37B7" w:rsidRDefault="00EA37B7" w:rsidP="00EA37B7">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40AC715" w14:textId="77777777" w:rsidR="00EA37B7" w:rsidRDefault="00EA37B7" w:rsidP="00EA37B7">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C844F09" w14:textId="77777777" w:rsidR="00EA37B7" w:rsidRDefault="00EA37B7" w:rsidP="00EA37B7">
      <w:pPr>
        <w:pStyle w:val="B1"/>
      </w:pPr>
      <w:r>
        <w:t>a)</w:t>
      </w:r>
      <w:r>
        <w:tab/>
        <w:t>"3GPP access", the UE:</w:t>
      </w:r>
    </w:p>
    <w:p w14:paraId="2AD90761" w14:textId="77777777" w:rsidR="00EA37B7" w:rsidRDefault="00EA37B7" w:rsidP="00EA37B7">
      <w:pPr>
        <w:pStyle w:val="B2"/>
      </w:pPr>
      <w:r>
        <w:t>-</w:t>
      </w:r>
      <w:r>
        <w:tab/>
        <w:t>shall consider itself as being registered to 3GPP access only; and</w:t>
      </w:r>
    </w:p>
    <w:p w14:paraId="62FCD87F" w14:textId="77777777" w:rsidR="00EA37B7" w:rsidRDefault="00EA37B7" w:rsidP="00EA37B7">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90A6C30" w14:textId="77777777" w:rsidR="00EA37B7" w:rsidRDefault="00EA37B7" w:rsidP="00EA37B7">
      <w:pPr>
        <w:pStyle w:val="B1"/>
      </w:pPr>
      <w:r>
        <w:t>b)</w:t>
      </w:r>
      <w:r>
        <w:tab/>
        <w:t>"N</w:t>
      </w:r>
      <w:r w:rsidRPr="00470D7A">
        <w:t>on-3GPP access</w:t>
      </w:r>
      <w:r>
        <w:t>", the UE:</w:t>
      </w:r>
    </w:p>
    <w:p w14:paraId="3FE51E11" w14:textId="77777777" w:rsidR="00EA37B7" w:rsidRDefault="00EA37B7" w:rsidP="00EA37B7">
      <w:pPr>
        <w:pStyle w:val="B2"/>
      </w:pPr>
      <w:r>
        <w:t>-</w:t>
      </w:r>
      <w:r>
        <w:tab/>
        <w:t>shall consider itself as being registered to n</w:t>
      </w:r>
      <w:r w:rsidRPr="00470D7A">
        <w:t>on-</w:t>
      </w:r>
      <w:r>
        <w:t>3GPP access only; and</w:t>
      </w:r>
    </w:p>
    <w:p w14:paraId="53BF4798" w14:textId="77777777" w:rsidR="00EA37B7" w:rsidRDefault="00EA37B7" w:rsidP="00EA37B7">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C2A6EC1" w14:textId="77777777" w:rsidR="00EA37B7" w:rsidRPr="00E31E6E" w:rsidRDefault="00EA37B7" w:rsidP="00EA37B7">
      <w:pPr>
        <w:pStyle w:val="B1"/>
      </w:pPr>
      <w:r>
        <w:lastRenderedPageBreak/>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32E7C877" w14:textId="77777777" w:rsidR="00EA37B7" w:rsidRDefault="00EA37B7" w:rsidP="00EA37B7">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01025BDE" w14:textId="5268E440" w:rsidR="00EA37B7" w:rsidRDefault="00EA37B7" w:rsidP="00EA37B7">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del w:id="103" w:author="LM Ericsson User1" w:date="2021-04-09T09:22:00Z">
        <w:r w:rsidDel="00AD32B9">
          <w:delText>ER-NSSAI</w:delText>
        </w:r>
      </w:del>
      <w:ins w:id="104" w:author="LM Ericsson User1" w:date="2021-04-09T09:22:00Z">
        <w:r w:rsidR="00AD32B9">
          <w:t>ENS</w:t>
        </w:r>
      </w:ins>
      <w:r>
        <w:t xml:space="preserve"> bit to "</w:t>
      </w:r>
      <w:del w:id="105" w:author="LM Ericsson User1" w:date="2021-04-09T09:22:00Z">
        <w:r w:rsidDel="00AD32B9">
          <w:delText>Extended r</w:delText>
        </w:r>
        <w:r w:rsidRPr="00CE60D4" w:rsidDel="00AD32B9">
          <w:delText>ejected</w:delText>
        </w:r>
        <w:r w:rsidRPr="00F204AD" w:rsidDel="00AD32B9">
          <w:delText xml:space="preserve"> NSSAI</w:delText>
        </w:r>
      </w:del>
      <w:ins w:id="106" w:author="LM Ericsson User1" w:date="2021-04-09T09:22:00Z">
        <w:r w:rsidR="00AD32B9">
          <w:t>Enhanced network slicing</w:t>
        </w:r>
      </w:ins>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528B16EF" w14:textId="4E1C35A0" w:rsidR="00EA37B7" w:rsidRDefault="00EA37B7" w:rsidP="00EA37B7">
      <w:r>
        <w:rPr>
          <w:lang w:val="en-US"/>
        </w:rPr>
        <w:t>If the UE</w:t>
      </w:r>
      <w:r w:rsidRPr="00456F52">
        <w:rPr>
          <w:lang w:val="en-US"/>
        </w:rPr>
        <w:t xml:space="preserve"> </w:t>
      </w:r>
      <w:r>
        <w:rPr>
          <w:lang w:val="en-US"/>
        </w:rPr>
        <w:t xml:space="preserve">has set the </w:t>
      </w:r>
      <w:del w:id="107" w:author="LM Ericsson User1" w:date="2021-04-09T09:23:00Z">
        <w:r w:rsidDel="00AD32B9">
          <w:delText>ER-NSSAI</w:delText>
        </w:r>
      </w:del>
      <w:ins w:id="108" w:author="LM Ericsson User1" w:date="2021-04-09T09:23:00Z">
        <w:r w:rsidR="00AD32B9">
          <w:t>ENS</w:t>
        </w:r>
      </w:ins>
      <w:r>
        <w:t xml:space="preserve"> bit to "</w:t>
      </w:r>
      <w:del w:id="109" w:author="LM Ericsson User1" w:date="2021-04-09T09:23:00Z">
        <w:r w:rsidDel="00AD32B9">
          <w:delText>Extended r</w:delText>
        </w:r>
        <w:r w:rsidRPr="00CE60D4" w:rsidDel="00AD32B9">
          <w:delText>ejected</w:delText>
        </w:r>
        <w:r w:rsidRPr="00F204AD" w:rsidDel="00AD32B9">
          <w:delText xml:space="preserve"> NSSAI</w:delText>
        </w:r>
      </w:del>
      <w:ins w:id="110" w:author="LM Ericsson User1" w:date="2021-04-09T09:23:00Z">
        <w:r w:rsidR="00AD32B9">
          <w:t>Enhanced network slicing</w:t>
        </w:r>
      </w:ins>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CFBAD03" w14:textId="77777777" w:rsidR="00EA37B7" w:rsidRPr="002E24BF" w:rsidRDefault="00EA37B7" w:rsidP="00EA37B7">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E291765" w14:textId="77777777" w:rsidR="00EA37B7" w:rsidRDefault="00EA37B7" w:rsidP="00EA37B7">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9734639" w14:textId="77777777" w:rsidR="00EA37B7" w:rsidRDefault="00EA37B7" w:rsidP="00EA37B7">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295F2B2" w14:textId="566E8449" w:rsidR="00AD32B9" w:rsidRDefault="00AD32B9" w:rsidP="00AD32B9">
      <w:pPr>
        <w:rPr>
          <w:ins w:id="111" w:author="LM Ericsson User1" w:date="2021-04-09T09:30:00Z"/>
        </w:rPr>
      </w:pPr>
      <w:ins w:id="112" w:author="LM Ericsson User1" w:date="2021-04-09T09:30:00Z">
        <w:r w:rsidRPr="00613D76">
          <w:t>If the UE has set the ENS bit to "Enhanced network slicing supported" in the 5GMM capability IE of the REGISTRATION REQUEST message</w:t>
        </w:r>
        <w:r>
          <w:t>,</w:t>
        </w:r>
        <w:r w:rsidRPr="00EA37B7">
          <w:t xml:space="preserve"> the AMF </w:t>
        </w:r>
        <w:r>
          <w:t xml:space="preserve">determines that maximum number of UEs reached for one or more S-NSSAIs </w:t>
        </w:r>
        <w:r w:rsidRPr="00EA37B7">
          <w:t>as specified in subclause</w:t>
        </w:r>
        <w:r>
          <w:t> </w:t>
        </w:r>
        <w:r w:rsidRPr="00EA37B7">
          <w:t>4.6.</w:t>
        </w:r>
        <w:r>
          <w:t>x</w:t>
        </w:r>
        <w:r w:rsidRPr="00EA37B7">
          <w:t xml:space="preserve">, then the AMF </w:t>
        </w:r>
      </w:ins>
      <w:ins w:id="113" w:author="LM Ericsson User2" w:date="2021-04-19T12:17:00Z">
        <w:r w:rsidR="001D0760">
          <w:t xml:space="preserve">shall </w:t>
        </w:r>
      </w:ins>
      <w:ins w:id="114" w:author="LM Ericsson User1" w:date="2021-04-09T09:30:00Z">
        <w:r w:rsidRPr="00EA37B7">
          <w:t>include the S-NSSAI</w:t>
        </w:r>
        <w:r>
          <w:t>(s)</w:t>
        </w:r>
        <w:r w:rsidRPr="00EA37B7">
          <w:t xml:space="preserve"> </w:t>
        </w:r>
        <w:r>
          <w:t xml:space="preserve">with cause </w:t>
        </w:r>
      </w:ins>
      <w:ins w:id="115" w:author="LM Ericsson User1" w:date="2021-04-12T11:55:00Z">
        <w:r w:rsidR="00B2555D">
          <w:t>"</w:t>
        </w:r>
        <w:r w:rsidR="00B2555D" w:rsidRPr="00B2555D">
          <w:t>S-NSSAI not available due to maximum number of UEs reached</w:t>
        </w:r>
      </w:ins>
      <w:ins w:id="116" w:author="LM Ericsson User1" w:date="2021-04-12T11:56:00Z">
        <w:r w:rsidR="00B2555D">
          <w:t>"</w:t>
        </w:r>
      </w:ins>
      <w:ins w:id="117" w:author="LM Ericsson User1" w:date="2021-04-09T09:30:00Z">
        <w:r>
          <w:t xml:space="preserve"> </w:t>
        </w:r>
        <w:r w:rsidRPr="00EA37B7">
          <w:t xml:space="preserve">and </w:t>
        </w:r>
        <w:r>
          <w:t xml:space="preserve">may include a </w:t>
        </w:r>
        <w:r w:rsidRPr="00EA37B7">
          <w:t xml:space="preserve">back-off timer value </w:t>
        </w:r>
      </w:ins>
      <w:ins w:id="118" w:author="LM Ericsson User2" w:date="2021-04-19T12:17:00Z">
        <w:r w:rsidR="001D0760">
          <w:t xml:space="preserve">for each S-NSSAI </w:t>
        </w:r>
      </w:ins>
      <w:ins w:id="119" w:author="LM Ericsson User1" w:date="2021-04-09T09:30:00Z">
        <w:r w:rsidRPr="00EA37B7">
          <w:t xml:space="preserve">in the </w:t>
        </w:r>
        <w:r>
          <w:t>Extended</w:t>
        </w:r>
        <w:r w:rsidRPr="00EA37B7">
          <w:t xml:space="preserve"> </w:t>
        </w:r>
        <w:r>
          <w:t xml:space="preserve">rejected NSSAI IE </w:t>
        </w:r>
        <w:r w:rsidRPr="00EA37B7">
          <w:t xml:space="preserve">in the </w:t>
        </w:r>
        <w:r>
          <w:t>REGISTRATION</w:t>
        </w:r>
        <w:r w:rsidRPr="00EE56E5">
          <w:t xml:space="preserve"> ACCEPT</w:t>
        </w:r>
        <w:r>
          <w:rPr>
            <w:rFonts w:hint="eastAsia"/>
          </w:rPr>
          <w:t xml:space="preserve"> </w:t>
        </w:r>
        <w:r w:rsidRPr="00EA37B7">
          <w:t>message</w:t>
        </w:r>
        <w:r>
          <w:t>.</w:t>
        </w:r>
      </w:ins>
    </w:p>
    <w:p w14:paraId="4659CBF4" w14:textId="35A20920" w:rsidR="00EA37B7" w:rsidRPr="00B36F7E" w:rsidRDefault="00EA37B7" w:rsidP="00EA37B7">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DF221E9" w14:textId="77777777" w:rsidR="00EA37B7" w:rsidRPr="00B36F7E" w:rsidRDefault="00EA37B7" w:rsidP="00EA37B7">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D0BD26B" w14:textId="77777777" w:rsidR="00EA37B7" w:rsidRDefault="00EA37B7" w:rsidP="00EA37B7">
      <w:pPr>
        <w:pStyle w:val="B2"/>
      </w:pPr>
      <w:r>
        <w:t>1)</w:t>
      </w:r>
      <w:r>
        <w:tab/>
        <w:t>which are not subject to network slice-specific authentication and authorization and are allowed by the AMF; or</w:t>
      </w:r>
    </w:p>
    <w:p w14:paraId="59942691" w14:textId="77777777" w:rsidR="00EA37B7" w:rsidRDefault="00EA37B7" w:rsidP="00EA37B7">
      <w:pPr>
        <w:pStyle w:val="B2"/>
      </w:pPr>
      <w:r>
        <w:t>2)</w:t>
      </w:r>
      <w:r>
        <w:tab/>
        <w:t xml:space="preserve">for which the network slice-specific authentication and authorization has been successfully </w:t>
      </w:r>
      <w:proofErr w:type="gramStart"/>
      <w:r>
        <w:t>performed;</w:t>
      </w:r>
      <w:proofErr w:type="gramEnd"/>
    </w:p>
    <w:p w14:paraId="23985E65" w14:textId="77777777" w:rsidR="00EA37B7" w:rsidRPr="00B36F7E" w:rsidRDefault="00EA37B7" w:rsidP="00EA37B7">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276A1ABD" w14:textId="77777777" w:rsidR="00EA37B7" w:rsidRPr="00B36F7E" w:rsidRDefault="00EA37B7" w:rsidP="00EA37B7">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C909A88" w14:textId="77777777" w:rsidR="00EA37B7" w:rsidRDefault="00EA37B7" w:rsidP="00EA37B7">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2850D07" w14:textId="77777777" w:rsidR="00EA37B7" w:rsidRDefault="00EA37B7" w:rsidP="00EA37B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551932C" w14:textId="77777777" w:rsidR="00EA37B7" w:rsidRDefault="00EA37B7" w:rsidP="00EA37B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2587B95B" w14:textId="77777777" w:rsidR="00EA37B7" w:rsidRDefault="00EA37B7" w:rsidP="00EA37B7">
      <w:pPr>
        <w:pStyle w:val="B1"/>
        <w:rPr>
          <w:rFonts w:eastAsia="Malgun Gothic"/>
        </w:rPr>
      </w:pPr>
      <w:r>
        <w:rPr>
          <w:rFonts w:eastAsia="Malgun Gothic"/>
        </w:rPr>
        <w:lastRenderedPageBreak/>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2DE9EA4" w14:textId="77777777" w:rsidR="00EA37B7" w:rsidRDefault="00EA37B7" w:rsidP="00EA37B7">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178D777" w14:textId="77777777" w:rsidR="00EA37B7" w:rsidRPr="00AE2BAC" w:rsidRDefault="00EA37B7" w:rsidP="00EA37B7">
      <w:pPr>
        <w:rPr>
          <w:rFonts w:eastAsia="Malgun Gothic"/>
        </w:rPr>
      </w:pPr>
      <w:r w:rsidRPr="00AE2BAC">
        <w:rPr>
          <w:rFonts w:eastAsia="Malgun Gothic"/>
        </w:rPr>
        <w:t>the AMF shall in the REGISTRATION ACCEPT message include:</w:t>
      </w:r>
    </w:p>
    <w:p w14:paraId="63EEBA8F" w14:textId="77777777" w:rsidR="00EA37B7" w:rsidRDefault="00EA37B7" w:rsidP="00EA37B7">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5877E0FB" w14:textId="77777777" w:rsidR="00EA37B7" w:rsidRPr="004F6D96" w:rsidRDefault="00EA37B7" w:rsidP="00EA37B7">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9FEDFA5" w14:textId="77777777" w:rsidR="00EA37B7" w:rsidRPr="00B36F7E" w:rsidRDefault="00EA37B7" w:rsidP="00EA37B7">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1D663FB" w14:textId="77777777" w:rsidR="00EA37B7" w:rsidRDefault="00EA37B7" w:rsidP="00EA37B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8C66002" w14:textId="77777777" w:rsidR="00EA37B7" w:rsidRDefault="00EA37B7" w:rsidP="00EA37B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D5E260A" w14:textId="77777777" w:rsidR="00EA37B7" w:rsidRDefault="00EA37B7" w:rsidP="00EA37B7">
      <w:pPr>
        <w:pStyle w:val="B1"/>
        <w:rPr>
          <w:rFonts w:eastAsia="Malgun Gothic"/>
        </w:rPr>
      </w:pPr>
      <w:bookmarkStart w:id="120"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bookmarkEnd w:id="120"/>
    <w:p w14:paraId="3FE60408" w14:textId="77777777" w:rsidR="00EA37B7" w:rsidRPr="00AE2BAC" w:rsidRDefault="00EA37B7" w:rsidP="00EA37B7">
      <w:pPr>
        <w:rPr>
          <w:rFonts w:eastAsia="Malgun Gothic"/>
        </w:rPr>
      </w:pPr>
      <w:r w:rsidRPr="00AE2BAC">
        <w:rPr>
          <w:rFonts w:eastAsia="Malgun Gothic"/>
        </w:rPr>
        <w:t>the AMF shall in the REGISTRATION ACCEPT message include:</w:t>
      </w:r>
    </w:p>
    <w:p w14:paraId="76357BCC" w14:textId="77777777" w:rsidR="00EA37B7" w:rsidRDefault="00EA37B7" w:rsidP="00EA37B7">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CDB3997" w14:textId="77777777" w:rsidR="00EA37B7" w:rsidRDefault="00EA37B7" w:rsidP="00EA37B7">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013D590F" w14:textId="77777777" w:rsidR="00EA37B7" w:rsidRPr="00946FC5" w:rsidRDefault="00EA37B7" w:rsidP="00EA37B7">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98E4A06" w14:textId="77777777" w:rsidR="00EA37B7" w:rsidRPr="00B36F7E" w:rsidRDefault="00EA37B7" w:rsidP="00EA37B7">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2BA9D26" w14:textId="77777777" w:rsidR="00EA37B7" w:rsidRDefault="00EA37B7" w:rsidP="00EA37B7">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5C2B9F65" w14:textId="77777777" w:rsidR="00EA37B7" w:rsidRDefault="00EA37B7" w:rsidP="00EA37B7">
      <w:r>
        <w:t xml:space="preserve">The AMF may include a new </w:t>
      </w:r>
      <w:r w:rsidRPr="00D738B9">
        <w:t xml:space="preserve">configured NSSAI </w:t>
      </w:r>
      <w:r>
        <w:t>for the current PLMN in the REGISTRATION ACCEPT message if:</w:t>
      </w:r>
    </w:p>
    <w:p w14:paraId="108ECD18" w14:textId="77777777" w:rsidR="00EA37B7" w:rsidRDefault="00EA37B7" w:rsidP="00EA37B7">
      <w:pPr>
        <w:pStyle w:val="B1"/>
      </w:pPr>
      <w:r>
        <w:t>a)</w:t>
      </w:r>
      <w:r>
        <w:tab/>
        <w:t xml:space="preserve">the REGISTRATION REQUEST message did not include the </w:t>
      </w:r>
      <w:r w:rsidRPr="00707781">
        <w:t xml:space="preserve">requested </w:t>
      </w:r>
      <w:proofErr w:type="gramStart"/>
      <w:r w:rsidRPr="00707781">
        <w:t>NSSAI</w:t>
      </w:r>
      <w:r>
        <w:t>;</w:t>
      </w:r>
      <w:proofErr w:type="gramEnd"/>
    </w:p>
    <w:p w14:paraId="515EDEAB" w14:textId="77777777" w:rsidR="00EA37B7" w:rsidRDefault="00EA37B7" w:rsidP="00EA37B7">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3F9134DE" w14:textId="77777777" w:rsidR="00EA37B7" w:rsidRDefault="00EA37B7" w:rsidP="00EA37B7">
      <w:pPr>
        <w:pStyle w:val="B1"/>
      </w:pPr>
      <w:r>
        <w:t>c)</w:t>
      </w:r>
      <w:r>
        <w:tab/>
      </w:r>
      <w:r w:rsidRPr="005617D3">
        <w:t>the REGISTRATION REQUEST message include</w:t>
      </w:r>
      <w:r>
        <w:t>d the requested NSSAI containing S-NSSAI(s) with incorrect mapped S-NSSAI(s); or</w:t>
      </w:r>
    </w:p>
    <w:p w14:paraId="40A5EDF5" w14:textId="77777777" w:rsidR="00EA37B7" w:rsidRDefault="00EA37B7" w:rsidP="00EA37B7">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38A6AA85" w14:textId="77777777" w:rsidR="00EA37B7" w:rsidRDefault="00EA37B7" w:rsidP="00EA37B7">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 xml:space="preserve">if available in the </w:t>
      </w:r>
      <w:r>
        <w:lastRenderedPageBreak/>
        <w:t>REGISTRATION ACCEPT message.</w:t>
      </w:r>
      <w:r w:rsidRPr="00397DA8">
        <w:t xml:space="preserve"> In this case the AMF shall start timer T3550 and enter state 5GMM-COMMON-PROCEDURE-INITIATED as described in subclause 5.1.3.2.3.3.</w:t>
      </w:r>
    </w:p>
    <w:p w14:paraId="6CE873F9" w14:textId="77777777" w:rsidR="00EA37B7" w:rsidRDefault="00EA37B7" w:rsidP="00EA37B7">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2CB6187C" w14:textId="77777777" w:rsidR="00EA37B7" w:rsidRPr="00353AEE" w:rsidRDefault="00EA37B7" w:rsidP="00EA37B7">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0D61ECB" w14:textId="77777777" w:rsidR="00EA37B7" w:rsidRPr="000337C2" w:rsidRDefault="00EA37B7" w:rsidP="00EA37B7">
      <w:bookmarkStart w:id="121"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bookmarkEnd w:id="121"/>
    <w:p w14:paraId="1168321B" w14:textId="77777777" w:rsidR="00EA37B7" w:rsidRDefault="00EA37B7" w:rsidP="00EA37B7">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556FFE9" w14:textId="77777777" w:rsidR="00EA37B7" w:rsidRPr="003168A2" w:rsidRDefault="00EA37B7" w:rsidP="00EA37B7">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55A48022" w14:textId="77777777" w:rsidR="00EA37B7" w:rsidRDefault="00EA37B7" w:rsidP="00EA37B7">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22D4872C" w14:textId="77777777" w:rsidR="00EA37B7" w:rsidRPr="003168A2" w:rsidRDefault="00EA37B7" w:rsidP="00EA37B7">
      <w:pPr>
        <w:pStyle w:val="B1"/>
      </w:pPr>
      <w:r w:rsidRPr="00AB5C0F">
        <w:t>"S</w:t>
      </w:r>
      <w:r>
        <w:rPr>
          <w:rFonts w:hint="eastAsia"/>
        </w:rPr>
        <w:t>-NSSAI</w:t>
      </w:r>
      <w:r w:rsidRPr="00AB5C0F">
        <w:t xml:space="preserve"> not available</w:t>
      </w:r>
      <w:r>
        <w:t xml:space="preserve"> in the current registration area</w:t>
      </w:r>
      <w:r w:rsidRPr="00AB5C0F">
        <w:t>"</w:t>
      </w:r>
    </w:p>
    <w:p w14:paraId="4E526F43" w14:textId="77777777" w:rsidR="00EA37B7" w:rsidRDefault="00EA37B7" w:rsidP="00EA37B7">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4B8333BB" w14:textId="77777777" w:rsidR="00EA37B7" w:rsidRDefault="00EA37B7" w:rsidP="00EA37B7">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3647756" w14:textId="75617814" w:rsidR="00EA37B7" w:rsidRDefault="00EA37B7" w:rsidP="00EA37B7">
      <w:pPr>
        <w:pStyle w:val="B1"/>
        <w:rPr>
          <w:ins w:id="122" w:author="LM Ericsson User1" w:date="2021-04-05T16:57:00Z"/>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3A14495" w14:textId="24CE298A" w:rsidR="00D427CC" w:rsidRPr="003168A2" w:rsidRDefault="00D427CC" w:rsidP="00D427CC">
      <w:pPr>
        <w:pStyle w:val="B1"/>
        <w:rPr>
          <w:ins w:id="123" w:author="LM Ericsson User1" w:date="2021-04-05T16:57:00Z"/>
        </w:rPr>
      </w:pPr>
      <w:ins w:id="124" w:author="LM Ericsson User1" w:date="2021-04-05T16:57:00Z">
        <w:r w:rsidRPr="00AB5C0F">
          <w:t>"S</w:t>
        </w:r>
        <w:r>
          <w:rPr>
            <w:rFonts w:hint="eastAsia"/>
          </w:rPr>
          <w:t>-NSSAI</w:t>
        </w:r>
        <w:r w:rsidRPr="00AB5C0F">
          <w:t xml:space="preserve"> not available</w:t>
        </w:r>
        <w:r>
          <w:t xml:space="preserve"> </w:t>
        </w:r>
      </w:ins>
      <w:ins w:id="125" w:author="LM Ericsson User1" w:date="2021-04-05T16:58:00Z">
        <w:r>
          <w:t xml:space="preserve">due to </w:t>
        </w:r>
        <w:r w:rsidRPr="00D427CC">
          <w:t>maximum number of UEs reached</w:t>
        </w:r>
      </w:ins>
      <w:ins w:id="126" w:author="LM Ericsson User1" w:date="2021-04-05T16:57:00Z">
        <w:r w:rsidRPr="00AB5C0F">
          <w:t>"</w:t>
        </w:r>
      </w:ins>
    </w:p>
    <w:p w14:paraId="37488496" w14:textId="571DB645" w:rsidR="00D427CC" w:rsidRDefault="00D427CC" w:rsidP="00D427CC">
      <w:pPr>
        <w:pStyle w:val="B1"/>
        <w:rPr>
          <w:ins w:id="127" w:author="LM Ericsson User1" w:date="2021-04-12T11:56:00Z"/>
        </w:rPr>
      </w:pPr>
      <w:ins w:id="128" w:author="LM Ericsson User1" w:date="2021-04-05T16:57:00Z">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ins>
      <w:ins w:id="129" w:author="LM Ericsson User1" w:date="2021-04-05T16:59:00Z">
        <w:r>
          <w:t>.</w:t>
        </w:r>
      </w:ins>
    </w:p>
    <w:p w14:paraId="466A969E" w14:textId="4830831E" w:rsidR="001B78CF" w:rsidRDefault="00B2555D">
      <w:pPr>
        <w:pStyle w:val="B1"/>
        <w:rPr>
          <w:ins w:id="130" w:author="LM Ericsson User2" w:date="2021-04-20T22:47:00Z"/>
        </w:rPr>
        <w:pPrChange w:id="131" w:author="LM Ericsson User2" w:date="2021-04-20T22:48:00Z">
          <w:pPr>
            <w:pStyle w:val="B2"/>
          </w:pPr>
        </w:pPrChange>
      </w:pPr>
      <w:ins w:id="132" w:author="LM Ericsson User1" w:date="2021-04-12T11:56:00Z">
        <w:r>
          <w:tab/>
        </w:r>
        <w:r w:rsidRPr="00B2555D">
          <w:t xml:space="preserve">If a back-off timer value is received with the S-NSSAI </w:t>
        </w:r>
      </w:ins>
      <w:ins w:id="133" w:author="LM Ericsson User2" w:date="2021-04-20T22:47:00Z">
        <w:r w:rsidR="001B78CF">
          <w:t>in the Extended rejected NSSAI IE</w:t>
        </w:r>
        <w:r w:rsidR="001B78CF" w:rsidRPr="0055504A">
          <w:t xml:space="preserve">, </w:t>
        </w:r>
        <w:r w:rsidR="001B78CF">
          <w:t>then the UE shall behave as follows:</w:t>
        </w:r>
      </w:ins>
    </w:p>
    <w:p w14:paraId="484CDFBF" w14:textId="77777777" w:rsidR="001B78CF" w:rsidRDefault="001B78CF" w:rsidP="001B78CF">
      <w:pPr>
        <w:pStyle w:val="B2"/>
        <w:rPr>
          <w:ins w:id="134" w:author="LM Ericsson User2" w:date="2021-04-20T22:48:00Z"/>
        </w:rPr>
      </w:pPr>
      <w:ins w:id="135" w:author="LM Ericsson User2" w:date="2021-04-20T22:48:00Z">
        <w:r>
          <w:t>a)</w:t>
        </w:r>
        <w:r>
          <w:tab/>
        </w:r>
      </w:ins>
      <w:ins w:id="136" w:author="LM Ericsson User2" w:date="2021-04-20T22:47:00Z">
        <w:r>
          <w:t>if the S-NSSAI back-off timer value indicates neither zero nor deactivated, the UE shall stop the S-NSSAI back-off timer associated with the S-</w:t>
        </w:r>
        <w:proofErr w:type="gramStart"/>
        <w:r>
          <w:t>NSSAI, if</w:t>
        </w:r>
        <w:proofErr w:type="gramEnd"/>
        <w:r>
          <w:t xml:space="preserve"> it is running. The UE shall then start the S-NSSAI back-off timer with the S-NSSAI back-off timer value received and the UE shall not attempt to request the S-NSSAI until the S-NSSAI back-off timer expires; or</w:t>
        </w:r>
      </w:ins>
    </w:p>
    <w:p w14:paraId="29E65041" w14:textId="18351AAB" w:rsidR="00B2555D" w:rsidRPr="00B90668" w:rsidRDefault="001B78CF">
      <w:pPr>
        <w:pStyle w:val="B2"/>
        <w:rPr>
          <w:lang w:eastAsia="zh-CN"/>
        </w:rPr>
        <w:pPrChange w:id="137" w:author="LM Ericsson User2" w:date="2021-04-20T22:48:00Z">
          <w:pPr>
            <w:pStyle w:val="B1"/>
          </w:pPr>
        </w:pPrChange>
      </w:pPr>
      <w:ins w:id="138" w:author="LM Ericsson User2" w:date="2021-04-20T22:47:00Z">
        <w:r>
          <w:lastRenderedPageBreak/>
          <w:t>b)</w:t>
        </w:r>
        <w:r>
          <w:tab/>
          <w:t>if the S-NSSAI back-off timer value received is zero or deactivated, then the UE shall stop the timer if running.</w:t>
        </w:r>
      </w:ins>
    </w:p>
    <w:p w14:paraId="4042CF05" w14:textId="77777777" w:rsidR="00EA37B7" w:rsidRPr="002C41D6" w:rsidRDefault="00EA37B7" w:rsidP="00EA37B7">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E0CD62B" w14:textId="77777777" w:rsidR="00EA37B7" w:rsidRDefault="00EA37B7" w:rsidP="00EA37B7">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D812A48" w14:textId="77777777" w:rsidR="00EA37B7" w:rsidRPr="008473E9" w:rsidRDefault="00EA37B7" w:rsidP="00EA37B7">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4F3FCCE5" w14:textId="77777777" w:rsidR="00EA37B7" w:rsidRPr="00B36F7E" w:rsidRDefault="00EA37B7" w:rsidP="00EA37B7">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DA444A2" w14:textId="2570AEF7" w:rsidR="00EA37B7" w:rsidRPr="00B36F7E" w:rsidRDefault="00EA37B7" w:rsidP="00EA37B7">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del w:id="139" w:author="LM Ericsson User1" w:date="2021-04-09T09:29:00Z">
        <w:r w:rsidDel="00AD32B9">
          <w:delText>ER-NSSAI</w:delText>
        </w:r>
      </w:del>
      <w:ins w:id="140" w:author="LM Ericsson User1" w:date="2021-04-09T09:29:00Z">
        <w:r w:rsidR="00AD32B9">
          <w:t>ENS</w:t>
        </w:r>
      </w:ins>
      <w:r>
        <w:t xml:space="preserve"> bit to "</w:t>
      </w:r>
      <w:del w:id="141" w:author="LM Ericsson User1" w:date="2021-04-09T09:29:00Z">
        <w:r w:rsidDel="00AD32B9">
          <w:delText>Extended r</w:delText>
        </w:r>
        <w:r w:rsidRPr="00CE60D4" w:rsidDel="00AD32B9">
          <w:delText>ejected</w:delText>
        </w:r>
        <w:r w:rsidRPr="00F204AD" w:rsidDel="00AD32B9">
          <w:delText xml:space="preserve"> NSSAI</w:delText>
        </w:r>
      </w:del>
      <w:ins w:id="142" w:author="LM Ericsson User1" w:date="2021-04-09T09:29:00Z">
        <w:r w:rsidR="00AD32B9">
          <w:t>Enhanced network slicing</w:t>
        </w:r>
      </w:ins>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1E9D3B8" w14:textId="77777777" w:rsidR="00EA37B7" w:rsidRPr="00B36F7E" w:rsidRDefault="00EA37B7" w:rsidP="00EA37B7">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26BFDA8" w14:textId="77777777" w:rsidR="00EA37B7" w:rsidRPr="00B36F7E" w:rsidRDefault="00EA37B7" w:rsidP="00EA37B7">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3EED846" w14:textId="77777777" w:rsidR="00EA37B7" w:rsidRDefault="00EA37B7" w:rsidP="00EA37B7">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CEBAF6B" w14:textId="0CD9480D" w:rsidR="00EA37B7" w:rsidRDefault="00EA37B7" w:rsidP="00EA37B7">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del w:id="143" w:author="LM Ericsson User1" w:date="2021-04-09T09:29:00Z">
        <w:r w:rsidDel="00AD32B9">
          <w:delText>ER-NSSAI</w:delText>
        </w:r>
      </w:del>
      <w:ins w:id="144" w:author="LM Ericsson User1" w:date="2021-04-09T09:29:00Z">
        <w:r w:rsidR="00AD32B9">
          <w:t>ENS</w:t>
        </w:r>
      </w:ins>
      <w:r>
        <w:t xml:space="preserve"> bit to "</w:t>
      </w:r>
      <w:del w:id="145" w:author="LM Ericsson User1" w:date="2021-04-09T09:29:00Z">
        <w:r w:rsidDel="00AD32B9">
          <w:delText>Extended r</w:delText>
        </w:r>
        <w:r w:rsidRPr="00CE60D4" w:rsidDel="00AD32B9">
          <w:delText>ejected</w:delText>
        </w:r>
        <w:r w:rsidRPr="00F204AD" w:rsidDel="00AD32B9">
          <w:delText xml:space="preserve"> NSSAI</w:delText>
        </w:r>
      </w:del>
      <w:ins w:id="146" w:author="LM Ericsson User1" w:date="2021-04-09T09:29:00Z">
        <w:r w:rsidR="00AD32B9">
          <w:t>Enhanced network slicing</w:t>
        </w:r>
      </w:ins>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78B584B5" w14:textId="77777777" w:rsidR="00EA37B7" w:rsidRPr="00B36F7E" w:rsidRDefault="00EA37B7" w:rsidP="00EA37B7">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6B10904" w14:textId="77777777" w:rsidR="00EA37B7" w:rsidRDefault="00EA37B7" w:rsidP="00EA37B7">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30B3C2A2" w14:textId="77777777" w:rsidR="00EA37B7" w:rsidRDefault="00EA37B7" w:rsidP="00EA37B7">
      <w:pPr>
        <w:pStyle w:val="B1"/>
        <w:rPr>
          <w:lang w:eastAsia="zh-CN"/>
        </w:rPr>
      </w:pPr>
      <w:r>
        <w:t>a)</w:t>
      </w:r>
      <w:r>
        <w:tab/>
        <w:t>the UE did not include the requested NSSAI in the REGISTRATION REQUEST message; or</w:t>
      </w:r>
    </w:p>
    <w:p w14:paraId="7B3E9511" w14:textId="77777777" w:rsidR="00EA37B7" w:rsidRDefault="00EA37B7" w:rsidP="00EA37B7">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2AE9B3AC" w14:textId="77777777" w:rsidR="00EA37B7" w:rsidRDefault="00EA37B7" w:rsidP="00EA37B7">
      <w:r>
        <w:t>and one or more subscribed S-NSSAIs (containing one or more S-NSSAIs each of which may be associated with a new S-NSSAI) marked as default which are not subject to network slice-specific authentication and authorization are available, the AMF shall:</w:t>
      </w:r>
    </w:p>
    <w:p w14:paraId="629EA91F" w14:textId="77777777" w:rsidR="00EA37B7" w:rsidRDefault="00EA37B7" w:rsidP="00EA37B7">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7BCAE9B8" w14:textId="77777777" w:rsidR="00EA37B7" w:rsidRDefault="00EA37B7" w:rsidP="00EA37B7">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275216B" w14:textId="77777777" w:rsidR="00EA37B7" w:rsidRDefault="00EA37B7" w:rsidP="00EA37B7">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28FDD29" w14:textId="77777777" w:rsidR="00EA37B7" w:rsidRDefault="00EA37B7" w:rsidP="00EA37B7">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74245F2F" w14:textId="77777777" w:rsidR="00EA37B7" w:rsidRPr="00F80336" w:rsidRDefault="00EA37B7" w:rsidP="00EA37B7">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264807E" w14:textId="77777777" w:rsidR="00EA37B7" w:rsidRPr="00F80336" w:rsidRDefault="00EA37B7" w:rsidP="00EA37B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4A22356" w14:textId="77777777" w:rsidR="00EA37B7" w:rsidRDefault="00EA37B7" w:rsidP="00EA37B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B32719B" w14:textId="77777777" w:rsidR="00EA37B7" w:rsidRDefault="00EA37B7" w:rsidP="00EA37B7">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proofErr w:type="gramStart"/>
      <w:r>
        <w:t>IE;</w:t>
      </w:r>
      <w:proofErr w:type="gramEnd"/>
    </w:p>
    <w:p w14:paraId="093D3F92" w14:textId="77777777" w:rsidR="00EA37B7" w:rsidRDefault="00EA37B7" w:rsidP="00EA37B7">
      <w:pPr>
        <w:pStyle w:val="B1"/>
      </w:pPr>
      <w:r>
        <w:t>b)</w:t>
      </w:r>
      <w:r>
        <w:tab/>
      </w:r>
      <w:r>
        <w:rPr>
          <w:rFonts w:eastAsia="Malgun Gothic"/>
        </w:rPr>
        <w:t>includes</w:t>
      </w:r>
      <w:r>
        <w:t xml:space="preserve"> a pending NSSAI; and</w:t>
      </w:r>
    </w:p>
    <w:p w14:paraId="0DBC8C0C" w14:textId="77777777" w:rsidR="00EA37B7" w:rsidRDefault="00EA37B7" w:rsidP="00EA37B7">
      <w:pPr>
        <w:pStyle w:val="B1"/>
      </w:pPr>
      <w:r>
        <w:t>c)</w:t>
      </w:r>
      <w:r>
        <w:tab/>
        <w:t>does not include an allowed NSSAI,</w:t>
      </w:r>
    </w:p>
    <w:p w14:paraId="15557131" w14:textId="77777777" w:rsidR="00EA37B7" w:rsidRDefault="00EA37B7" w:rsidP="00EA37B7">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09E42D8F" w14:textId="77777777" w:rsidR="00EA37B7" w:rsidRDefault="00EA37B7" w:rsidP="00EA37B7">
      <w:pPr>
        <w:pStyle w:val="B1"/>
      </w:pPr>
      <w:r>
        <w:t>a)</w:t>
      </w:r>
      <w:r>
        <w:tab/>
        <w:t xml:space="preserve">shall not initiate a 5GSM procedure except for emergency </w:t>
      </w:r>
      <w:proofErr w:type="gramStart"/>
      <w:r>
        <w:t>services ;</w:t>
      </w:r>
      <w:proofErr w:type="gramEnd"/>
      <w:r>
        <w:t xml:space="preserve"> and</w:t>
      </w:r>
    </w:p>
    <w:p w14:paraId="11B488BD" w14:textId="77777777" w:rsidR="00EA37B7" w:rsidRDefault="00EA37B7" w:rsidP="00EA37B7">
      <w:pPr>
        <w:pStyle w:val="B1"/>
      </w:pPr>
      <w:r>
        <w:t>b)</w:t>
      </w:r>
      <w:r>
        <w:tab/>
        <w:t>shall not initiate a service request procedure except for cases f) and i) in subclause </w:t>
      </w:r>
      <w:proofErr w:type="gramStart"/>
      <w:r>
        <w:t>5.6.1.1;</w:t>
      </w:r>
      <w:proofErr w:type="gramEnd"/>
    </w:p>
    <w:p w14:paraId="55EE8091" w14:textId="77777777" w:rsidR="00EA37B7" w:rsidRDefault="00EA37B7" w:rsidP="00EA37B7">
      <w:pPr>
        <w:rPr>
          <w:rFonts w:eastAsia="Malgun Gothic"/>
        </w:rPr>
      </w:pPr>
      <w:r w:rsidRPr="00E420BA">
        <w:rPr>
          <w:rFonts w:eastAsia="Malgun Gothic"/>
        </w:rPr>
        <w:t>until the UE receives an allowed NSSAI.</w:t>
      </w:r>
    </w:p>
    <w:p w14:paraId="39C72693" w14:textId="77777777" w:rsidR="00EA37B7" w:rsidRDefault="00EA37B7" w:rsidP="00EA37B7">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281F9E76" w14:textId="77777777" w:rsidR="00EA37B7" w:rsidRDefault="00EA37B7" w:rsidP="00EA37B7">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600ECC2A" w14:textId="77777777" w:rsidR="00EA37B7" w:rsidRPr="00F701D3" w:rsidRDefault="00EA37B7" w:rsidP="00EA37B7">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2BB430C" w14:textId="77777777" w:rsidR="00EA37B7" w:rsidRDefault="00EA37B7" w:rsidP="00EA37B7">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507EA64" w14:textId="77777777" w:rsidR="00EA37B7" w:rsidRDefault="00EA37B7" w:rsidP="00EA37B7">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BB7DFA9" w14:textId="77777777" w:rsidR="00EA37B7" w:rsidRDefault="00EA37B7" w:rsidP="00EA37B7">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480C2E5C" w14:textId="77777777" w:rsidR="00EA37B7" w:rsidRDefault="00EA37B7" w:rsidP="00EA37B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65B62B4" w14:textId="77777777" w:rsidR="00EA37B7" w:rsidRPr="00604BBA" w:rsidRDefault="00EA37B7" w:rsidP="00EA37B7">
      <w:pPr>
        <w:pStyle w:val="NO"/>
        <w:rPr>
          <w:rFonts w:eastAsia="Malgun Gothic"/>
        </w:rPr>
      </w:pPr>
      <w:r>
        <w:rPr>
          <w:rFonts w:eastAsia="Malgun Gothic"/>
        </w:rPr>
        <w:t>NOTE 7:</w:t>
      </w:r>
      <w:r>
        <w:rPr>
          <w:rFonts w:eastAsia="Malgun Gothic"/>
        </w:rPr>
        <w:tab/>
        <w:t>The registration mode used by the UE is implementation dependent.</w:t>
      </w:r>
    </w:p>
    <w:p w14:paraId="4AE660B7" w14:textId="77777777" w:rsidR="00EA37B7" w:rsidRDefault="00EA37B7" w:rsidP="00EA37B7">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31937B5" w14:textId="77777777" w:rsidR="00EA37B7" w:rsidRDefault="00EA37B7" w:rsidP="00EA37B7">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97ACB74" w14:textId="77777777" w:rsidR="00EA37B7" w:rsidRDefault="00EA37B7" w:rsidP="00EA37B7">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76DC23E4" w14:textId="77777777" w:rsidR="00EA37B7" w:rsidRDefault="00EA37B7" w:rsidP="00EA37B7">
      <w:r>
        <w:t>The AMF shall set the EMF bit in the 5GS network feature support IE to:</w:t>
      </w:r>
    </w:p>
    <w:p w14:paraId="7659D13E" w14:textId="77777777" w:rsidR="00EA37B7" w:rsidRDefault="00EA37B7" w:rsidP="00EA37B7">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EBD3B9F" w14:textId="77777777" w:rsidR="00EA37B7" w:rsidRDefault="00EA37B7" w:rsidP="00EA37B7">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CA52597" w14:textId="77777777" w:rsidR="00EA37B7" w:rsidRDefault="00EA37B7" w:rsidP="00EA37B7">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6A0022D" w14:textId="77777777" w:rsidR="00EA37B7" w:rsidRDefault="00EA37B7" w:rsidP="00EA37B7">
      <w:pPr>
        <w:pStyle w:val="B1"/>
      </w:pPr>
      <w:r>
        <w:t>d)</w:t>
      </w:r>
      <w:r>
        <w:tab/>
        <w:t>"Emergency services fallback not supported" if network does not support the emergency services fallback procedure when the UE is in any cell connected to 5GCN.</w:t>
      </w:r>
    </w:p>
    <w:p w14:paraId="1380369E" w14:textId="77777777" w:rsidR="00EA37B7" w:rsidRDefault="00EA37B7" w:rsidP="00EA37B7">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8BBFCB4" w14:textId="77777777" w:rsidR="00EA37B7" w:rsidRDefault="00EA37B7" w:rsidP="00EA37B7">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EDA4CCD" w14:textId="77777777" w:rsidR="00EA37B7" w:rsidRDefault="00EA37B7" w:rsidP="00EA37B7">
      <w:r>
        <w:t>If the UE is not operating in SNPN access operation mode:</w:t>
      </w:r>
    </w:p>
    <w:p w14:paraId="37C10BEC" w14:textId="77777777" w:rsidR="00EA37B7" w:rsidRDefault="00EA37B7" w:rsidP="00EA37B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03F32019" w14:textId="77777777" w:rsidR="00EA37B7" w:rsidRPr="000C47DD" w:rsidRDefault="00EA37B7" w:rsidP="00EA37B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1231DE0" w14:textId="77777777" w:rsidR="00EA37B7" w:rsidRDefault="00EA37B7" w:rsidP="00EA37B7">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B3DD617" w14:textId="77777777" w:rsidR="00EA37B7" w:rsidRPr="000C47DD" w:rsidRDefault="00EA37B7" w:rsidP="00EA37B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E4B27A4" w14:textId="77777777" w:rsidR="00EA37B7" w:rsidRDefault="00EA37B7" w:rsidP="00EA37B7">
      <w:r>
        <w:t>If the UE is operating in SNPN access operation mode:</w:t>
      </w:r>
    </w:p>
    <w:p w14:paraId="543C9F03" w14:textId="77777777" w:rsidR="00EA37B7" w:rsidRPr="0083064D" w:rsidRDefault="00EA37B7" w:rsidP="00EA37B7">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34AD073D" w14:textId="77777777" w:rsidR="00EA37B7" w:rsidRPr="000C47DD" w:rsidRDefault="00EA37B7" w:rsidP="00EA37B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CFB7E22" w14:textId="77777777" w:rsidR="00EA37B7" w:rsidRDefault="00EA37B7" w:rsidP="00EA37B7">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722C96E" w14:textId="77777777" w:rsidR="00EA37B7" w:rsidRPr="000C47DD" w:rsidRDefault="00EA37B7" w:rsidP="00EA37B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C9623CD" w14:textId="77777777" w:rsidR="00EA37B7" w:rsidRDefault="00EA37B7" w:rsidP="00EA37B7">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6E85B13" w14:textId="77777777" w:rsidR="00EA37B7" w:rsidRDefault="00EA37B7" w:rsidP="00EA37B7">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1AFA9516" w14:textId="77777777" w:rsidR="00EA37B7" w:rsidRDefault="00EA37B7" w:rsidP="00EA37B7">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1A3634C7" w14:textId="77777777" w:rsidR="00EA37B7" w:rsidRDefault="00EA37B7" w:rsidP="00EA37B7">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C936A38" w14:textId="77777777" w:rsidR="00EA37B7" w:rsidRDefault="00EA37B7" w:rsidP="00EA37B7">
      <w:pPr>
        <w:rPr>
          <w:noProof/>
        </w:rPr>
      </w:pPr>
      <w:r w:rsidRPr="00CC0C94">
        <w:t xml:space="preserve">in the </w:t>
      </w:r>
      <w:r>
        <w:rPr>
          <w:lang w:eastAsia="ko-KR"/>
        </w:rPr>
        <w:t>5GS network feature support IE in the REGISTRATION ACCEPT message</w:t>
      </w:r>
      <w:r w:rsidRPr="00CC0C94">
        <w:t>.</w:t>
      </w:r>
    </w:p>
    <w:p w14:paraId="2E5EBB77" w14:textId="77777777" w:rsidR="00EA37B7" w:rsidRPr="00722419" w:rsidRDefault="00EA37B7" w:rsidP="00EA37B7">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34A84E6" w14:textId="77777777" w:rsidR="00EA37B7" w:rsidRDefault="00EA37B7" w:rsidP="00EA37B7">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CD915AA" w14:textId="77777777" w:rsidR="00EA37B7" w:rsidRDefault="00EA37B7" w:rsidP="00EA37B7">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F20F7C0" w14:textId="77777777" w:rsidR="00EA37B7" w:rsidRDefault="00EA37B7" w:rsidP="00EA37B7">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ECD34D2" w14:textId="77777777" w:rsidR="00EA37B7" w:rsidRDefault="00EA37B7" w:rsidP="00EA37B7">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17065B6" w14:textId="77777777" w:rsidR="00EA37B7" w:rsidRDefault="00EA37B7" w:rsidP="00EA37B7">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6FFAAFAF" w14:textId="77777777" w:rsidR="00EA37B7" w:rsidRDefault="00EA37B7" w:rsidP="00EA37B7">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F32D218" w14:textId="77777777" w:rsidR="00EA37B7" w:rsidRDefault="00EA37B7" w:rsidP="00EA37B7">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BB2D6EE" w14:textId="77777777" w:rsidR="00EA37B7" w:rsidRDefault="00EA37B7" w:rsidP="00EA37B7">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6EC5E2C" w14:textId="77777777" w:rsidR="00EA37B7" w:rsidRPr="00216B0A" w:rsidRDefault="00EA37B7" w:rsidP="00EA37B7">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4E5A589" w14:textId="77777777" w:rsidR="00EA37B7" w:rsidRDefault="00EA37B7" w:rsidP="00EA37B7">
      <w:r>
        <w:t>If:</w:t>
      </w:r>
    </w:p>
    <w:p w14:paraId="590C53CE" w14:textId="77777777" w:rsidR="00EA37B7" w:rsidRPr="002D232D" w:rsidRDefault="00EA37B7" w:rsidP="00EA37B7">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48F7FA46" w14:textId="77777777" w:rsidR="00EA37B7" w:rsidRPr="002D232D" w:rsidRDefault="00EA37B7" w:rsidP="00EA37B7">
      <w:pPr>
        <w:pStyle w:val="B1"/>
      </w:pPr>
      <w:r w:rsidRPr="002D232D">
        <w:lastRenderedPageBreak/>
        <w:t>b)</w:t>
      </w:r>
      <w:r w:rsidRPr="002D232D">
        <w:tab/>
        <w:t>if the UE attempts obtaining service on another PLMNs as specified in 3GPP TS 23.122 [5] annex </w:t>
      </w:r>
      <w:proofErr w:type="gramStart"/>
      <w:r w:rsidRPr="002D232D">
        <w:t>C;</w:t>
      </w:r>
      <w:proofErr w:type="gramEnd"/>
    </w:p>
    <w:p w14:paraId="6C49339B" w14:textId="77777777" w:rsidR="00EA37B7" w:rsidRDefault="00EA37B7" w:rsidP="00EA37B7">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4F4DBBE4" w14:textId="77777777" w:rsidR="00EA37B7" w:rsidRDefault="00EA37B7" w:rsidP="00EA37B7">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742DF9F5" w14:textId="77777777" w:rsidR="00EA37B7" w:rsidRDefault="00EA37B7" w:rsidP="00EA37B7">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2DB2DEF" w14:textId="77777777" w:rsidR="00EA37B7" w:rsidRDefault="00EA37B7" w:rsidP="00EA37B7">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4D7DDC1A" w14:textId="77777777" w:rsidR="00EA37B7" w:rsidRDefault="00EA37B7" w:rsidP="00EA37B7">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071A6B6" w14:textId="77777777" w:rsidR="00EA37B7" w:rsidRPr="00E939C6" w:rsidRDefault="00EA37B7" w:rsidP="00EA37B7">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3158914" w14:textId="77777777" w:rsidR="00EA37B7" w:rsidRPr="00E939C6" w:rsidRDefault="00EA37B7" w:rsidP="00EA37B7">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7C38B2EE" w14:textId="77777777" w:rsidR="00EA37B7" w:rsidRPr="001344AD" w:rsidRDefault="00EA37B7" w:rsidP="00EA37B7">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6355F88" w14:textId="77777777" w:rsidR="00EA37B7" w:rsidRPr="001344AD" w:rsidRDefault="00EA37B7" w:rsidP="00EA37B7">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89E9CAD" w14:textId="77777777" w:rsidR="00EA37B7" w:rsidRDefault="00EA37B7" w:rsidP="00EA37B7">
      <w:pPr>
        <w:pStyle w:val="B1"/>
      </w:pPr>
      <w:r w:rsidRPr="001344AD">
        <w:t>b)</w:t>
      </w:r>
      <w:r w:rsidRPr="001344AD">
        <w:tab/>
        <w:t>otherwise</w:t>
      </w:r>
      <w:r>
        <w:t>:</w:t>
      </w:r>
    </w:p>
    <w:p w14:paraId="27ED8280" w14:textId="77777777" w:rsidR="00EA37B7" w:rsidRDefault="00EA37B7" w:rsidP="00EA37B7">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5DB42052" w14:textId="77777777" w:rsidR="00EA37B7" w:rsidRPr="001344AD" w:rsidRDefault="00EA37B7" w:rsidP="00EA37B7">
      <w:pPr>
        <w:pStyle w:val="B2"/>
      </w:pPr>
      <w:r>
        <w:t>2)</w:t>
      </w:r>
      <w:r>
        <w:tab/>
        <w:t xml:space="preserve">if the UE does not have NSSAI inclusion mode for the current PLMN and the access type stored in the UE and </w:t>
      </w:r>
      <w:r w:rsidRPr="001344AD">
        <w:t>if the UE is performing the registration procedure over:</w:t>
      </w:r>
    </w:p>
    <w:p w14:paraId="6248CFFD" w14:textId="77777777" w:rsidR="00EA37B7" w:rsidRPr="001344AD" w:rsidRDefault="00EA37B7" w:rsidP="00EA37B7">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w:t>
      </w:r>
      <w:proofErr w:type="gramStart"/>
      <w:r>
        <w:t>type</w:t>
      </w:r>
      <w:r w:rsidRPr="001344AD">
        <w:t>;</w:t>
      </w:r>
      <w:proofErr w:type="gramEnd"/>
    </w:p>
    <w:p w14:paraId="1E6013D3" w14:textId="77777777" w:rsidR="00EA37B7" w:rsidRPr="001344AD" w:rsidRDefault="00EA37B7" w:rsidP="00EA37B7">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6E5433E" w14:textId="77777777" w:rsidR="00EA37B7" w:rsidRDefault="00EA37B7" w:rsidP="00EA37B7">
      <w:pPr>
        <w:pStyle w:val="B3"/>
      </w:pPr>
      <w:r>
        <w:t>iii)</w:t>
      </w:r>
      <w:r>
        <w:tab/>
        <w:t>trusted non-3GPP access, the UE shall operate in NSSAI inclusion mode D in the current PLMN and</w:t>
      </w:r>
      <w:r>
        <w:rPr>
          <w:lang w:eastAsia="zh-CN"/>
        </w:rPr>
        <w:t xml:space="preserve"> the current</w:t>
      </w:r>
      <w:r>
        <w:t xml:space="preserve"> access type; or</w:t>
      </w:r>
    </w:p>
    <w:p w14:paraId="04518735" w14:textId="77777777" w:rsidR="00EA37B7" w:rsidRDefault="00EA37B7" w:rsidP="00EA37B7">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6BC9C06" w14:textId="77777777" w:rsidR="00EA37B7" w:rsidRDefault="00EA37B7" w:rsidP="00EA37B7">
      <w:pPr>
        <w:rPr>
          <w:lang w:val="en-US"/>
        </w:rPr>
      </w:pPr>
      <w:r>
        <w:t xml:space="preserve">The AMF may include </w:t>
      </w:r>
      <w:r>
        <w:rPr>
          <w:lang w:val="en-US"/>
        </w:rPr>
        <w:t>operator-defined access category definitions in the REGISTRATION ACCEPT message.</w:t>
      </w:r>
    </w:p>
    <w:p w14:paraId="4CBA6C9E" w14:textId="77777777" w:rsidR="00EA37B7" w:rsidRDefault="00EA37B7" w:rsidP="00EA37B7">
      <w:pPr>
        <w:rPr>
          <w:lang w:val="en-US"/>
        </w:rPr>
      </w:pPr>
      <w:bookmarkStart w:id="14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 xml:space="preserve">IE </w:t>
      </w:r>
      <w:r>
        <w:lastRenderedPageBreak/>
        <w:t>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6E5CC75" w14:textId="77777777" w:rsidR="00EA37B7" w:rsidRPr="00CC0C94" w:rsidRDefault="00EA37B7" w:rsidP="00EA37B7">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8E15CEC" w14:textId="77777777" w:rsidR="00EA37B7" w:rsidRDefault="00EA37B7" w:rsidP="00EA37B7">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8B6C152" w14:textId="77777777" w:rsidR="00EA37B7" w:rsidRDefault="00EA37B7" w:rsidP="00EA37B7">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47"/>
    <w:p w14:paraId="76233CBB" w14:textId="77777777" w:rsidR="00EA37B7" w:rsidRDefault="00EA37B7" w:rsidP="00EA37B7">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0DDB8E3" w14:textId="77777777" w:rsidR="00EA37B7" w:rsidRDefault="00EA37B7" w:rsidP="00EA37B7">
      <w:pPr>
        <w:pStyle w:val="B1"/>
      </w:pPr>
      <w:r w:rsidRPr="001344AD">
        <w:t>a)</w:t>
      </w:r>
      <w:r>
        <w:tab/>
        <w:t>stop timer T3448 if it is running; and</w:t>
      </w:r>
    </w:p>
    <w:p w14:paraId="150AA61F" w14:textId="77777777" w:rsidR="00EA37B7" w:rsidRPr="00CC0C94" w:rsidRDefault="00EA37B7" w:rsidP="00EA37B7">
      <w:pPr>
        <w:pStyle w:val="B1"/>
        <w:rPr>
          <w:lang w:eastAsia="ja-JP"/>
        </w:rPr>
      </w:pPr>
      <w:r>
        <w:t>b)</w:t>
      </w:r>
      <w:r w:rsidRPr="00CC0C94">
        <w:tab/>
        <w:t>start timer T3448 with the value provided in the T3448 value IE.</w:t>
      </w:r>
    </w:p>
    <w:p w14:paraId="5493BBF1" w14:textId="77777777" w:rsidR="00EA37B7" w:rsidRPr="00CC0C94" w:rsidRDefault="00EA37B7" w:rsidP="00EA37B7">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29DEDBC" w14:textId="77777777" w:rsidR="00EA37B7" w:rsidRDefault="00EA37B7" w:rsidP="00EA37B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FB60F54" w14:textId="77777777" w:rsidR="00EA37B7" w:rsidRPr="00F80336" w:rsidRDefault="00EA37B7" w:rsidP="00EA37B7">
      <w:pPr>
        <w:pStyle w:val="NO"/>
        <w:rPr>
          <w:rFonts w:eastAsia="Malgun Gothic"/>
        </w:rPr>
      </w:pPr>
      <w:r>
        <w:t>NOTE 10: The UE provides the truncated 5G-S-TMSI configuration to the lower layers.</w:t>
      </w:r>
    </w:p>
    <w:p w14:paraId="4676CEAD" w14:textId="77777777" w:rsidR="00EA37B7" w:rsidRDefault="00EA37B7" w:rsidP="00EA37B7">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6E38F6C" w14:textId="77777777" w:rsidR="00EA37B7" w:rsidRDefault="00EA37B7" w:rsidP="00EA37B7">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7302147F" w14:textId="77777777" w:rsidR="00EA37B7" w:rsidRDefault="00EA37B7" w:rsidP="00EA37B7">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357682F" w14:textId="43247094" w:rsidR="0037135B" w:rsidRDefault="0037135B" w:rsidP="00750643">
      <w:pPr>
        <w:rPr>
          <w:noProof/>
        </w:rPr>
      </w:pPr>
    </w:p>
    <w:p w14:paraId="67FFBE7F" w14:textId="4C960DDB" w:rsidR="00070235" w:rsidRDefault="00070235" w:rsidP="00750643">
      <w:pPr>
        <w:rPr>
          <w:noProof/>
        </w:rPr>
      </w:pPr>
    </w:p>
    <w:p w14:paraId="5DD4D65B" w14:textId="77777777" w:rsidR="00070235" w:rsidRDefault="00070235" w:rsidP="00070235">
      <w:pPr>
        <w:jc w:val="center"/>
        <w:rPr>
          <w:noProof/>
        </w:rPr>
      </w:pPr>
      <w:r w:rsidRPr="008A7642">
        <w:rPr>
          <w:noProof/>
          <w:highlight w:val="green"/>
        </w:rPr>
        <w:t>*** Next change ***</w:t>
      </w:r>
    </w:p>
    <w:p w14:paraId="6D1C3283" w14:textId="6DCABC48" w:rsidR="00070235" w:rsidRDefault="00070235" w:rsidP="00750643">
      <w:pPr>
        <w:rPr>
          <w:noProof/>
        </w:rPr>
      </w:pPr>
    </w:p>
    <w:p w14:paraId="4D1506F7" w14:textId="77777777" w:rsidR="00070235" w:rsidRDefault="00070235" w:rsidP="00070235">
      <w:pPr>
        <w:pStyle w:val="Heading5"/>
      </w:pPr>
      <w:bookmarkStart w:id="148" w:name="_Toc20232676"/>
      <w:bookmarkStart w:id="149" w:name="_Toc27746778"/>
      <w:bookmarkStart w:id="150" w:name="_Toc36212960"/>
      <w:bookmarkStart w:id="151" w:name="_Toc36657137"/>
      <w:bookmarkStart w:id="152" w:name="_Toc45286801"/>
      <w:bookmarkStart w:id="153" w:name="_Toc51948070"/>
      <w:bookmarkStart w:id="154" w:name="_Toc51949162"/>
      <w:bookmarkStart w:id="155" w:name="_Toc68202894"/>
      <w:r>
        <w:t>5.5.1.2.5</w:t>
      </w:r>
      <w:r>
        <w:tab/>
        <w:t xml:space="preserve">Initial registration not </w:t>
      </w:r>
      <w:r w:rsidRPr="003168A2">
        <w:t>accepted by the network</w:t>
      </w:r>
      <w:bookmarkEnd w:id="148"/>
      <w:bookmarkEnd w:id="149"/>
      <w:bookmarkEnd w:id="150"/>
      <w:bookmarkEnd w:id="151"/>
      <w:bookmarkEnd w:id="152"/>
      <w:bookmarkEnd w:id="153"/>
      <w:bookmarkEnd w:id="154"/>
      <w:bookmarkEnd w:id="155"/>
    </w:p>
    <w:p w14:paraId="3AB91F5A" w14:textId="77777777" w:rsidR="00070235" w:rsidRDefault="00070235" w:rsidP="00070235">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AF48F91" w14:textId="77777777" w:rsidR="00070235" w:rsidRPr="000D00E5" w:rsidRDefault="00070235" w:rsidP="00070235">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43349FA4" w14:textId="77777777" w:rsidR="00070235" w:rsidRPr="00CC0C94" w:rsidRDefault="00070235" w:rsidP="00070235">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54DD3B0E" w14:textId="77777777" w:rsidR="00070235" w:rsidRDefault="00070235" w:rsidP="00070235">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62F782E" w14:textId="77777777" w:rsidR="00070235" w:rsidRPr="00CC0C94" w:rsidRDefault="00070235" w:rsidP="00070235">
      <w:r>
        <w:lastRenderedPageBreak/>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6224C5D" w14:textId="77777777" w:rsidR="00070235" w:rsidRPr="00CC0C94" w:rsidRDefault="00070235" w:rsidP="00070235">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CD8427C" w14:textId="77777777" w:rsidR="00070235" w:rsidRDefault="00070235" w:rsidP="00070235">
      <w:r w:rsidRPr="003729E7">
        <w:t xml:space="preserve">If the </w:t>
      </w:r>
      <w:r>
        <w:t>initial registration</w:t>
      </w:r>
      <w:r w:rsidRPr="00EE56E5">
        <w:t xml:space="preserve"> request</w:t>
      </w:r>
      <w:r w:rsidRPr="003729E7">
        <w:t xml:space="preserve"> is rejected </w:t>
      </w:r>
      <w:r>
        <w:t>because:</w:t>
      </w:r>
    </w:p>
    <w:p w14:paraId="5F7B5973" w14:textId="77777777" w:rsidR="00070235" w:rsidRDefault="00070235" w:rsidP="00070235">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1A2378C8" w14:textId="77777777" w:rsidR="00070235" w:rsidRDefault="00070235" w:rsidP="00070235">
      <w:pPr>
        <w:pStyle w:val="B1"/>
      </w:pPr>
      <w:r>
        <w:t>b)</w:t>
      </w:r>
      <w:r>
        <w:tab/>
      </w:r>
      <w:r w:rsidRPr="00AF6E3E">
        <w:t>the UE set the NSSAA bit in the 5GMM capability IE to</w:t>
      </w:r>
      <w:r>
        <w:t>:</w:t>
      </w:r>
    </w:p>
    <w:p w14:paraId="5DDD48A0" w14:textId="77777777" w:rsidR="00070235" w:rsidRDefault="00070235" w:rsidP="00070235">
      <w:pPr>
        <w:pStyle w:val="B2"/>
      </w:pPr>
      <w:r>
        <w:t>1)</w:t>
      </w:r>
      <w:r>
        <w:tab/>
      </w:r>
      <w:r w:rsidRPr="00350712">
        <w:t>"Network slice-specific authentication and authorization supported"</w:t>
      </w:r>
      <w:r>
        <w:t xml:space="preserve"> and:</w:t>
      </w:r>
    </w:p>
    <w:p w14:paraId="0D381644" w14:textId="77777777" w:rsidR="00070235" w:rsidRDefault="00070235" w:rsidP="00070235">
      <w:pPr>
        <w:pStyle w:val="B3"/>
      </w:pPr>
      <w:r>
        <w:t>i)</w:t>
      </w:r>
      <w:r>
        <w:tab/>
        <w:t xml:space="preserve">there are no subscribed S-NSSAIs marked as </w:t>
      </w:r>
      <w:proofErr w:type="gramStart"/>
      <w:r>
        <w:t>default;</w:t>
      </w:r>
      <w:proofErr w:type="gramEnd"/>
    </w:p>
    <w:p w14:paraId="3BBAF702" w14:textId="77777777" w:rsidR="00070235" w:rsidRDefault="00070235" w:rsidP="00070235">
      <w:pPr>
        <w:pStyle w:val="B3"/>
      </w:pPr>
      <w:r>
        <w:t>ii)</w:t>
      </w:r>
      <w:r>
        <w:tab/>
        <w:t>all subscribed S-NSSAIs marked as default are not allowed; or</w:t>
      </w:r>
    </w:p>
    <w:p w14:paraId="0EA2EC6F" w14:textId="77777777" w:rsidR="00070235" w:rsidRDefault="00070235" w:rsidP="00070235">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1B551699" w14:textId="77777777" w:rsidR="00070235" w:rsidRDefault="00070235" w:rsidP="00070235">
      <w:pPr>
        <w:pStyle w:val="B2"/>
      </w:pPr>
      <w:r>
        <w:t>2)</w:t>
      </w:r>
      <w:r>
        <w:tab/>
      </w:r>
      <w:r w:rsidRPr="002C41D6">
        <w:t>"Network slice-specific authentication and authorization not supported"</w:t>
      </w:r>
      <w:r>
        <w:t>; and</w:t>
      </w:r>
    </w:p>
    <w:p w14:paraId="2A50AEDF" w14:textId="77777777" w:rsidR="00070235" w:rsidRDefault="00070235" w:rsidP="00070235">
      <w:pPr>
        <w:pStyle w:val="B3"/>
      </w:pPr>
      <w:r>
        <w:t>i)</w:t>
      </w:r>
      <w:r>
        <w:tab/>
      </w:r>
      <w:r w:rsidRPr="00AF6E3E">
        <w:t>there are no subscribed S-NSSAIs which are marked as default</w:t>
      </w:r>
      <w:r>
        <w:t>;</w:t>
      </w:r>
      <w:r w:rsidRPr="00AF6E3E">
        <w:t xml:space="preserve"> </w:t>
      </w:r>
      <w:r>
        <w:t>or</w:t>
      </w:r>
    </w:p>
    <w:p w14:paraId="745158D5" w14:textId="77777777" w:rsidR="00070235" w:rsidRDefault="00070235" w:rsidP="00070235">
      <w:pPr>
        <w:pStyle w:val="B3"/>
      </w:pPr>
      <w:r>
        <w:t>ii)</w:t>
      </w:r>
      <w:r>
        <w:tab/>
      </w:r>
      <w:r w:rsidRPr="00EC4B2C">
        <w:t xml:space="preserve">all subscribed S-NSSAIs marked as default are </w:t>
      </w:r>
      <w:r>
        <w:t xml:space="preserve">either not allowed or are </w:t>
      </w:r>
      <w:r w:rsidRPr="00EC4B2C">
        <w:t xml:space="preserve">subject to network slice-specific authentication and </w:t>
      </w:r>
      <w:proofErr w:type="gramStart"/>
      <w:r w:rsidRPr="00EC4B2C">
        <w:t>authorization</w:t>
      </w:r>
      <w:r>
        <w:t>;</w:t>
      </w:r>
      <w:proofErr w:type="gramEnd"/>
    </w:p>
    <w:p w14:paraId="6FC9C994" w14:textId="77777777" w:rsidR="00070235" w:rsidRDefault="00070235" w:rsidP="00070235">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2B4729AE" w14:textId="4A1E4E41" w:rsidR="00070235" w:rsidRPr="0072671A" w:rsidRDefault="00070235" w:rsidP="00070235">
      <w:r w:rsidRPr="0072671A">
        <w:rPr>
          <w:lang w:val="en-US"/>
        </w:rPr>
        <w:t xml:space="preserve">If the UE has set the </w:t>
      </w:r>
      <w:del w:id="156" w:author="LM Ericsson User1" w:date="2021-04-12T12:06:00Z">
        <w:r w:rsidRPr="0072671A" w:rsidDel="00070235">
          <w:delText>ER-NSSAI</w:delText>
        </w:r>
      </w:del>
      <w:ins w:id="157" w:author="LM Ericsson User1" w:date="2021-04-12T12:06:00Z">
        <w:r>
          <w:t>ENS</w:t>
        </w:r>
      </w:ins>
      <w:r w:rsidRPr="0072671A">
        <w:t xml:space="preserve"> bit to "</w:t>
      </w:r>
      <w:ins w:id="158" w:author="LM Ericsson User1" w:date="2021-04-12T12:04:00Z">
        <w:r w:rsidRPr="00070235">
          <w:t>Enhanced network slicing</w:t>
        </w:r>
      </w:ins>
      <w:del w:id="159" w:author="LM Ericsson User1" w:date="2021-04-12T12:05:00Z">
        <w:r w:rsidRPr="0072671A" w:rsidDel="00070235">
          <w:delText>Extended rejected NSSAI</w:delText>
        </w:r>
      </w:del>
      <w:r w:rsidRPr="0072671A">
        <w:t xml:space="preserve">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6416B5E0" w14:textId="77777777" w:rsidR="00070235" w:rsidRDefault="00070235" w:rsidP="00070235">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564C3F05" w14:textId="77777777" w:rsidR="00070235" w:rsidRDefault="00070235" w:rsidP="00070235">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461A8B31" w14:textId="77777777" w:rsidR="00070235" w:rsidRDefault="00070235" w:rsidP="00070235">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035AB19E" w14:textId="77777777" w:rsidR="00070235" w:rsidRDefault="00070235" w:rsidP="00070235">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5CB392" w14:textId="77777777" w:rsidR="00070235" w:rsidRPr="007E0020" w:rsidRDefault="00070235" w:rsidP="00070235">
      <w:r w:rsidRPr="007E0020">
        <w:t>If the initial registration request from a UE not supporting CAG is rejected due to CAG restrictions, the network shall operate as described in bullet j) of subclause 5.5.1.2.8.</w:t>
      </w:r>
    </w:p>
    <w:p w14:paraId="0461B239" w14:textId="77777777" w:rsidR="00070235" w:rsidRPr="003168A2" w:rsidRDefault="00070235" w:rsidP="00070235">
      <w:r>
        <w:t>The UE shall</w:t>
      </w:r>
      <w:r w:rsidRPr="003168A2">
        <w:t xml:space="preserve"> take the following actions depending on the </w:t>
      </w:r>
      <w:r>
        <w:t>5G</w:t>
      </w:r>
      <w:r w:rsidRPr="003168A2">
        <w:t xml:space="preserve">MM </w:t>
      </w:r>
      <w:proofErr w:type="gramStart"/>
      <w:r w:rsidRPr="003168A2">
        <w:t>cause</w:t>
      </w:r>
      <w:proofErr w:type="gramEnd"/>
      <w:r w:rsidRPr="003168A2">
        <w:t xml:space="preserve"> value received</w:t>
      </w:r>
      <w:r>
        <w:t xml:space="preserve"> in the REGISTRATION REJECT message</w:t>
      </w:r>
      <w:r w:rsidRPr="003168A2">
        <w:t>.</w:t>
      </w:r>
    </w:p>
    <w:p w14:paraId="32FEE171" w14:textId="77777777" w:rsidR="00070235" w:rsidRPr="003168A2" w:rsidRDefault="00070235" w:rsidP="00070235">
      <w:pPr>
        <w:pStyle w:val="B1"/>
      </w:pPr>
      <w:r w:rsidRPr="003168A2">
        <w:t>#3</w:t>
      </w:r>
      <w:r w:rsidRPr="003168A2">
        <w:tab/>
        <w:t>(Illegal UE);</w:t>
      </w:r>
      <w:r>
        <w:t xml:space="preserve"> or</w:t>
      </w:r>
    </w:p>
    <w:p w14:paraId="771B7062" w14:textId="77777777" w:rsidR="00070235" w:rsidRPr="003168A2" w:rsidRDefault="00070235" w:rsidP="00070235">
      <w:pPr>
        <w:pStyle w:val="B1"/>
      </w:pPr>
      <w:r w:rsidRPr="003168A2">
        <w:lastRenderedPageBreak/>
        <w:t>#6</w:t>
      </w:r>
      <w:r w:rsidRPr="003168A2">
        <w:tab/>
        <w:t>(Illegal ME)</w:t>
      </w:r>
      <w:r>
        <w:t>.</w:t>
      </w:r>
    </w:p>
    <w:p w14:paraId="72B3529D" w14:textId="77777777" w:rsidR="00070235" w:rsidRDefault="00070235" w:rsidP="0007023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4754A58" w14:textId="77777777" w:rsidR="00070235" w:rsidRDefault="00070235" w:rsidP="00070235">
      <w:pPr>
        <w:pStyle w:val="B1"/>
      </w:pPr>
      <w:r w:rsidRPr="003168A2">
        <w:tab/>
      </w:r>
      <w:r>
        <w:t>In case of PLMN,</w:t>
      </w:r>
      <w:r w:rsidRPr="003168A2">
        <w:t xml:space="preserve"> </w:t>
      </w:r>
      <w:r>
        <w:t>t</w:t>
      </w:r>
      <w:r w:rsidRPr="003168A2">
        <w:t>he UE shall con</w:t>
      </w:r>
      <w:r>
        <w:t>sider the USIM as invalid for 5G</w:t>
      </w:r>
      <w:r w:rsidRPr="003168A2">
        <w:t xml:space="preserve">S services until switching off or the UICC containing the USIM is </w:t>
      </w:r>
      <w:proofErr w:type="gramStart"/>
      <w:r w:rsidRPr="003168A2">
        <w:t>removed</w:t>
      </w:r>
      <w:r>
        <w:t>;</w:t>
      </w:r>
      <w:proofErr w:type="gramEnd"/>
    </w:p>
    <w:p w14:paraId="02B1EECF" w14:textId="77777777" w:rsidR="00070235" w:rsidRDefault="00070235" w:rsidP="00070235">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F2330B2" w14:textId="77777777" w:rsidR="00070235" w:rsidRDefault="00070235" w:rsidP="00070235">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4101109" w14:textId="77777777" w:rsidR="00070235" w:rsidRDefault="00070235" w:rsidP="0007023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776A2DC1" w14:textId="77777777" w:rsidR="00070235" w:rsidRDefault="00070235" w:rsidP="00070235">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w:t>
      </w:r>
      <w:proofErr w:type="gramStart"/>
      <w:r>
        <w:t>SNPN;</w:t>
      </w:r>
      <w:proofErr w:type="gramEnd"/>
    </w:p>
    <w:p w14:paraId="3F6A3AC0" w14:textId="77777777" w:rsidR="00070235" w:rsidRPr="003168A2" w:rsidRDefault="00070235" w:rsidP="00070235">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95CB87B" w14:textId="77777777" w:rsidR="00070235" w:rsidRPr="003168A2" w:rsidRDefault="00070235" w:rsidP="00070235">
      <w:pPr>
        <w:pStyle w:val="B2"/>
      </w:pPr>
      <w:r>
        <w:t>3)</w:t>
      </w:r>
      <w:r>
        <w:tab/>
        <w:t>delete the 5GMM parameters stored in non-volatile memory of the ME as specified in annex </w:t>
      </w:r>
      <w:r w:rsidRPr="002426CF">
        <w:t>C</w:t>
      </w:r>
      <w:r>
        <w:t>.</w:t>
      </w:r>
    </w:p>
    <w:p w14:paraId="251E33A2" w14:textId="77777777" w:rsidR="00070235" w:rsidRDefault="00070235" w:rsidP="00070235">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12AF8560" w14:textId="77777777" w:rsidR="00070235" w:rsidRDefault="00070235" w:rsidP="00070235">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29C7E33" w14:textId="77777777" w:rsidR="00070235" w:rsidRPr="003168A2" w:rsidRDefault="00070235" w:rsidP="00070235">
      <w:pPr>
        <w:pStyle w:val="B1"/>
      </w:pPr>
      <w:r w:rsidRPr="003168A2">
        <w:t>#</w:t>
      </w:r>
      <w:r>
        <w:t>7</w:t>
      </w:r>
      <w:r>
        <w:tab/>
      </w:r>
      <w:r w:rsidRPr="003168A2">
        <w:t>(</w:t>
      </w:r>
      <w:r>
        <w:t>5G</w:t>
      </w:r>
      <w:r w:rsidRPr="003168A2">
        <w:t>S services not allowed)</w:t>
      </w:r>
      <w:r>
        <w:t>.</w:t>
      </w:r>
    </w:p>
    <w:p w14:paraId="78A271EB" w14:textId="77777777" w:rsidR="00070235" w:rsidRDefault="00070235" w:rsidP="0007023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AF94D45" w14:textId="77777777" w:rsidR="00070235" w:rsidRDefault="00070235" w:rsidP="00070235">
      <w:pPr>
        <w:pStyle w:val="B1"/>
      </w:pPr>
      <w:r w:rsidRPr="003168A2">
        <w:tab/>
      </w:r>
      <w:r>
        <w:t>In case of PLMN,</w:t>
      </w:r>
      <w:r w:rsidRPr="003168A2">
        <w:t xml:space="preserve"> </w:t>
      </w:r>
      <w:r>
        <w:t>t</w:t>
      </w:r>
      <w:r w:rsidRPr="003168A2">
        <w:t>he UE shall con</w:t>
      </w:r>
      <w:r>
        <w:t>sider the USIM as invalid for 5G</w:t>
      </w:r>
      <w:r w:rsidRPr="003168A2">
        <w:t xml:space="preserve">S services until switching off or the UICC containing the USIM is </w:t>
      </w:r>
      <w:proofErr w:type="gramStart"/>
      <w:r w:rsidRPr="003168A2">
        <w:t>removed</w:t>
      </w:r>
      <w:r>
        <w:t>;</w:t>
      </w:r>
      <w:proofErr w:type="gramEnd"/>
    </w:p>
    <w:p w14:paraId="1915FE26" w14:textId="77777777" w:rsidR="00070235" w:rsidRDefault="00070235" w:rsidP="00070235">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BC3C67A" w14:textId="77777777" w:rsidR="00070235" w:rsidRDefault="00070235" w:rsidP="00070235">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0A22BE3" w14:textId="77777777" w:rsidR="00070235" w:rsidRDefault="00070235" w:rsidP="00070235">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087A56CB" w14:textId="77777777" w:rsidR="00070235" w:rsidRDefault="00070235" w:rsidP="00070235">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w:t>
      </w:r>
      <w:proofErr w:type="gramStart"/>
      <w:r>
        <w:t>SNPN;</w:t>
      </w:r>
      <w:proofErr w:type="gramEnd"/>
    </w:p>
    <w:p w14:paraId="58606D7B" w14:textId="77777777" w:rsidR="00070235" w:rsidRPr="003168A2" w:rsidRDefault="00070235" w:rsidP="00070235">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0654E952" w14:textId="77777777" w:rsidR="00070235" w:rsidRPr="003168A2" w:rsidRDefault="00070235" w:rsidP="00070235">
      <w:pPr>
        <w:pStyle w:val="B2"/>
      </w:pPr>
      <w:r>
        <w:lastRenderedPageBreak/>
        <w:t>3)</w:t>
      </w:r>
      <w:r>
        <w:tab/>
        <w:t>delete the 5GMM parameters stored in non-volatile memory of the ME as specified in annex </w:t>
      </w:r>
      <w:r w:rsidRPr="002426CF">
        <w:t>C</w:t>
      </w:r>
      <w:r>
        <w:t>.</w:t>
      </w:r>
    </w:p>
    <w:p w14:paraId="028795E8" w14:textId="77777777" w:rsidR="00070235" w:rsidRDefault="00070235" w:rsidP="00070235">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268E91B7" w14:textId="77777777" w:rsidR="00070235" w:rsidRPr="003049C6" w:rsidRDefault="00070235" w:rsidP="00070235">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678E84F" w14:textId="77777777" w:rsidR="00070235" w:rsidRDefault="00070235" w:rsidP="00070235">
      <w:pPr>
        <w:pStyle w:val="B1"/>
      </w:pPr>
      <w:r>
        <w:t>#11</w:t>
      </w:r>
      <w:r>
        <w:tab/>
        <w:t>(PLMN not allowed).</w:t>
      </w:r>
    </w:p>
    <w:p w14:paraId="2774EC7A" w14:textId="77777777" w:rsidR="00070235" w:rsidRDefault="00070235" w:rsidP="00070235">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BA0CCA0" w14:textId="77777777" w:rsidR="00070235" w:rsidRDefault="00070235" w:rsidP="0007023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2D6FAD3" w14:textId="77777777" w:rsidR="00070235" w:rsidRDefault="00070235" w:rsidP="0007023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3C6175A7" w14:textId="77777777" w:rsidR="00070235" w:rsidRDefault="00070235" w:rsidP="0007023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1EB4B08" w14:textId="77777777" w:rsidR="00070235" w:rsidRPr="003168A2" w:rsidRDefault="00070235" w:rsidP="00070235">
      <w:pPr>
        <w:pStyle w:val="B1"/>
      </w:pPr>
      <w:r w:rsidRPr="003168A2">
        <w:t>#12</w:t>
      </w:r>
      <w:r w:rsidRPr="003168A2">
        <w:tab/>
        <w:t>(Tracking area not allowed)</w:t>
      </w:r>
      <w:r>
        <w:t>.</w:t>
      </w:r>
    </w:p>
    <w:p w14:paraId="3AAA30B2" w14:textId="77777777" w:rsidR="00070235" w:rsidRDefault="00070235" w:rsidP="00070235">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2E1AFEC0" w14:textId="77777777" w:rsidR="00070235" w:rsidRDefault="00070235" w:rsidP="00070235">
      <w:pPr>
        <w:pStyle w:val="B1"/>
      </w:pPr>
      <w:r>
        <w:tab/>
        <w:t>If:</w:t>
      </w:r>
    </w:p>
    <w:p w14:paraId="5CABCD50" w14:textId="77777777" w:rsidR="00070235" w:rsidRDefault="00070235" w:rsidP="00070235">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5F04D6E" w14:textId="77777777" w:rsidR="00070235" w:rsidRDefault="00070235" w:rsidP="0007023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2ED746DC" w14:textId="77777777" w:rsidR="00070235" w:rsidRDefault="00070235" w:rsidP="0007023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3C62DDB" w14:textId="77777777" w:rsidR="00070235" w:rsidRPr="003168A2" w:rsidRDefault="00070235" w:rsidP="00070235">
      <w:pPr>
        <w:pStyle w:val="B1"/>
      </w:pPr>
      <w:r w:rsidRPr="003168A2">
        <w:t>#13</w:t>
      </w:r>
      <w:r w:rsidRPr="003168A2">
        <w:tab/>
        <w:t>(Roaming not allowed in this tracking area)</w:t>
      </w:r>
      <w:r>
        <w:t>.</w:t>
      </w:r>
    </w:p>
    <w:p w14:paraId="34D9EC6C" w14:textId="77777777" w:rsidR="00070235" w:rsidRDefault="00070235" w:rsidP="00070235">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274FB81D" w14:textId="77777777" w:rsidR="00070235" w:rsidRDefault="00070235" w:rsidP="00070235">
      <w:pPr>
        <w:pStyle w:val="B1"/>
      </w:pPr>
      <w:r>
        <w:lastRenderedPageBreak/>
        <w:tab/>
        <w:t>If:</w:t>
      </w:r>
    </w:p>
    <w:p w14:paraId="3856F1F3" w14:textId="77777777" w:rsidR="00070235" w:rsidRDefault="00070235" w:rsidP="00070235">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A8CC0B4" w14:textId="77777777" w:rsidR="00070235" w:rsidRDefault="00070235" w:rsidP="0007023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04C9B9E6" w14:textId="77777777" w:rsidR="00070235" w:rsidRDefault="00070235" w:rsidP="00070235">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49ED4D73" w14:textId="77777777" w:rsidR="00070235" w:rsidRDefault="00070235" w:rsidP="0007023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FC104A7" w14:textId="77777777" w:rsidR="00070235" w:rsidRPr="003168A2" w:rsidRDefault="00070235" w:rsidP="00070235">
      <w:pPr>
        <w:pStyle w:val="B1"/>
      </w:pPr>
      <w:r w:rsidRPr="003168A2">
        <w:t>#15</w:t>
      </w:r>
      <w:r w:rsidRPr="003168A2">
        <w:tab/>
        <w:t>(No suitable cells in tracking area)</w:t>
      </w:r>
      <w:r>
        <w:t>.</w:t>
      </w:r>
    </w:p>
    <w:p w14:paraId="1ADC4646" w14:textId="77777777" w:rsidR="00070235" w:rsidRPr="003168A2" w:rsidRDefault="00070235" w:rsidP="0007023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0F80A979" w14:textId="77777777" w:rsidR="00070235" w:rsidRDefault="00070235" w:rsidP="00070235">
      <w:pPr>
        <w:pStyle w:val="B1"/>
      </w:pPr>
      <w:r w:rsidRPr="003168A2">
        <w:tab/>
      </w:r>
      <w:r>
        <w:t xml:space="preserve">If: </w:t>
      </w:r>
    </w:p>
    <w:p w14:paraId="55F249B8" w14:textId="77777777" w:rsidR="00070235" w:rsidRDefault="00070235" w:rsidP="00070235">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4B02EB9D" w14:textId="77777777" w:rsidR="00070235" w:rsidRDefault="00070235" w:rsidP="00070235">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4A15C2B9" w14:textId="77777777" w:rsidR="00070235" w:rsidRDefault="00070235" w:rsidP="00070235">
      <w:pPr>
        <w:pStyle w:val="B1"/>
      </w:pPr>
      <w:r>
        <w:tab/>
        <w:t>The UE shall search for a suitable cell in another tracking area according to 3GPP TS 38.304 [28]</w:t>
      </w:r>
      <w:r w:rsidRPr="00461246">
        <w:t xml:space="preserve"> or 3GPP TS 36.304 [25C]</w:t>
      </w:r>
      <w:r>
        <w:t>.</w:t>
      </w:r>
    </w:p>
    <w:p w14:paraId="3FDC0122" w14:textId="77777777" w:rsidR="00070235" w:rsidRDefault="00070235" w:rsidP="0007023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6244B97" w14:textId="77777777" w:rsidR="00070235" w:rsidRDefault="00070235" w:rsidP="00070235">
      <w:pPr>
        <w:pStyle w:val="B1"/>
      </w:pPr>
      <w:r>
        <w:tab/>
        <w:t>If received over non-3GPP access the cause shall be considered as an abnormal case and the behaviour of the UE for this case is specified in subclause 5.5.1.2.7.</w:t>
      </w:r>
    </w:p>
    <w:p w14:paraId="6974E2AE" w14:textId="77777777" w:rsidR="00070235" w:rsidRDefault="00070235" w:rsidP="00070235">
      <w:pPr>
        <w:pStyle w:val="B1"/>
      </w:pPr>
      <w:r>
        <w:t>#22</w:t>
      </w:r>
      <w:r>
        <w:tab/>
        <w:t>(Congestion).</w:t>
      </w:r>
    </w:p>
    <w:p w14:paraId="44290CBF" w14:textId="77777777" w:rsidR="00070235" w:rsidRDefault="00070235" w:rsidP="00070235">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75DAC590" w14:textId="77777777" w:rsidR="00070235" w:rsidRDefault="00070235" w:rsidP="00070235">
      <w:pPr>
        <w:pStyle w:val="B1"/>
      </w:pPr>
      <w:r w:rsidRPr="003168A2">
        <w:tab/>
        <w:t xml:space="preserve">The </w:t>
      </w:r>
      <w:r>
        <w:t>UE shall abort the initial registration procedure</w:t>
      </w:r>
      <w:r>
        <w:rPr>
          <w:rFonts w:hint="eastAsia"/>
        </w:rPr>
        <w:t>,</w:t>
      </w:r>
      <w:bookmarkStart w:id="160"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60"/>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64DA1EC5" w14:textId="77777777" w:rsidR="00070235" w:rsidRDefault="00070235" w:rsidP="00070235">
      <w:pPr>
        <w:pStyle w:val="B1"/>
      </w:pPr>
      <w:r>
        <w:tab/>
        <w:t>The UE shall stop timer T3346 if it is running.</w:t>
      </w:r>
    </w:p>
    <w:p w14:paraId="1EDB5657" w14:textId="77777777" w:rsidR="00070235" w:rsidRDefault="00070235" w:rsidP="00070235">
      <w:pPr>
        <w:pStyle w:val="B1"/>
      </w:pPr>
      <w:r>
        <w:lastRenderedPageBreak/>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5F8C1B39" w14:textId="77777777" w:rsidR="00070235" w:rsidRPr="003168A2" w:rsidRDefault="00070235" w:rsidP="00070235">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CFD4ED3" w14:textId="77777777" w:rsidR="00070235" w:rsidRPr="000D00E5" w:rsidRDefault="00070235" w:rsidP="00070235">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CC5A475" w14:textId="77777777" w:rsidR="00070235" w:rsidRDefault="00070235" w:rsidP="0007023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542F200" w14:textId="77777777" w:rsidR="00070235" w:rsidRPr="003168A2" w:rsidRDefault="00070235" w:rsidP="00070235">
      <w:pPr>
        <w:pStyle w:val="B1"/>
      </w:pPr>
      <w:r w:rsidRPr="003168A2">
        <w:t>#</w:t>
      </w:r>
      <w:r>
        <w:t>27</w:t>
      </w:r>
      <w:r w:rsidRPr="003168A2">
        <w:rPr>
          <w:rFonts w:hint="eastAsia"/>
          <w:lang w:eastAsia="ko-KR"/>
        </w:rPr>
        <w:tab/>
      </w:r>
      <w:r>
        <w:t>(N1 mode not allowed</w:t>
      </w:r>
      <w:r w:rsidRPr="003168A2">
        <w:t>)</w:t>
      </w:r>
      <w:r>
        <w:t>.</w:t>
      </w:r>
    </w:p>
    <w:p w14:paraId="744AA723" w14:textId="77777777" w:rsidR="00070235" w:rsidRDefault="00070235" w:rsidP="0007023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EFAF24E" w14:textId="77777777" w:rsidR="00070235" w:rsidRDefault="00070235" w:rsidP="00070235">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C2E9FA3" w14:textId="77777777" w:rsidR="00070235" w:rsidRDefault="00070235" w:rsidP="00070235">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13AEE917" w14:textId="77777777" w:rsidR="00070235" w:rsidRDefault="00070235" w:rsidP="00070235">
      <w:pPr>
        <w:pStyle w:val="B1"/>
      </w:pPr>
      <w:r>
        <w:tab/>
      </w:r>
      <w:r w:rsidRPr="00032AEB">
        <w:t>to the UE implementation-specific maximum value.</w:t>
      </w:r>
    </w:p>
    <w:p w14:paraId="3830C5A9" w14:textId="77777777" w:rsidR="00070235" w:rsidRDefault="00070235" w:rsidP="00070235">
      <w:pPr>
        <w:pStyle w:val="B1"/>
      </w:pPr>
      <w:r>
        <w:tab/>
        <w:t>The UE shall disable the N1 mode capability for the specific access type for which the message was received (see subclause 4.9).</w:t>
      </w:r>
    </w:p>
    <w:p w14:paraId="421BC7F9" w14:textId="77777777" w:rsidR="00070235" w:rsidRPr="001640F4" w:rsidRDefault="00070235" w:rsidP="00070235">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ED384A8" w14:textId="77777777" w:rsidR="00070235" w:rsidRDefault="00070235" w:rsidP="0007023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394FBC5" w14:textId="77777777" w:rsidR="00070235" w:rsidRPr="003168A2" w:rsidRDefault="00070235" w:rsidP="00070235">
      <w:pPr>
        <w:pStyle w:val="B1"/>
      </w:pPr>
      <w:r>
        <w:t>#31</w:t>
      </w:r>
      <w:r w:rsidRPr="003168A2">
        <w:tab/>
        <w:t>(</w:t>
      </w:r>
      <w:r>
        <w:t>Redirection to EPC required</w:t>
      </w:r>
      <w:r w:rsidRPr="003168A2">
        <w:t>)</w:t>
      </w:r>
      <w:r>
        <w:t>.</w:t>
      </w:r>
    </w:p>
    <w:p w14:paraId="158B8D22" w14:textId="77777777" w:rsidR="00070235" w:rsidRDefault="00070235" w:rsidP="00070235">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25B21FA7" w14:textId="77777777" w:rsidR="00070235" w:rsidRPr="00AA2CF5" w:rsidRDefault="00070235" w:rsidP="00070235">
      <w:pPr>
        <w:pStyle w:val="B1"/>
      </w:pPr>
      <w:r w:rsidRPr="00AA2CF5">
        <w:tab/>
        <w:t xml:space="preserve">This </w:t>
      </w:r>
      <w:proofErr w:type="gramStart"/>
      <w:r w:rsidRPr="00AA2CF5">
        <w:t>cause</w:t>
      </w:r>
      <w:proofErr w:type="gramEnd"/>
      <w:r w:rsidRPr="00AA2CF5">
        <w:t xml:space="preserve"> value received from a cell belonging to an SNPN is considered as an abnormal case and the behaviour of the UE is specified in subclause 5.5.1.2.7.</w:t>
      </w:r>
    </w:p>
    <w:p w14:paraId="3D751C64" w14:textId="77777777" w:rsidR="00070235" w:rsidRPr="003168A2" w:rsidRDefault="00070235" w:rsidP="00070235">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50CEF02F" w14:textId="77777777" w:rsidR="00070235" w:rsidRDefault="00070235" w:rsidP="00070235">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2DE11C55" w14:textId="77777777" w:rsidR="00070235" w:rsidRDefault="00070235" w:rsidP="00070235">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3008B9E1" w14:textId="77777777" w:rsidR="00070235" w:rsidRDefault="00070235" w:rsidP="00070235">
      <w:pPr>
        <w:pStyle w:val="B1"/>
      </w:pPr>
      <w:r>
        <w:t>#62</w:t>
      </w:r>
      <w:r>
        <w:tab/>
        <w:t>(</w:t>
      </w:r>
      <w:r w:rsidRPr="003A31B9">
        <w:t>No network slices available</w:t>
      </w:r>
      <w:r>
        <w:t>).</w:t>
      </w:r>
    </w:p>
    <w:p w14:paraId="59CFADC6" w14:textId="77777777" w:rsidR="00070235" w:rsidRDefault="00070235" w:rsidP="00070235">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F4A783F" w14:textId="77777777" w:rsidR="00070235" w:rsidRPr="00F90D5A" w:rsidRDefault="00070235" w:rsidP="00070235">
      <w:pPr>
        <w:pStyle w:val="B1"/>
        <w:rPr>
          <w:rFonts w:eastAsia="Malgun Gothic"/>
          <w:lang w:val="en-US" w:eastAsia="ko-KR"/>
        </w:rPr>
      </w:pPr>
      <w:r>
        <w:rPr>
          <w:rFonts w:eastAsia="Malgun Gothic"/>
          <w:lang w:val="en-US" w:eastAsia="ko-KR"/>
        </w:rPr>
        <w:lastRenderedPageBreak/>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36F3D145" w14:textId="77777777" w:rsidR="00070235" w:rsidRPr="00F00908" w:rsidRDefault="00070235" w:rsidP="00070235">
      <w:pPr>
        <w:pStyle w:val="B2"/>
      </w:pPr>
      <w:r>
        <w:rPr>
          <w:rFonts w:eastAsia="Malgun Gothic"/>
          <w:lang w:val="en-US" w:eastAsia="ko-KR"/>
        </w:rPr>
        <w:tab/>
      </w:r>
      <w:r w:rsidRPr="00F00908">
        <w:t>"S-NSSAI not available in the current PLMN</w:t>
      </w:r>
      <w:r>
        <w:t xml:space="preserve"> or SNPN</w:t>
      </w:r>
      <w:r w:rsidRPr="00F00908">
        <w:t>"</w:t>
      </w:r>
    </w:p>
    <w:p w14:paraId="42B00960" w14:textId="77777777" w:rsidR="00070235" w:rsidRDefault="00070235" w:rsidP="00070235">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76648263" w14:textId="77777777" w:rsidR="00070235" w:rsidRPr="003168A2" w:rsidRDefault="00070235" w:rsidP="00070235">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08EAF9FE" w14:textId="77777777" w:rsidR="00070235" w:rsidRDefault="00070235" w:rsidP="00070235">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398539A6" w14:textId="77777777" w:rsidR="00070235" w:rsidRPr="003168A2" w:rsidRDefault="00070235" w:rsidP="00070235">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47016DDF" w14:textId="1F4E22E1" w:rsidR="00070235" w:rsidRDefault="00070235" w:rsidP="00070235">
      <w:pPr>
        <w:pStyle w:val="B3"/>
        <w:rPr>
          <w:ins w:id="161" w:author="LM Ericsson User1" w:date="2021-04-12T12:07:00Z"/>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5896AA4" w14:textId="77777777" w:rsidR="00070235" w:rsidRDefault="00070235" w:rsidP="00070235">
      <w:pPr>
        <w:pStyle w:val="B2"/>
        <w:rPr>
          <w:ins w:id="162" w:author="LM Ericsson User1" w:date="2021-04-12T12:08:00Z"/>
        </w:rPr>
      </w:pPr>
      <w:ins w:id="163" w:author="LM Ericsson User1" w:date="2021-04-12T12:07:00Z">
        <w:r w:rsidRPr="00AB5C0F">
          <w:t>"S</w:t>
        </w:r>
        <w:r>
          <w:rPr>
            <w:rFonts w:hint="eastAsia"/>
          </w:rPr>
          <w:t>-NSSAI</w:t>
        </w:r>
        <w:r w:rsidRPr="00AB5C0F">
          <w:t xml:space="preserve"> not available</w:t>
        </w:r>
        <w:r>
          <w:t xml:space="preserve"> due to </w:t>
        </w:r>
        <w:r w:rsidRPr="00D427CC">
          <w:t>maximum number of UEs reached</w:t>
        </w:r>
        <w:r w:rsidRPr="00AB5C0F">
          <w:t>"</w:t>
        </w:r>
      </w:ins>
    </w:p>
    <w:p w14:paraId="48D5E0C8" w14:textId="3125581F" w:rsidR="00070235" w:rsidRDefault="00070235" w:rsidP="00070235">
      <w:pPr>
        <w:pStyle w:val="B2"/>
        <w:rPr>
          <w:ins w:id="164" w:author="LM Ericsson User1" w:date="2021-04-12T12:08:00Z"/>
        </w:rPr>
      </w:pPr>
      <w:ins w:id="165" w:author="LM Ericsson User1" w:date="2021-04-12T12:08:00Z">
        <w:r>
          <w:tab/>
        </w:r>
      </w:ins>
      <w:ins w:id="166" w:author="LM Ericsson User1" w:date="2021-04-12T12:07:00Z">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w:t>
        </w:r>
      </w:ins>
      <w:ins w:id="167" w:author="LM Ericsson User1" w:date="2021-04-12T12:09:00Z">
        <w:r w:rsidRPr="003168A2">
          <w:t>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ins>
    </w:p>
    <w:p w14:paraId="2B42E1AD" w14:textId="77777777" w:rsidR="001B78CF" w:rsidRDefault="00070235" w:rsidP="001B78CF">
      <w:pPr>
        <w:pStyle w:val="B2"/>
        <w:rPr>
          <w:ins w:id="168" w:author="LM Ericsson User2" w:date="2021-04-20T22:49:00Z"/>
        </w:rPr>
      </w:pPr>
      <w:ins w:id="169" w:author="LM Ericsson User1" w:date="2021-04-12T12:08:00Z">
        <w:r>
          <w:tab/>
        </w:r>
      </w:ins>
      <w:ins w:id="170" w:author="LM Ericsson User1" w:date="2021-04-12T12:09:00Z">
        <w:r w:rsidRPr="00B2555D">
          <w:t>If a back-off timer value is received with the S-NSSAI</w:t>
        </w:r>
      </w:ins>
      <w:ins w:id="171" w:author="LM Ericsson User2" w:date="2021-04-20T22:49:00Z">
        <w:r w:rsidR="001B78CF">
          <w:t xml:space="preserve"> in the Extended rejected NSSAI IE</w:t>
        </w:r>
        <w:r w:rsidR="001B78CF" w:rsidRPr="0055504A">
          <w:t xml:space="preserve">, </w:t>
        </w:r>
        <w:r w:rsidR="001B78CF">
          <w:t>then the UE shall behave as follows:</w:t>
        </w:r>
      </w:ins>
    </w:p>
    <w:p w14:paraId="260BD25B" w14:textId="77777777" w:rsidR="00860E92" w:rsidRDefault="00860E92" w:rsidP="00860E92">
      <w:pPr>
        <w:pStyle w:val="B3"/>
        <w:rPr>
          <w:ins w:id="172" w:author="LM Ericsson User2" w:date="2021-04-20T22:50:00Z"/>
        </w:rPr>
      </w:pPr>
      <w:ins w:id="173" w:author="LM Ericsson User2" w:date="2021-04-20T22:50:00Z">
        <w:r>
          <w:t>a)</w:t>
        </w:r>
        <w:r>
          <w:tab/>
        </w:r>
      </w:ins>
      <w:ins w:id="174" w:author="LM Ericsson User2" w:date="2021-04-20T22:49:00Z">
        <w:r w:rsidR="001B78CF">
          <w:tab/>
          <w:t>if the S-NSSAI back-off timer value indicates neither zero nor deactivated, the UE shall stop the S-NSSAI back-off timer associated with the S-</w:t>
        </w:r>
        <w:proofErr w:type="gramStart"/>
        <w:r w:rsidR="001B78CF">
          <w:t>NSSAI, if</w:t>
        </w:r>
        <w:proofErr w:type="gramEnd"/>
        <w:r w:rsidR="001B78CF">
          <w:t xml:space="preserve"> it is running. The UE shall then start the S-NSSAI back-off timer with the S-NSSAI back-off timer value received and the UE shall not attempt to request the S-NSSAI until the S-NSSAI back-off timer expires; or</w:t>
        </w:r>
      </w:ins>
    </w:p>
    <w:p w14:paraId="04C494F2" w14:textId="5AC0806E" w:rsidR="00070235" w:rsidRDefault="001B78CF">
      <w:pPr>
        <w:pStyle w:val="B3"/>
        <w:rPr>
          <w:ins w:id="175" w:author="LM Ericsson User1" w:date="2021-04-12T12:07:00Z"/>
        </w:rPr>
        <w:pPrChange w:id="176" w:author="LM Ericsson User2" w:date="2021-04-20T22:50:00Z">
          <w:pPr>
            <w:pStyle w:val="B1"/>
          </w:pPr>
        </w:pPrChange>
      </w:pPr>
      <w:ins w:id="177" w:author="LM Ericsson User2" w:date="2021-04-20T22:49:00Z">
        <w:r>
          <w:t>b)</w:t>
        </w:r>
        <w:r>
          <w:tab/>
          <w:t>if the S-NSSAI back-off timer value received is zero or deactivated, then the UE shall stop the timer if running.</w:t>
        </w:r>
      </w:ins>
    </w:p>
    <w:p w14:paraId="1CE0D250" w14:textId="17CC16AA" w:rsidR="00070235" w:rsidRPr="00460E90" w:rsidRDefault="00070235" w:rsidP="00070235">
      <w:pPr>
        <w:pStyle w:val="B1"/>
        <w:rPr>
          <w:rFonts w:eastAsia="Times New Roman"/>
        </w:rPr>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77F119C8" w14:textId="6E01A332" w:rsidR="00070235" w:rsidRPr="00460E90" w:rsidRDefault="00070235" w:rsidP="00070235">
      <w:pPr>
        <w:pStyle w:val="B1"/>
        <w:rPr>
          <w:rFonts w:eastAsia="Times New Roman"/>
        </w:rPr>
      </w:pPr>
      <w:r>
        <w:rPr>
          <w:rFonts w:eastAsia="Malgun Gothic"/>
          <w:lang w:val="en-US" w:eastAsia="ko-KR"/>
        </w:rPr>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 xml:space="preserve">and </w:t>
      </w:r>
      <w:r>
        <w:rPr>
          <w:color w:val="000000"/>
          <w:lang w:eastAsia="en-GB"/>
        </w:rPr>
        <w:lastRenderedPageBreak/>
        <w:t>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r>
        <w:t>.</w:t>
      </w:r>
    </w:p>
    <w:p w14:paraId="7776FBDF" w14:textId="77777777" w:rsidR="00070235" w:rsidRDefault="00070235" w:rsidP="0007023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2AA9A1B5" w14:textId="77777777" w:rsidR="00070235" w:rsidRDefault="00070235" w:rsidP="00070235">
      <w:pPr>
        <w:pStyle w:val="B1"/>
      </w:pPr>
      <w:r>
        <w:t>#72</w:t>
      </w:r>
      <w:r>
        <w:rPr>
          <w:lang w:eastAsia="ko-KR"/>
        </w:rPr>
        <w:tab/>
      </w:r>
      <w:r>
        <w:t>(</w:t>
      </w:r>
      <w:r w:rsidRPr="00391150">
        <w:t>Non-3GPP access to 5GCN not allowed</w:t>
      </w:r>
      <w:r>
        <w:t>).</w:t>
      </w:r>
    </w:p>
    <w:p w14:paraId="48AD74CB" w14:textId="77777777" w:rsidR="00070235" w:rsidRDefault="00070235" w:rsidP="00070235">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416679FF" w14:textId="77777777" w:rsidR="00070235" w:rsidRDefault="00070235" w:rsidP="00070235">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1362F4D8" w14:textId="77777777" w:rsidR="00070235" w:rsidRPr="00E33263" w:rsidRDefault="00070235" w:rsidP="00070235">
      <w:pPr>
        <w:pStyle w:val="B2"/>
      </w:pPr>
      <w:r w:rsidRPr="00E33263">
        <w:t>2)</w:t>
      </w:r>
      <w:r w:rsidRPr="00E33263">
        <w:tab/>
        <w:t xml:space="preserve">the SNPN-specific attempt counter for non-3GPP access for that SNPN in case of </w:t>
      </w:r>
      <w:proofErr w:type="gramStart"/>
      <w:r w:rsidRPr="00E33263">
        <w:t>SNPN;</w:t>
      </w:r>
      <w:proofErr w:type="gramEnd"/>
    </w:p>
    <w:p w14:paraId="5657C7B4" w14:textId="77777777" w:rsidR="00070235" w:rsidRDefault="00070235" w:rsidP="00070235">
      <w:pPr>
        <w:pStyle w:val="B1"/>
      </w:pPr>
      <w:r>
        <w:tab/>
      </w:r>
      <w:r w:rsidRPr="00032AEB">
        <w:t>to the UE implementation-specific maximum value.</w:t>
      </w:r>
    </w:p>
    <w:p w14:paraId="009517F1" w14:textId="77777777" w:rsidR="00070235" w:rsidRDefault="00070235" w:rsidP="00070235">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lang w:eastAsia="ja-JP"/>
        </w:rPr>
        <w:t>.</w:t>
      </w:r>
    </w:p>
    <w:p w14:paraId="72C419F7" w14:textId="77777777" w:rsidR="00070235" w:rsidRPr="00270D6F" w:rsidRDefault="00070235" w:rsidP="00070235">
      <w:pPr>
        <w:pStyle w:val="B1"/>
      </w:pPr>
      <w:r>
        <w:tab/>
        <w:t>The UE shall disable the N1 mode capability for non-3GPP access (see subclause 4.9.3).</w:t>
      </w:r>
    </w:p>
    <w:p w14:paraId="68251962" w14:textId="77777777" w:rsidR="00070235" w:rsidRDefault="00070235" w:rsidP="00070235">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24BA555" w14:textId="77777777" w:rsidR="00070235" w:rsidRPr="003168A2" w:rsidRDefault="00070235" w:rsidP="00070235">
      <w:pPr>
        <w:pStyle w:val="B1"/>
        <w:rPr>
          <w:noProof/>
        </w:rPr>
      </w:pPr>
      <w:r>
        <w:tab/>
        <w:t>If received over 3GPP access the cause shall be considered as an abnormal case and the behaviour of the UE for this case is specified in subclause 5.5.1.2.7</w:t>
      </w:r>
      <w:r w:rsidRPr="007D5838">
        <w:t>.</w:t>
      </w:r>
    </w:p>
    <w:p w14:paraId="5B129AD3" w14:textId="77777777" w:rsidR="00070235" w:rsidRDefault="00070235" w:rsidP="00070235">
      <w:pPr>
        <w:pStyle w:val="B1"/>
      </w:pPr>
      <w:r>
        <w:t>#73</w:t>
      </w:r>
      <w:r>
        <w:rPr>
          <w:lang w:eastAsia="ko-KR"/>
        </w:rPr>
        <w:tab/>
      </w:r>
      <w:r>
        <w:t>(Serving network not authorized).</w:t>
      </w:r>
    </w:p>
    <w:p w14:paraId="73CA6EAF" w14:textId="77777777" w:rsidR="00070235" w:rsidRDefault="00070235" w:rsidP="00070235">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8052E34" w14:textId="77777777" w:rsidR="00070235" w:rsidRDefault="00070235" w:rsidP="00070235">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9CA59D5" w14:textId="77777777" w:rsidR="00070235" w:rsidRDefault="00070235" w:rsidP="00070235">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2E50B29" w14:textId="77777777" w:rsidR="00070235" w:rsidRPr="003168A2" w:rsidRDefault="00070235" w:rsidP="00070235">
      <w:pPr>
        <w:pStyle w:val="B1"/>
      </w:pPr>
      <w:r w:rsidRPr="003168A2">
        <w:t>#</w:t>
      </w:r>
      <w:r>
        <w:t>74</w:t>
      </w:r>
      <w:r w:rsidRPr="003168A2">
        <w:rPr>
          <w:rFonts w:hint="eastAsia"/>
          <w:lang w:eastAsia="ko-KR"/>
        </w:rPr>
        <w:tab/>
      </w:r>
      <w:r>
        <w:t>(Temporarily not authorized for this SNPN</w:t>
      </w:r>
      <w:r w:rsidRPr="003168A2">
        <w:t>)</w:t>
      </w:r>
      <w:r>
        <w:t>.</w:t>
      </w:r>
    </w:p>
    <w:p w14:paraId="47E9E203" w14:textId="77777777" w:rsidR="00070235" w:rsidRDefault="00070235" w:rsidP="00070235">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729056D1" w14:textId="77777777" w:rsidR="00070235" w:rsidRPr="00CC0C94" w:rsidRDefault="00070235" w:rsidP="0007023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 xml:space="preserve">specific attempt </w:t>
      </w:r>
      <w:r w:rsidRPr="00032AEB">
        <w:lastRenderedPageBreak/>
        <w:t>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65F85F1" w14:textId="77777777" w:rsidR="00070235" w:rsidRDefault="00070235" w:rsidP="0007023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9A22553" w14:textId="77777777" w:rsidR="00070235" w:rsidRDefault="00070235" w:rsidP="00070235">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C7EB287" w14:textId="77777777" w:rsidR="00070235" w:rsidRPr="003168A2" w:rsidRDefault="00070235" w:rsidP="00070235">
      <w:pPr>
        <w:pStyle w:val="B1"/>
      </w:pPr>
      <w:r w:rsidRPr="003168A2">
        <w:t>#</w:t>
      </w:r>
      <w:r>
        <w:t>75</w:t>
      </w:r>
      <w:r w:rsidRPr="003168A2">
        <w:rPr>
          <w:rFonts w:hint="eastAsia"/>
          <w:lang w:eastAsia="ko-KR"/>
        </w:rPr>
        <w:tab/>
      </w:r>
      <w:r>
        <w:t>(Permanently not authorized for this SNPN</w:t>
      </w:r>
      <w:r w:rsidRPr="003168A2">
        <w:t>)</w:t>
      </w:r>
      <w:r>
        <w:t>.</w:t>
      </w:r>
    </w:p>
    <w:p w14:paraId="4393A28F" w14:textId="77777777" w:rsidR="00070235" w:rsidRDefault="00070235" w:rsidP="00070235">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11D026A9" w14:textId="77777777" w:rsidR="00070235" w:rsidRPr="00CC0C94" w:rsidRDefault="00070235" w:rsidP="0007023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967EBA5" w14:textId="77777777" w:rsidR="00070235" w:rsidRDefault="00070235" w:rsidP="00070235">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C8195F" w14:textId="77777777" w:rsidR="00070235" w:rsidRDefault="00070235" w:rsidP="00070235">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18211DF" w14:textId="77777777" w:rsidR="00070235" w:rsidRPr="00C53A1D" w:rsidRDefault="00070235" w:rsidP="0007023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5F49957" w14:textId="77777777" w:rsidR="00070235" w:rsidRDefault="00070235" w:rsidP="00070235">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3AB65DD" w14:textId="77777777" w:rsidR="00070235" w:rsidRDefault="00070235" w:rsidP="00070235">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516F9F28" w14:textId="77777777" w:rsidR="00070235" w:rsidRDefault="00070235" w:rsidP="00070235">
      <w:pPr>
        <w:pStyle w:val="B1"/>
      </w:pPr>
      <w:r>
        <w:tab/>
        <w:t>If 5GMM cause #76 is received from:</w:t>
      </w:r>
    </w:p>
    <w:p w14:paraId="4239B37F" w14:textId="77777777" w:rsidR="00070235" w:rsidRDefault="00070235" w:rsidP="00070235">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3AA7F38B" w14:textId="77777777" w:rsidR="00070235" w:rsidRDefault="00070235" w:rsidP="00070235">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5836DE42" w14:textId="77777777" w:rsidR="00070235" w:rsidRDefault="00070235" w:rsidP="0007023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BF95DBF" w14:textId="77777777" w:rsidR="00070235" w:rsidRDefault="00070235" w:rsidP="00070235">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88E4513" w14:textId="77777777" w:rsidR="00070235" w:rsidRDefault="00070235" w:rsidP="0007023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4FCB7D4" w14:textId="77777777" w:rsidR="00070235" w:rsidRDefault="00070235" w:rsidP="00070235">
      <w:pPr>
        <w:pStyle w:val="B2"/>
      </w:pPr>
      <w:r>
        <w:tab/>
        <w:t>Otherwise,</w:t>
      </w:r>
      <w:r>
        <w:rPr>
          <w:lang w:eastAsia="ko-KR"/>
        </w:rPr>
        <w:t xml:space="preserve"> then the UE shall delete the CAG-ID(s) of the cell from the "allowed CAG list" for the current PLMN</w:t>
      </w:r>
      <w:r>
        <w:t>. In addition:</w:t>
      </w:r>
    </w:p>
    <w:p w14:paraId="2E251642" w14:textId="77777777" w:rsidR="00070235" w:rsidRDefault="00070235" w:rsidP="00070235">
      <w:pPr>
        <w:pStyle w:val="B3"/>
      </w:pPr>
      <w:r>
        <w:rPr>
          <w:rFonts w:hint="eastAsia"/>
          <w:lang w:eastAsia="ko-KR"/>
        </w:rPr>
        <w:lastRenderedPageBreak/>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5FD3BE70" w14:textId="77777777" w:rsidR="00070235" w:rsidRDefault="00070235" w:rsidP="0007023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93DAE12" w14:textId="77777777" w:rsidR="00070235" w:rsidRDefault="00070235" w:rsidP="00070235">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E4BCB25" w14:textId="77777777" w:rsidR="00070235" w:rsidRDefault="00070235" w:rsidP="00070235">
      <w:pPr>
        <w:pStyle w:val="B2"/>
      </w:pPr>
      <w:r>
        <w:rPr>
          <w:rFonts w:hint="eastAsia"/>
          <w:lang w:eastAsia="ko-KR"/>
        </w:rPr>
        <w:t>2</w:t>
      </w:r>
      <w:r>
        <w:rPr>
          <w:lang w:eastAsia="ko-KR"/>
        </w:rPr>
        <w:t>)</w:t>
      </w:r>
      <w:r>
        <w:rPr>
          <w:lang w:eastAsia="ko-KR"/>
        </w:rPr>
        <w:tab/>
        <w:t xml:space="preserve">a non-CAG cell, </w:t>
      </w:r>
      <w:bookmarkStart w:id="178" w:name="_Hlk16889775"/>
      <w:r>
        <w:rPr>
          <w:lang w:eastAsia="ko-KR"/>
        </w:rPr>
        <w:t xml:space="preserve">and if the UE receives a </w:t>
      </w:r>
      <w:r>
        <w:t>"CAG information list" in the CAG information list IE included in the REGISTRATION REJECT message, the UE shall:</w:t>
      </w:r>
    </w:p>
    <w:p w14:paraId="2CBD25C8" w14:textId="77777777" w:rsidR="00070235" w:rsidRDefault="00070235" w:rsidP="00070235">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6F5F2D3D" w14:textId="77777777" w:rsidR="00070235" w:rsidRDefault="00070235" w:rsidP="00070235">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1577738" w14:textId="77777777" w:rsidR="00070235" w:rsidRDefault="00070235" w:rsidP="00070235">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3857524" w14:textId="77777777" w:rsidR="00070235" w:rsidRDefault="00070235" w:rsidP="00070235">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1EB98BB" w14:textId="77777777" w:rsidR="00070235" w:rsidRDefault="00070235" w:rsidP="00070235">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364F0FAE" w14:textId="77777777" w:rsidR="00070235" w:rsidRDefault="00070235" w:rsidP="00070235">
      <w:pPr>
        <w:pStyle w:val="B2"/>
      </w:pPr>
      <w:r>
        <w:t>In addition:</w:t>
      </w:r>
    </w:p>
    <w:p w14:paraId="12196692" w14:textId="77777777" w:rsidR="00070235" w:rsidRDefault="00070235" w:rsidP="00070235">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380B924" w14:textId="77777777" w:rsidR="00070235" w:rsidRDefault="00070235" w:rsidP="0007023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178"/>
    </w:p>
    <w:p w14:paraId="2C4B8C92" w14:textId="77777777" w:rsidR="00070235" w:rsidRDefault="00070235" w:rsidP="00070235">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695C857E" w14:textId="77777777" w:rsidR="00070235" w:rsidRPr="003168A2" w:rsidRDefault="00070235" w:rsidP="00070235">
      <w:pPr>
        <w:pStyle w:val="B1"/>
      </w:pPr>
      <w:r w:rsidRPr="003168A2">
        <w:t>#</w:t>
      </w:r>
      <w:r>
        <w:t>77</w:t>
      </w:r>
      <w:r w:rsidRPr="003168A2">
        <w:tab/>
        <w:t>(</w:t>
      </w:r>
      <w:r>
        <w:t xml:space="preserve">Wireline access area </w:t>
      </w:r>
      <w:r w:rsidRPr="003168A2">
        <w:t>not allowed)</w:t>
      </w:r>
      <w:r>
        <w:t>.</w:t>
      </w:r>
    </w:p>
    <w:p w14:paraId="1D7A256B" w14:textId="77777777" w:rsidR="00070235" w:rsidRPr="00C53A1D" w:rsidRDefault="00070235" w:rsidP="0007023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71FA29E6" w14:textId="77777777" w:rsidR="00070235" w:rsidRPr="00115A8F" w:rsidRDefault="00070235" w:rsidP="00070235">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lastRenderedPageBreak/>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52646F4" w14:textId="77777777" w:rsidR="00070235" w:rsidRPr="00115A8F" w:rsidRDefault="00070235" w:rsidP="00070235">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lang w:eastAsia="ja-JP"/>
        </w:rPr>
        <w:t>.</w:t>
      </w:r>
    </w:p>
    <w:p w14:paraId="487CD5C8" w14:textId="77777777" w:rsidR="00070235" w:rsidRPr="003168A2" w:rsidRDefault="00070235" w:rsidP="00070235">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6FAFF9F4" w14:textId="77777777" w:rsidR="00070235" w:rsidRDefault="00070235" w:rsidP="00750643">
      <w:pPr>
        <w:rPr>
          <w:noProof/>
        </w:rPr>
      </w:pPr>
    </w:p>
    <w:p w14:paraId="40E939D6" w14:textId="4E5CA8F9" w:rsidR="00AD32B9" w:rsidRDefault="00AD32B9" w:rsidP="00750643">
      <w:pPr>
        <w:rPr>
          <w:noProof/>
        </w:rPr>
      </w:pPr>
    </w:p>
    <w:p w14:paraId="3615F69E" w14:textId="77777777" w:rsidR="00AD32B9" w:rsidRDefault="00AD32B9" w:rsidP="00AD32B9">
      <w:pPr>
        <w:jc w:val="center"/>
        <w:rPr>
          <w:noProof/>
        </w:rPr>
      </w:pPr>
      <w:r w:rsidRPr="008A7642">
        <w:rPr>
          <w:noProof/>
          <w:highlight w:val="green"/>
        </w:rPr>
        <w:t>*** Next change ***</w:t>
      </w:r>
    </w:p>
    <w:p w14:paraId="53CB3751" w14:textId="0C1A294F" w:rsidR="00AD32B9" w:rsidRDefault="00AD32B9" w:rsidP="00750643">
      <w:pPr>
        <w:rPr>
          <w:noProof/>
        </w:rPr>
      </w:pPr>
    </w:p>
    <w:p w14:paraId="3D7D330F" w14:textId="77777777" w:rsidR="00AD32B9" w:rsidRDefault="00AD32B9" w:rsidP="00AD32B9">
      <w:pPr>
        <w:pStyle w:val="Heading5"/>
      </w:pPr>
      <w:bookmarkStart w:id="179" w:name="_Toc20232683"/>
      <w:bookmarkStart w:id="180" w:name="_Toc27746785"/>
      <w:bookmarkStart w:id="181" w:name="_Toc36212967"/>
      <w:bookmarkStart w:id="182" w:name="_Toc36657144"/>
      <w:bookmarkStart w:id="183" w:name="_Toc45286808"/>
      <w:bookmarkStart w:id="184" w:name="_Toc51948077"/>
      <w:bookmarkStart w:id="185" w:name="_Toc51949169"/>
      <w:bookmarkStart w:id="186" w:name="_Toc68202901"/>
      <w:r>
        <w:t>5.5.1.3.2</w:t>
      </w:r>
      <w:r>
        <w:tab/>
        <w:t>Mobility and periodic registration update initiation</w:t>
      </w:r>
      <w:bookmarkEnd w:id="179"/>
      <w:bookmarkEnd w:id="180"/>
      <w:bookmarkEnd w:id="181"/>
      <w:bookmarkEnd w:id="182"/>
      <w:bookmarkEnd w:id="183"/>
      <w:bookmarkEnd w:id="184"/>
      <w:bookmarkEnd w:id="185"/>
      <w:bookmarkEnd w:id="186"/>
    </w:p>
    <w:p w14:paraId="071C9E1F" w14:textId="77777777" w:rsidR="00AD32B9" w:rsidRPr="003168A2" w:rsidRDefault="00AD32B9" w:rsidP="00AD32B9">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FEAC34E" w14:textId="77777777" w:rsidR="00AD32B9" w:rsidRPr="003168A2" w:rsidRDefault="00AD32B9" w:rsidP="00AD32B9">
      <w:pPr>
        <w:pStyle w:val="B1"/>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1C538272" w14:textId="77777777" w:rsidR="00AD32B9" w:rsidRDefault="00AD32B9" w:rsidP="00AD32B9">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4AC013AC" w14:textId="77777777" w:rsidR="00AD32B9" w:rsidRDefault="00AD32B9" w:rsidP="00AD32B9">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45BF9988" w14:textId="77777777" w:rsidR="00AD32B9" w:rsidRDefault="00AD32B9" w:rsidP="00AD32B9">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6271CD65" w14:textId="77777777" w:rsidR="00AD32B9" w:rsidRDefault="00AD32B9" w:rsidP="00AD32B9">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42E19779" w14:textId="77777777" w:rsidR="00AD32B9" w:rsidRDefault="00AD32B9" w:rsidP="00AD32B9">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proofErr w:type="gramStart"/>
      <w:r>
        <w:rPr>
          <w:rFonts w:hint="eastAsia"/>
          <w:lang w:eastAsia="zh-CN"/>
        </w:rPr>
        <w:t>5</w:t>
      </w:r>
      <w:r w:rsidRPr="00693B36">
        <w:t>.</w:t>
      </w:r>
      <w:r>
        <w:rPr>
          <w:rFonts w:hint="eastAsia"/>
          <w:lang w:eastAsia="zh-CN"/>
        </w:rPr>
        <w:t>3.1</w:t>
      </w:r>
      <w:r w:rsidRPr="00693B36">
        <w:t>.</w:t>
      </w:r>
      <w:r>
        <w:rPr>
          <w:rFonts w:hint="eastAsia"/>
          <w:lang w:eastAsia="zh-CN"/>
        </w:rPr>
        <w:t>4</w:t>
      </w:r>
      <w:r>
        <w:t>;</w:t>
      </w:r>
      <w:proofErr w:type="gramEnd"/>
    </w:p>
    <w:p w14:paraId="637CD97E" w14:textId="77777777" w:rsidR="00AD32B9" w:rsidRDefault="00AD32B9" w:rsidP="00AD32B9">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47B09D20" w14:textId="77777777" w:rsidR="00AD32B9" w:rsidRPr="00CB6964" w:rsidRDefault="00AD32B9" w:rsidP="00AD32B9">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5D88B31C" w14:textId="77777777" w:rsidR="00AD32B9" w:rsidRDefault="00AD32B9" w:rsidP="00AD32B9">
      <w:pPr>
        <w:pStyle w:val="B1"/>
        <w:rPr>
          <w:lang w:val="en-US"/>
        </w:rPr>
      </w:pPr>
      <w:r>
        <w:t>i</w:t>
      </w:r>
      <w:r w:rsidRPr="00735CAD">
        <w:t>)</w:t>
      </w:r>
      <w:r w:rsidRPr="00735CAD">
        <w:tab/>
      </w:r>
      <w:r>
        <w:rPr>
          <w:lang w:val="en-US"/>
        </w:rPr>
        <w:t xml:space="preserve">when the UE needs to change the slice(s) it is currently registered </w:t>
      </w:r>
      <w:proofErr w:type="gramStart"/>
      <w:r>
        <w:rPr>
          <w:lang w:val="en-US"/>
        </w:rPr>
        <w:t>to;</w:t>
      </w:r>
      <w:proofErr w:type="gramEnd"/>
    </w:p>
    <w:p w14:paraId="604C14E2" w14:textId="77777777" w:rsidR="00AD32B9" w:rsidRDefault="00AD32B9" w:rsidP="00AD32B9">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61CA0887" w14:textId="77777777" w:rsidR="00AD32B9" w:rsidRPr="00735CAD" w:rsidRDefault="00AD32B9" w:rsidP="00AD32B9">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1EB60880" w14:textId="77777777" w:rsidR="00AD32B9" w:rsidRDefault="00AD32B9" w:rsidP="00AD32B9">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4870C7BA" w14:textId="77777777" w:rsidR="00AD32B9" w:rsidRPr="00735CAD" w:rsidRDefault="00AD32B9" w:rsidP="00AD32B9">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29AB1160" w14:textId="77777777" w:rsidR="00AD32B9" w:rsidRPr="00735CAD" w:rsidRDefault="00AD32B9" w:rsidP="00AD32B9">
      <w:pPr>
        <w:pStyle w:val="B1"/>
      </w:pPr>
      <w:r>
        <w:t>n)</w:t>
      </w:r>
      <w:r>
        <w:tab/>
        <w:t>when the UE in 5GMM-IDLE mode changes the radio capability for NG-RAN or E-</w:t>
      </w:r>
      <w:proofErr w:type="gramStart"/>
      <w:r>
        <w:t>UTRAN;</w:t>
      </w:r>
      <w:proofErr w:type="gramEnd"/>
    </w:p>
    <w:p w14:paraId="22C64B72" w14:textId="77777777" w:rsidR="00AD32B9" w:rsidRPr="00504452" w:rsidRDefault="00AD32B9" w:rsidP="00AD32B9">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proofErr w:type="gramStart"/>
      <w:r w:rsidRPr="00504452">
        <w:t>);</w:t>
      </w:r>
      <w:proofErr w:type="gramEnd"/>
    </w:p>
    <w:p w14:paraId="2C491767" w14:textId="77777777" w:rsidR="00AD32B9" w:rsidRDefault="00AD32B9" w:rsidP="00AD32B9">
      <w:pPr>
        <w:pStyle w:val="B1"/>
      </w:pPr>
      <w:r>
        <w:t>p</w:t>
      </w:r>
      <w:r w:rsidRPr="00504452">
        <w:rPr>
          <w:rFonts w:hint="eastAsia"/>
        </w:rPr>
        <w:t>)</w:t>
      </w:r>
      <w:r w:rsidRPr="00504452">
        <w:rPr>
          <w:rFonts w:hint="eastAsia"/>
        </w:rPr>
        <w:tab/>
      </w:r>
      <w:proofErr w:type="gramStart"/>
      <w:r>
        <w:t>void;</w:t>
      </w:r>
      <w:proofErr w:type="gramEnd"/>
    </w:p>
    <w:p w14:paraId="0B138CBC" w14:textId="77777777" w:rsidR="00AD32B9" w:rsidRPr="00504452" w:rsidRDefault="00AD32B9" w:rsidP="00AD32B9">
      <w:pPr>
        <w:pStyle w:val="B1"/>
      </w:pPr>
      <w:r>
        <w:t>q)</w:t>
      </w:r>
      <w:r>
        <w:tab/>
        <w:t xml:space="preserve">when the UE needs to request new LADN </w:t>
      </w:r>
      <w:proofErr w:type="gramStart"/>
      <w:r>
        <w:t>information;</w:t>
      </w:r>
      <w:proofErr w:type="gramEnd"/>
    </w:p>
    <w:p w14:paraId="080AB243" w14:textId="77777777" w:rsidR="00AD32B9" w:rsidRPr="00504452" w:rsidRDefault="00AD32B9" w:rsidP="00AD32B9">
      <w:pPr>
        <w:pStyle w:val="B1"/>
      </w:pPr>
      <w:r>
        <w:lastRenderedPageBreak/>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1D655D07" w14:textId="77777777" w:rsidR="00AD32B9" w:rsidRPr="00504452" w:rsidRDefault="00AD32B9" w:rsidP="00AD32B9">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54AEA138" w14:textId="77777777" w:rsidR="00AD32B9" w:rsidRDefault="00AD32B9" w:rsidP="00AD32B9">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4A6BCCB7" w14:textId="77777777" w:rsidR="00AD32B9" w:rsidRDefault="00AD32B9" w:rsidP="00AD32B9">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24996D7C" w14:textId="77777777" w:rsidR="00AD32B9" w:rsidRPr="00504452" w:rsidRDefault="00AD32B9" w:rsidP="00AD32B9">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2D0A0231" w14:textId="77777777" w:rsidR="00AD32B9" w:rsidRDefault="00AD32B9" w:rsidP="00AD32B9">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7402EAF6" w14:textId="77777777" w:rsidR="00AD32B9" w:rsidRPr="004B11B4" w:rsidRDefault="00AD32B9" w:rsidP="00AD32B9">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 xml:space="preserve">decides to request new network slices after being rejected due to no allowed network slices </w:t>
      </w:r>
      <w:proofErr w:type="gramStart"/>
      <w:r>
        <w:rPr>
          <w:lang w:val="en-US" w:eastAsia="ko-KR"/>
        </w:rPr>
        <w:t>requested</w:t>
      </w:r>
      <w:r w:rsidRPr="000F3B28">
        <w:rPr>
          <w:lang w:val="en-US" w:eastAsia="ko-KR"/>
        </w:rPr>
        <w:t>;</w:t>
      </w:r>
      <w:proofErr w:type="gramEnd"/>
    </w:p>
    <w:p w14:paraId="2EFCE56A" w14:textId="77777777" w:rsidR="00AD32B9" w:rsidRPr="004B11B4" w:rsidRDefault="00AD32B9" w:rsidP="00AD32B9">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36F9EBB3" w14:textId="77777777" w:rsidR="00AD32B9" w:rsidRPr="004B11B4" w:rsidRDefault="00AD32B9" w:rsidP="00AD32B9">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2CD403DA" w14:textId="77777777" w:rsidR="00AD32B9" w:rsidRPr="004B11B4" w:rsidRDefault="00AD32B9" w:rsidP="00AD32B9">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5CA48328" w14:textId="77777777" w:rsidR="00AD32B9" w:rsidRPr="004B11B4" w:rsidRDefault="00AD32B9" w:rsidP="00AD32B9">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2E4881E1" w14:textId="77777777" w:rsidR="00AD32B9" w:rsidRPr="00CC0C94" w:rsidRDefault="00AD32B9" w:rsidP="00AD32B9">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w:t>
      </w:r>
      <w:proofErr w:type="gramStart"/>
      <w:r>
        <w:t>information</w:t>
      </w:r>
      <w:r>
        <w:rPr>
          <w:lang w:val="en-US" w:eastAsia="ko-KR"/>
        </w:rPr>
        <w:t>;</w:t>
      </w:r>
      <w:proofErr w:type="gramEnd"/>
    </w:p>
    <w:p w14:paraId="2EAB613E" w14:textId="77777777" w:rsidR="00AD32B9" w:rsidRPr="00CC0C94" w:rsidRDefault="00AD32B9" w:rsidP="00AD32B9">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7FBE4C74" w14:textId="77777777" w:rsidR="00AD32B9" w:rsidRPr="00496914" w:rsidRDefault="00AD32B9" w:rsidP="00AD32B9">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 or</w:t>
      </w:r>
    </w:p>
    <w:p w14:paraId="4288028A" w14:textId="77777777" w:rsidR="00AD32B9" w:rsidRPr="00D74CA1" w:rsidRDefault="00AD32B9" w:rsidP="00AD32B9">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76D64078" w14:textId="77777777" w:rsidR="00AD32B9" w:rsidRDefault="00AD32B9" w:rsidP="00AD32B9">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147441B8" w14:textId="77777777" w:rsidR="00AD32B9" w:rsidRDefault="00AD32B9" w:rsidP="00AD32B9">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B09E8B7" w14:textId="77777777" w:rsidR="00AD32B9" w:rsidRDefault="00AD32B9" w:rsidP="00AD32B9">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56318926" w14:textId="77777777" w:rsidR="00AD32B9" w:rsidRDefault="00AD32B9" w:rsidP="00AD32B9">
      <w:pPr>
        <w:pStyle w:val="B1"/>
        <w:rPr>
          <w:rFonts w:eastAsia="Malgun Gothic"/>
        </w:rPr>
      </w:pPr>
      <w:r>
        <w:rPr>
          <w:rFonts w:eastAsia="Malgun Gothic"/>
        </w:rPr>
        <w:t>-</w:t>
      </w:r>
      <w:r>
        <w:rPr>
          <w:rFonts w:eastAsia="Malgun Gothic"/>
        </w:rPr>
        <w:tab/>
        <w:t>include the S1 UE network capability IE in the REGISTRATION REQUEST message; and</w:t>
      </w:r>
    </w:p>
    <w:p w14:paraId="45675A62" w14:textId="77777777" w:rsidR="00AD32B9" w:rsidRDefault="00AD32B9" w:rsidP="00AD32B9">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9034ACD" w14:textId="77777777" w:rsidR="00AD32B9" w:rsidRDefault="00AD32B9" w:rsidP="00AD32B9">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7E597535" w14:textId="77777777" w:rsidR="00AD32B9" w:rsidRPr="00FE320E" w:rsidRDefault="00AD32B9" w:rsidP="00AD32B9">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8F2712F" w14:textId="77777777" w:rsidR="00AD32B9" w:rsidRDefault="00AD32B9" w:rsidP="00AD32B9">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7ECE687" w14:textId="77777777" w:rsidR="00AD32B9" w:rsidRDefault="00AD32B9" w:rsidP="00AD32B9">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6548356" w14:textId="77777777" w:rsidR="00AD32B9" w:rsidRDefault="00AD32B9" w:rsidP="00AD32B9">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33F6039" w14:textId="77777777" w:rsidR="00AD32B9" w:rsidRPr="0008719F" w:rsidRDefault="00AD32B9" w:rsidP="00AD32B9">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15B266D" w14:textId="77777777" w:rsidR="00AD32B9" w:rsidRDefault="00AD32B9" w:rsidP="00AD32B9">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0DDF485" w14:textId="77777777" w:rsidR="00AD32B9" w:rsidRDefault="00AD32B9" w:rsidP="00AD32B9">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DFA72C0" w14:textId="77777777" w:rsidR="00AD32B9" w:rsidRDefault="00AD32B9" w:rsidP="00AD32B9">
      <w:r>
        <w:t>If the UE supports CAG feature, the UE shall set the CAG bit to "CAG Supported</w:t>
      </w:r>
      <w:r w:rsidRPr="00CC0C94">
        <w:t>"</w:t>
      </w:r>
      <w:r>
        <w:t xml:space="preserve"> in the 5GMM capability IE of the REGISTRATION REQUEST message.</w:t>
      </w:r>
    </w:p>
    <w:p w14:paraId="1C1100D3" w14:textId="77777777" w:rsidR="00AD32B9" w:rsidRPr="00AB3E8E" w:rsidRDefault="00AD32B9" w:rsidP="00AD32B9">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35966A8" w14:textId="77777777" w:rsidR="00AD32B9" w:rsidRDefault="00AD32B9" w:rsidP="00AD32B9">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27C42A3A" w14:textId="77777777" w:rsidR="00AD32B9" w:rsidRDefault="00AD32B9" w:rsidP="00AD32B9">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2B94BBD4" w14:textId="77777777" w:rsidR="00AD32B9" w:rsidRDefault="00AD32B9" w:rsidP="00AD32B9">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3F675CF" w14:textId="77777777" w:rsidR="00AD32B9" w:rsidRPr="00BE237D" w:rsidRDefault="00AD32B9" w:rsidP="00AD32B9">
      <w:r w:rsidRPr="00BE237D">
        <w:t>If the UE no longer requires the use of SMS over NAS, then the UE shall include the 5GS update type IE in the REGISTRATION REQUEST message with the SMS requested bit set to "SMS over NAS not supported".</w:t>
      </w:r>
    </w:p>
    <w:p w14:paraId="211225BF" w14:textId="77777777" w:rsidR="00AD32B9" w:rsidRDefault="00AD32B9" w:rsidP="00AD32B9">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503ED5EB" w14:textId="77777777" w:rsidR="00AD32B9" w:rsidRDefault="00AD32B9" w:rsidP="00AD32B9">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5A187CB" w14:textId="77777777" w:rsidR="00AD32B9" w:rsidRDefault="00AD32B9" w:rsidP="00AD32B9">
      <w:r>
        <w:t xml:space="preserve">The UE shall handle the 5GS mobile identity IE in the REGISTRATION </w:t>
      </w:r>
      <w:r w:rsidRPr="003168A2">
        <w:t>REQUEST message</w:t>
      </w:r>
      <w:r>
        <w:t xml:space="preserve"> as follows:</w:t>
      </w:r>
    </w:p>
    <w:p w14:paraId="70E32E0A" w14:textId="77777777" w:rsidR="00AD32B9" w:rsidRDefault="00AD32B9" w:rsidP="00AD32B9">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66A37C8" w14:textId="77777777" w:rsidR="00AD32B9" w:rsidRDefault="00AD32B9" w:rsidP="00AD32B9">
      <w:pPr>
        <w:pStyle w:val="B2"/>
      </w:pPr>
      <w:r>
        <w:lastRenderedPageBreak/>
        <w:t>1)</w:t>
      </w:r>
      <w:r>
        <w:tab/>
        <w:t xml:space="preserve">a valid 5G-GUTI that was previously assigned by the same PLMN with which the UE is performing the registration, if </w:t>
      </w:r>
      <w:proofErr w:type="gramStart"/>
      <w:r>
        <w:t>available;</w:t>
      </w:r>
      <w:proofErr w:type="gramEnd"/>
    </w:p>
    <w:p w14:paraId="43EAE120" w14:textId="77777777" w:rsidR="00AD32B9" w:rsidRDefault="00AD32B9" w:rsidP="00AD32B9">
      <w:pPr>
        <w:pStyle w:val="B2"/>
      </w:pPr>
      <w:r>
        <w:t>2)</w:t>
      </w:r>
      <w:r>
        <w:tab/>
        <w:t>a valid 5G-GUTI that was previously assigned by an equivalent PLMN, if available; and</w:t>
      </w:r>
    </w:p>
    <w:p w14:paraId="24CB70ED" w14:textId="77777777" w:rsidR="00AD32B9" w:rsidRDefault="00AD32B9" w:rsidP="00AD32B9">
      <w:pPr>
        <w:pStyle w:val="B2"/>
      </w:pPr>
      <w:r>
        <w:t>3)</w:t>
      </w:r>
      <w:r>
        <w:tab/>
        <w:t>a valid 5G-GUTI that was previously assigned by any other PLMN, if available; and</w:t>
      </w:r>
    </w:p>
    <w:p w14:paraId="2BB807F2" w14:textId="77777777" w:rsidR="00AD32B9" w:rsidRDefault="00AD32B9" w:rsidP="00AD32B9">
      <w:pPr>
        <w:pStyle w:val="NO"/>
      </w:pPr>
      <w:r>
        <w:t>NOTE 3:</w:t>
      </w:r>
      <w:r>
        <w:tab/>
        <w:t>The 5G-GUTI included in the Additional GUTI IE is a native 5G-GUTI.</w:t>
      </w:r>
    </w:p>
    <w:p w14:paraId="4E158C34" w14:textId="77777777" w:rsidR="00AD32B9" w:rsidRDefault="00AD32B9" w:rsidP="00AD32B9">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2BB0970F" w14:textId="77777777" w:rsidR="00AD32B9" w:rsidRPr="00FE320E" w:rsidRDefault="00AD32B9" w:rsidP="00AD32B9">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309FF111" w14:textId="77777777" w:rsidR="00AD32B9" w:rsidRDefault="00AD32B9" w:rsidP="00AD32B9">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2EFF21F" w14:textId="77777777" w:rsidR="00AD32B9" w:rsidRDefault="00AD32B9" w:rsidP="00AD32B9">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A2833AD" w14:textId="77777777" w:rsidR="00AD32B9" w:rsidRDefault="00AD32B9" w:rsidP="00AD32B9">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03535855" w14:textId="77777777" w:rsidR="00AD32B9" w:rsidRDefault="00AD32B9" w:rsidP="00AD32B9">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2F706F40" w14:textId="77777777" w:rsidR="00AD32B9" w:rsidRDefault="00AD32B9" w:rsidP="00AD32B9">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768B0D7" w14:textId="77777777" w:rsidR="00AD32B9" w:rsidRPr="00216B0A" w:rsidRDefault="00AD32B9" w:rsidP="00AD32B9">
      <w:pPr>
        <w:pStyle w:val="B1"/>
      </w:pPr>
      <w:r>
        <w:t>-</w:t>
      </w:r>
      <w:r>
        <w:tab/>
      </w:r>
      <w:r w:rsidRPr="00977243">
        <w:t xml:space="preserve">to indicate a request for LADN information by </w:t>
      </w:r>
      <w:r>
        <w:t>not including any LADN DNN value in the LADN indication IE.</w:t>
      </w:r>
    </w:p>
    <w:p w14:paraId="5654D044" w14:textId="77777777" w:rsidR="00AD32B9" w:rsidRDefault="00AD32B9" w:rsidP="00AD32B9">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EC6A855" w14:textId="77777777" w:rsidR="00AD32B9" w:rsidRDefault="00AD32B9" w:rsidP="00AD32B9">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7634805E" w14:textId="77777777" w:rsidR="00AD32B9" w:rsidRDefault="00AD32B9" w:rsidP="00AD32B9">
      <w:pPr>
        <w:pStyle w:val="B1"/>
      </w:pPr>
      <w:r>
        <w:rPr>
          <w:rFonts w:hint="eastAsia"/>
          <w:lang w:eastAsia="zh-CN"/>
        </w:rPr>
        <w:t>-</w:t>
      </w:r>
      <w:r>
        <w:rPr>
          <w:rFonts w:hint="eastAsia"/>
          <w:lang w:eastAsia="zh-CN"/>
        </w:rPr>
        <w:tab/>
      </w:r>
      <w:r>
        <w:t>associated with the access type the REGISTRATION REQUEST message is sent over; and</w:t>
      </w:r>
    </w:p>
    <w:p w14:paraId="572D9EE4" w14:textId="77777777" w:rsidR="00AD32B9" w:rsidRDefault="00AD32B9" w:rsidP="00AD32B9">
      <w:pPr>
        <w:pStyle w:val="B1"/>
      </w:pPr>
      <w:r>
        <w:t>-</w:t>
      </w:r>
      <w:r>
        <w:tab/>
      </w:r>
      <w:r>
        <w:rPr>
          <w:rFonts w:hint="eastAsia"/>
        </w:rPr>
        <w:t>have pending user data to be sent</w:t>
      </w:r>
      <w:r>
        <w:t xml:space="preserve"> over user plane</w:t>
      </w:r>
      <w:r>
        <w:rPr>
          <w:rFonts w:hint="eastAsia"/>
        </w:rPr>
        <w:t>.</w:t>
      </w:r>
    </w:p>
    <w:p w14:paraId="0C357DB4" w14:textId="77777777" w:rsidR="00AD32B9" w:rsidRPr="00D72B4E" w:rsidRDefault="00AD32B9" w:rsidP="00AD32B9">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7B2412F1" w14:textId="77777777" w:rsidR="00AD32B9" w:rsidRDefault="00AD32B9" w:rsidP="00AD32B9">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1F79C5D" w14:textId="77777777" w:rsidR="00AD32B9" w:rsidRDefault="00AD32B9" w:rsidP="00AD32B9">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03367C86" w14:textId="77777777" w:rsidR="00AD32B9" w:rsidRDefault="00AD32B9" w:rsidP="00AD32B9">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C53C0E6" w14:textId="77777777" w:rsidR="00AD32B9" w:rsidRDefault="00AD32B9" w:rsidP="00AD32B9">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141C1572" w14:textId="77777777" w:rsidR="00AD32B9" w:rsidRDefault="00AD32B9" w:rsidP="00AD32B9">
      <w:r>
        <w:lastRenderedPageBreak/>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146F7163" w14:textId="77777777" w:rsidR="00AD32B9" w:rsidRDefault="00AD32B9" w:rsidP="00AD32B9">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125D9492" w14:textId="77777777" w:rsidR="00AD32B9" w:rsidRDefault="00AD32B9" w:rsidP="00AD32B9">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2B1961F5" w14:textId="77777777" w:rsidR="00AD32B9" w:rsidRDefault="00AD32B9" w:rsidP="00AD32B9">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07CFC155" w14:textId="77777777" w:rsidR="00AD32B9" w:rsidRDefault="00AD32B9" w:rsidP="00AD32B9">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48389EBD" w14:textId="77777777" w:rsidR="00AD32B9" w:rsidRDefault="00AD32B9" w:rsidP="00AD32B9">
      <w:pPr>
        <w:pStyle w:val="NO"/>
      </w:pPr>
      <w:r>
        <w:t>NOTE 5:</w:t>
      </w:r>
      <w:r>
        <w:tab/>
      </w:r>
      <w:r w:rsidRPr="001E1604">
        <w:t>The value of the 5GMM registration status included by the UE in the UE status IE is not used by the AMF</w:t>
      </w:r>
      <w:r>
        <w:t>.</w:t>
      </w:r>
    </w:p>
    <w:p w14:paraId="3F2E8FBA" w14:textId="77777777" w:rsidR="00AD32B9" w:rsidRDefault="00AD32B9" w:rsidP="00AD32B9">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784CAEF4" w14:textId="77777777" w:rsidR="00AD32B9" w:rsidRDefault="00AD32B9" w:rsidP="00AD32B9">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30E0C56C" w14:textId="77777777" w:rsidR="00AD32B9" w:rsidRDefault="00AD32B9" w:rsidP="00AD32B9">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3A028099" w14:textId="77777777" w:rsidR="00AD32B9" w:rsidRDefault="00AD32B9" w:rsidP="00AD32B9">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D0C488C" w14:textId="77777777" w:rsidR="00AD32B9" w:rsidRDefault="00AD32B9" w:rsidP="00AD32B9">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2B47E9F8" w14:textId="77777777" w:rsidR="00AD32B9" w:rsidRDefault="00AD32B9" w:rsidP="00AD32B9">
      <w:pPr>
        <w:pStyle w:val="B1"/>
      </w:pPr>
      <w:r>
        <w:t>a)</w:t>
      </w:r>
      <w:r>
        <w:tab/>
        <w:t>is in NB-N1 mode and:</w:t>
      </w:r>
    </w:p>
    <w:p w14:paraId="00E79109" w14:textId="77777777" w:rsidR="00AD32B9" w:rsidRDefault="00AD32B9" w:rsidP="00AD32B9">
      <w:pPr>
        <w:pStyle w:val="B2"/>
        <w:rPr>
          <w:lang w:val="en-US"/>
        </w:rPr>
      </w:pPr>
      <w:r>
        <w:t>1)</w:t>
      </w:r>
      <w:r>
        <w:tab/>
      </w:r>
      <w:r>
        <w:rPr>
          <w:lang w:val="en-US"/>
        </w:rPr>
        <w:t>the UE needs to change the slice(s) it is currently registered to within the same registration area; or</w:t>
      </w:r>
    </w:p>
    <w:p w14:paraId="4EB3B3C0" w14:textId="77777777" w:rsidR="00AD32B9" w:rsidRDefault="00AD32B9" w:rsidP="00AD32B9">
      <w:pPr>
        <w:pStyle w:val="B2"/>
        <w:rPr>
          <w:lang w:val="en-US"/>
        </w:rPr>
      </w:pPr>
      <w:r>
        <w:rPr>
          <w:lang w:val="en-US"/>
        </w:rPr>
        <w:t>2)</w:t>
      </w:r>
      <w:r>
        <w:rPr>
          <w:lang w:val="en-US"/>
        </w:rPr>
        <w:tab/>
        <w:t>the UE has entered a new registration area; or</w:t>
      </w:r>
    </w:p>
    <w:p w14:paraId="5F03B067" w14:textId="77777777" w:rsidR="00AD32B9" w:rsidRDefault="00AD32B9" w:rsidP="00AD32B9">
      <w:pPr>
        <w:pStyle w:val="B1"/>
      </w:pPr>
      <w:r>
        <w:rPr>
          <w:lang w:val="en-US"/>
        </w:rPr>
        <w:t>b)</w:t>
      </w:r>
      <w:r>
        <w:rPr>
          <w:lang w:val="en-US"/>
        </w:rPr>
        <w:tab/>
        <w:t xml:space="preserve">the UE is not in NB-N1 </w:t>
      </w:r>
      <w:proofErr w:type="gramStart"/>
      <w:r>
        <w:rPr>
          <w:lang w:val="en-US"/>
        </w:rPr>
        <w:t>mode;</w:t>
      </w:r>
      <w:proofErr w:type="gramEnd"/>
    </w:p>
    <w:p w14:paraId="2B935B0D" w14:textId="77777777" w:rsidR="00AD32B9" w:rsidRDefault="00AD32B9" w:rsidP="00AD32B9">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F18D052" w14:textId="77777777" w:rsidR="00AD32B9" w:rsidRDefault="00AD32B9" w:rsidP="00AD32B9">
      <w:pPr>
        <w:pStyle w:val="NO"/>
      </w:pPr>
      <w:r>
        <w:t>NOTE 6:</w:t>
      </w:r>
      <w:r>
        <w:tab/>
        <w:t>T</w:t>
      </w:r>
      <w:r w:rsidRPr="00405DEB">
        <w:t xml:space="preserve">he REGISTRATION REQUEST message </w:t>
      </w:r>
      <w:r>
        <w:t>can include both the Requested NSSAI IE and the Requested mapped NSSAI IE as described below.</w:t>
      </w:r>
    </w:p>
    <w:p w14:paraId="05FCC863" w14:textId="77777777" w:rsidR="00AD32B9" w:rsidRPr="00FC30B0" w:rsidRDefault="00AD32B9" w:rsidP="00AD32B9">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4DA03556" w14:textId="77777777" w:rsidR="00AD32B9" w:rsidRPr="006741C2" w:rsidRDefault="00AD32B9" w:rsidP="00AD32B9">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162B0700" w14:textId="77777777" w:rsidR="00AD32B9" w:rsidRPr="006741C2" w:rsidRDefault="00AD32B9" w:rsidP="00AD32B9">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BB84DEA" w14:textId="77777777" w:rsidR="00AD32B9" w:rsidRPr="006741C2" w:rsidRDefault="00AD32B9" w:rsidP="00AD32B9">
      <w:pPr>
        <w:pStyle w:val="B1"/>
      </w:pPr>
      <w:r>
        <w:lastRenderedPageBreak/>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
    <w:p w14:paraId="3891C55A" w14:textId="77777777" w:rsidR="00AD32B9" w:rsidRDefault="00AD32B9" w:rsidP="00AD32B9">
      <w:r>
        <w:t xml:space="preserve">and in </w:t>
      </w:r>
      <w:proofErr w:type="gramStart"/>
      <w:r>
        <w:t>addition</w:t>
      </w:r>
      <w:proofErr w:type="gramEnd"/>
      <w:r>
        <w:t xml:space="preserve"> the Requested NSSAI IE shall include S-NSSAI(s) applicable in the current PLMN, and if available the associated mapped S-NSSAI(s) for:</w:t>
      </w:r>
    </w:p>
    <w:p w14:paraId="4B4CE224" w14:textId="77777777" w:rsidR="00AD32B9" w:rsidRPr="00A56A82" w:rsidRDefault="00AD32B9" w:rsidP="00AD32B9">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F8C4DC0" w14:textId="77777777" w:rsidR="00AD32B9" w:rsidRDefault="00AD32B9" w:rsidP="00AD32B9">
      <w:pPr>
        <w:pStyle w:val="B1"/>
      </w:pPr>
      <w:r w:rsidRPr="00A56A82">
        <w:t>b)</w:t>
      </w:r>
      <w:r w:rsidRPr="00A56A82">
        <w:tab/>
        <w:t>each active PDU session.</w:t>
      </w:r>
    </w:p>
    <w:p w14:paraId="248FB451" w14:textId="77777777" w:rsidR="00AD32B9" w:rsidRDefault="00AD32B9" w:rsidP="00AD32B9">
      <w:r>
        <w:t xml:space="preserve">If the UE does not have S-NSSAI(s) applicable in the current PLMN, then the </w:t>
      </w:r>
      <w:r w:rsidRPr="003C5CB2">
        <w:t>Requested mapped NSSAI IE shall</w:t>
      </w:r>
      <w:r>
        <w:t xml:space="preserve"> include HPLMN S-NSSAI(s) (e.g. mapped S-NSSAI(s), if available) for:</w:t>
      </w:r>
    </w:p>
    <w:p w14:paraId="38053AAD" w14:textId="77777777" w:rsidR="00AD32B9" w:rsidRDefault="00AD32B9" w:rsidP="00AD32B9">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3BA8E1FA" w14:textId="77777777" w:rsidR="00AD32B9" w:rsidRDefault="00AD32B9" w:rsidP="00AD32B9">
      <w:pPr>
        <w:pStyle w:val="B1"/>
      </w:pPr>
      <w:r>
        <w:t>b)</w:t>
      </w:r>
      <w:r>
        <w:tab/>
        <w:t>each active PDU session when the UE is performing mobility from N1 mode to N1 mode to a visited PLMN.</w:t>
      </w:r>
    </w:p>
    <w:p w14:paraId="58F21992" w14:textId="77777777" w:rsidR="00AD32B9" w:rsidRDefault="00AD32B9" w:rsidP="00AD32B9">
      <w:pPr>
        <w:pStyle w:val="NO"/>
      </w:pPr>
      <w:r>
        <w:t>NOTE 7:</w:t>
      </w:r>
      <w:r>
        <w:tab/>
        <w:t>The Requested NSSAI IE is used instead of Requested mapped NSSAI IE in REGISTRATION REQUEST message when the UE enters HPLMN.</w:t>
      </w:r>
    </w:p>
    <w:p w14:paraId="5ACBE981" w14:textId="77777777" w:rsidR="00AD32B9" w:rsidRDefault="00AD32B9" w:rsidP="00AD32B9">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5BC9D02E" w14:textId="77777777" w:rsidR="00AD32B9" w:rsidRDefault="00AD32B9" w:rsidP="00AD32B9">
      <w:r>
        <w:t>If the UE has:</w:t>
      </w:r>
    </w:p>
    <w:p w14:paraId="68445823" w14:textId="77777777" w:rsidR="00AD32B9" w:rsidRDefault="00AD32B9" w:rsidP="00AD32B9">
      <w:pPr>
        <w:pStyle w:val="B1"/>
      </w:pPr>
      <w:r>
        <w:t>-</w:t>
      </w:r>
      <w:r>
        <w:tab/>
        <w:t xml:space="preserve">no allowed NSSAI for the current </w:t>
      </w:r>
      <w:proofErr w:type="gramStart"/>
      <w:r>
        <w:t>PLMN;</w:t>
      </w:r>
      <w:proofErr w:type="gramEnd"/>
    </w:p>
    <w:p w14:paraId="20F63858" w14:textId="77777777" w:rsidR="00AD32B9" w:rsidRDefault="00AD32B9" w:rsidP="00AD32B9">
      <w:pPr>
        <w:pStyle w:val="B1"/>
      </w:pPr>
      <w:r>
        <w:t>-</w:t>
      </w:r>
      <w:r>
        <w:tab/>
        <w:t xml:space="preserve">no configured NSSAI for the current </w:t>
      </w:r>
      <w:proofErr w:type="gramStart"/>
      <w:r>
        <w:t>PLMN;</w:t>
      </w:r>
      <w:proofErr w:type="gramEnd"/>
    </w:p>
    <w:p w14:paraId="20DC4497" w14:textId="77777777" w:rsidR="00AD32B9" w:rsidRDefault="00AD32B9" w:rsidP="00AD32B9">
      <w:pPr>
        <w:pStyle w:val="B1"/>
      </w:pPr>
      <w:r>
        <w:t>-</w:t>
      </w:r>
      <w:r>
        <w:tab/>
        <w:t>neither active PDU session(s) nor PDN connection(s) to transfer associated with an S-NSSAI applicable in the current PLMN; and</w:t>
      </w:r>
    </w:p>
    <w:p w14:paraId="3D40064F" w14:textId="77777777" w:rsidR="00AD32B9" w:rsidRDefault="00AD32B9" w:rsidP="00AD32B9">
      <w:pPr>
        <w:pStyle w:val="B1"/>
      </w:pPr>
      <w:r>
        <w:t>-</w:t>
      </w:r>
      <w:r>
        <w:tab/>
        <w:t>neither active PDU session(s) nor PDN connection(s) to transfer associated with mapped S-NSSAI(s</w:t>
      </w:r>
      <w:proofErr w:type="gramStart"/>
      <w:r>
        <w:t>);</w:t>
      </w:r>
      <w:proofErr w:type="gramEnd"/>
    </w:p>
    <w:p w14:paraId="5C3EDA0B" w14:textId="77777777" w:rsidR="00AD32B9" w:rsidRDefault="00AD32B9" w:rsidP="00AD32B9">
      <w:r>
        <w:t>and has a default configured NSSAI, then the UE shall:</w:t>
      </w:r>
    </w:p>
    <w:p w14:paraId="723FAD90" w14:textId="77777777" w:rsidR="00AD32B9" w:rsidRDefault="00AD32B9" w:rsidP="00AD32B9">
      <w:pPr>
        <w:pStyle w:val="B1"/>
      </w:pPr>
      <w:r>
        <w:t>a)</w:t>
      </w:r>
      <w:r>
        <w:tab/>
        <w:t>include the S-NSSAI(s) in the Requested NSSAI IE of the REGISTRATION REQUEST message using the default configured NSSAI; and</w:t>
      </w:r>
    </w:p>
    <w:p w14:paraId="0FF257CA" w14:textId="77777777" w:rsidR="00AD32B9" w:rsidRDefault="00AD32B9" w:rsidP="00AD32B9">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F1E9834" w14:textId="77777777" w:rsidR="00AD32B9" w:rsidRDefault="00AD32B9" w:rsidP="00AD32B9">
      <w:r>
        <w:t>If the UE has:</w:t>
      </w:r>
    </w:p>
    <w:p w14:paraId="33C1E918" w14:textId="77777777" w:rsidR="00AD32B9" w:rsidRDefault="00AD32B9" w:rsidP="00AD32B9">
      <w:pPr>
        <w:pStyle w:val="B1"/>
      </w:pPr>
      <w:r>
        <w:t>-</w:t>
      </w:r>
      <w:r>
        <w:tab/>
        <w:t xml:space="preserve">no allowed NSSAI for the current </w:t>
      </w:r>
      <w:proofErr w:type="gramStart"/>
      <w:r>
        <w:t>PLMN;</w:t>
      </w:r>
      <w:proofErr w:type="gramEnd"/>
    </w:p>
    <w:p w14:paraId="31180E45" w14:textId="77777777" w:rsidR="00AD32B9" w:rsidRDefault="00AD32B9" w:rsidP="00AD32B9">
      <w:pPr>
        <w:pStyle w:val="B1"/>
      </w:pPr>
      <w:r>
        <w:t>-</w:t>
      </w:r>
      <w:r>
        <w:tab/>
        <w:t xml:space="preserve">no configured NSSAI for the current </w:t>
      </w:r>
      <w:proofErr w:type="gramStart"/>
      <w:r>
        <w:t>PLMN;</w:t>
      </w:r>
      <w:proofErr w:type="gramEnd"/>
    </w:p>
    <w:p w14:paraId="02E82AA9" w14:textId="77777777" w:rsidR="00AD32B9" w:rsidRDefault="00AD32B9" w:rsidP="00AD32B9">
      <w:pPr>
        <w:pStyle w:val="B1"/>
      </w:pPr>
      <w:r>
        <w:t>-</w:t>
      </w:r>
      <w:r>
        <w:tab/>
        <w:t>neither active PDU session(s) nor PDN connection(s) to transfer associated with an S-NSSAI applicable in the current PLMN</w:t>
      </w:r>
    </w:p>
    <w:p w14:paraId="1FB954B6" w14:textId="77777777" w:rsidR="00AD32B9" w:rsidRDefault="00AD32B9" w:rsidP="00AD32B9">
      <w:pPr>
        <w:pStyle w:val="B1"/>
      </w:pPr>
      <w:r>
        <w:t>-</w:t>
      </w:r>
      <w:r>
        <w:tab/>
        <w:t>neither active PDU session(s) nor PDN connection(s) to transfer associated with mapped S-NSSAI(s); and</w:t>
      </w:r>
    </w:p>
    <w:p w14:paraId="23F39041" w14:textId="77777777" w:rsidR="00AD32B9" w:rsidRDefault="00AD32B9" w:rsidP="00AD32B9">
      <w:pPr>
        <w:pStyle w:val="B1"/>
      </w:pPr>
      <w:r>
        <w:t>-</w:t>
      </w:r>
      <w:r>
        <w:tab/>
        <w:t>no default configured NSSAI</w:t>
      </w:r>
    </w:p>
    <w:p w14:paraId="51F1D8B1" w14:textId="77777777" w:rsidR="00AD32B9" w:rsidRDefault="00AD32B9" w:rsidP="00AD32B9">
      <w:r>
        <w:t xml:space="preserve">the UE shall include neither </w:t>
      </w:r>
      <w:r w:rsidRPr="00512A6B">
        <w:t>Request</w:t>
      </w:r>
      <w:r>
        <w:t>ed NSSAI IE nor Requested mapped NSSAI IE in the REGISTRATION REQUEST message.</w:t>
      </w:r>
    </w:p>
    <w:p w14:paraId="4612D84A" w14:textId="77777777" w:rsidR="00AD32B9" w:rsidRDefault="00AD32B9" w:rsidP="00AD32B9">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5C006E7D" w14:textId="77777777" w:rsidR="00AD32B9" w:rsidRDefault="00AD32B9" w:rsidP="00AD32B9">
      <w:r w:rsidRPr="00DD3167">
        <w:lastRenderedPageBreak/>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79BA8EC" w14:textId="77777777" w:rsidR="00AD32B9" w:rsidRDefault="00AD32B9" w:rsidP="00AD32B9">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49AC34B5" w14:textId="77777777" w:rsidR="00AD32B9" w:rsidRDefault="00AD32B9" w:rsidP="00AD32B9">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6E6EEED3" w14:textId="77777777" w:rsidR="00AD32B9" w:rsidRDefault="00AD32B9" w:rsidP="00AD32B9">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30CD0426" w14:textId="77777777" w:rsidR="00AD32B9" w:rsidRDefault="00AD32B9" w:rsidP="00AD32B9">
      <w:pPr>
        <w:pStyle w:val="NO"/>
      </w:pPr>
      <w:r>
        <w:t>NOTE 9:</w:t>
      </w:r>
      <w:r>
        <w:tab/>
        <w:t>The number of S-NSSAI(s) included in the requested NSSAI cannot exceed eight.</w:t>
      </w:r>
    </w:p>
    <w:p w14:paraId="4424E412" w14:textId="77777777" w:rsidR="00AD32B9" w:rsidRDefault="00AD32B9" w:rsidP="00AD32B9">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564E5E34" w14:textId="77777777" w:rsidR="00AD32B9" w:rsidRDefault="00AD32B9" w:rsidP="00AD32B9">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1780DEAA" w14:textId="77777777" w:rsidR="00AD32B9" w:rsidRDefault="00AD32B9" w:rsidP="00AD32B9">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5EAD734" w14:textId="77777777" w:rsidR="00AD32B9" w:rsidRPr="00082716" w:rsidRDefault="00AD32B9" w:rsidP="00AD32B9">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5D4ECF9D" w14:textId="77777777" w:rsidR="00AD32B9" w:rsidRDefault="00AD32B9" w:rsidP="00AD32B9">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w:t>
      </w:r>
      <w:proofErr w:type="gramStart"/>
      <w:r>
        <w:t>has to</w:t>
      </w:r>
      <w:proofErr w:type="gramEnd"/>
      <w:r>
        <w:t xml:space="preserve"> request </w:t>
      </w:r>
      <w:r w:rsidRPr="005A4F9D">
        <w:t>resources for V2X communication over PC5 reference point</w:t>
      </w:r>
      <w:r>
        <w:t>.</w:t>
      </w:r>
    </w:p>
    <w:p w14:paraId="337F9F30" w14:textId="77777777" w:rsidR="00AD32B9" w:rsidRDefault="00AD32B9" w:rsidP="00AD32B9">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20AD685" w14:textId="77777777" w:rsidR="00AD32B9" w:rsidRDefault="00AD32B9" w:rsidP="00AD32B9">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34D47D3D" w14:textId="77777777" w:rsidR="00AD32B9" w:rsidRPr="00082716" w:rsidRDefault="00AD32B9" w:rsidP="00AD32B9">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6D56D98" w14:textId="77777777" w:rsidR="00AD32B9" w:rsidRDefault="00AD32B9" w:rsidP="00AD32B9">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54DA314A" w14:textId="77777777" w:rsidR="00AD32B9" w:rsidRDefault="00AD32B9" w:rsidP="00AD32B9">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1A1D240" w14:textId="77777777" w:rsidR="00AD32B9" w:rsidRDefault="00AD32B9" w:rsidP="00AD32B9">
      <w:r>
        <w:t>For case a), x)</w:t>
      </w:r>
      <w:r w:rsidRPr="005E5A4A">
        <w:t xml:space="preserve"> or if the UE operating in the single-registration mode performs inter-system change from S1 mode to N1 mode</w:t>
      </w:r>
      <w:r>
        <w:t>, the UE shall:</w:t>
      </w:r>
    </w:p>
    <w:p w14:paraId="480BD072" w14:textId="77777777" w:rsidR="00AD32B9" w:rsidRDefault="00AD32B9" w:rsidP="00AD32B9">
      <w:pPr>
        <w:pStyle w:val="B1"/>
      </w:pPr>
      <w:r>
        <w:lastRenderedPageBreak/>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8486E2C" w14:textId="77777777" w:rsidR="00AD32B9" w:rsidRDefault="00AD32B9" w:rsidP="00AD32B9">
      <w:pPr>
        <w:pStyle w:val="B1"/>
      </w:pPr>
      <w:r>
        <w:t>b)</w:t>
      </w:r>
      <w:r>
        <w:tab/>
        <w:t>if the UE:</w:t>
      </w:r>
    </w:p>
    <w:p w14:paraId="5DB74FC5" w14:textId="77777777" w:rsidR="00AD32B9" w:rsidRDefault="00AD32B9" w:rsidP="00AD32B9">
      <w:pPr>
        <w:pStyle w:val="B2"/>
      </w:pPr>
      <w:r>
        <w:t>1)</w:t>
      </w:r>
      <w:r>
        <w:tab/>
        <w:t>does not have an applicable network-assigned UE radio capability ID for the current UE radio configuration in the selected PLMN or SNPN; and</w:t>
      </w:r>
    </w:p>
    <w:p w14:paraId="5C7C24D6" w14:textId="77777777" w:rsidR="00AD32B9" w:rsidRDefault="00AD32B9" w:rsidP="00AD32B9">
      <w:pPr>
        <w:pStyle w:val="B2"/>
      </w:pPr>
      <w:r>
        <w:t>2)</w:t>
      </w:r>
      <w:r>
        <w:tab/>
        <w:t>has an applicable manufacturer-assigned UE radio capability ID for the current UE radio configuration,</w:t>
      </w:r>
    </w:p>
    <w:p w14:paraId="219E11A4" w14:textId="77777777" w:rsidR="00AD32B9" w:rsidRDefault="00AD32B9" w:rsidP="00AD32B9">
      <w:pPr>
        <w:pStyle w:val="B1"/>
      </w:pPr>
      <w:r>
        <w:tab/>
        <w:t>include the applicable manufacturer-assigned UE radio capability ID in the UE radio capability ID IE of the REGISTRATION REQUEST message.</w:t>
      </w:r>
    </w:p>
    <w:p w14:paraId="481789A2" w14:textId="77777777" w:rsidR="00AD32B9" w:rsidRPr="00CC0C94" w:rsidRDefault="00AD32B9" w:rsidP="00AD32B9">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A07E983" w14:textId="77777777" w:rsidR="00AD32B9" w:rsidRPr="00CC0C94" w:rsidRDefault="00AD32B9" w:rsidP="00AD32B9">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C962261" w14:textId="77777777" w:rsidR="00AD32B9" w:rsidRPr="00CC0C94" w:rsidRDefault="00AD32B9" w:rsidP="00AD32B9">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6B1AA46" w14:textId="77777777" w:rsidR="00AD32B9" w:rsidRDefault="00AD32B9" w:rsidP="00AD32B9">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8DDFA66" w14:textId="77777777" w:rsidR="00AD32B9" w:rsidRDefault="00AD32B9" w:rsidP="00AD32B9">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36DBF305" w14:textId="77777777" w:rsidR="00AD32B9" w:rsidRDefault="00AD32B9" w:rsidP="00AD32B9">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2F06EA19" w14:textId="77777777" w:rsidR="00AD32B9" w:rsidRDefault="00AD32B9" w:rsidP="00AD32B9">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74F8E69" w14:textId="77777777" w:rsidR="00AD32B9" w:rsidRDefault="00AD32B9" w:rsidP="00AD32B9">
      <w:r>
        <w:t>The UE shall send the REGISTRATION REQUEST message including the NAS message container IE as described in subclause 4.4.6:</w:t>
      </w:r>
    </w:p>
    <w:p w14:paraId="02171702" w14:textId="77777777" w:rsidR="00AD32B9" w:rsidRDefault="00AD32B9" w:rsidP="00AD32B9">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4ADA586E" w14:textId="77777777" w:rsidR="00AD32B9" w:rsidRDefault="00AD32B9" w:rsidP="00AD32B9">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357F505A" w14:textId="77777777" w:rsidR="00AD32B9" w:rsidRDefault="00AD32B9" w:rsidP="00AD32B9">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703A55BF" w14:textId="77777777" w:rsidR="00AD32B9" w:rsidRDefault="00AD32B9" w:rsidP="00AD32B9">
      <w:pPr>
        <w:pStyle w:val="B1"/>
      </w:pPr>
      <w:r>
        <w:lastRenderedPageBreak/>
        <w:t>a)</w:t>
      </w:r>
      <w:r>
        <w:tab/>
        <w:t>from 5GMM-</w:t>
      </w:r>
      <w:r w:rsidRPr="003168A2">
        <w:t xml:space="preserve">IDLE </w:t>
      </w:r>
      <w:r>
        <w:t>mode; or</w:t>
      </w:r>
    </w:p>
    <w:p w14:paraId="08F8846A" w14:textId="77777777" w:rsidR="00AD32B9" w:rsidRDefault="00AD32B9" w:rsidP="00AD32B9">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0FC8C15" w14:textId="77777777" w:rsidR="00AD32B9" w:rsidRDefault="00AD32B9" w:rsidP="00AD32B9">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3396D699" w14:textId="77777777" w:rsidR="00AD32B9" w:rsidRDefault="00AD32B9" w:rsidP="00AD32B9">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CB384AC" w14:textId="77777777" w:rsidR="00AD32B9" w:rsidRPr="00CC0C94" w:rsidRDefault="00AD32B9" w:rsidP="00AD32B9">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4DF59333" w14:textId="77777777" w:rsidR="00AD32B9" w:rsidRPr="00CD2F0E" w:rsidRDefault="00AD32B9" w:rsidP="00AD32B9">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11CE7C3" w14:textId="77777777" w:rsidR="00AD32B9" w:rsidRPr="00CC0C94" w:rsidRDefault="00AD32B9" w:rsidP="00AD32B9">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CF414AF" w14:textId="3FED8509" w:rsidR="00AD32B9" w:rsidRPr="00FE320E" w:rsidRDefault="00AD32B9" w:rsidP="00AD32B9">
      <w:del w:id="187" w:author="LM Ericsson User1" w:date="2021-04-09T09:27:00Z">
        <w:r w:rsidRPr="00CC0C94" w:rsidDel="00AD32B9">
          <w:delText xml:space="preserve">If the UE supports </w:delText>
        </w:r>
        <w:r w:rsidDel="00AD32B9">
          <w:delText>extended r</w:delText>
        </w:r>
        <w:r w:rsidRPr="00CE60D4" w:rsidDel="00AD32B9">
          <w:delText>ejected</w:delText>
        </w:r>
        <w:r w:rsidRPr="00F204AD" w:rsidDel="00AD32B9">
          <w:delText xml:space="preserve"> NSSAI</w:delText>
        </w:r>
        <w:r w:rsidDel="00AD32B9">
          <w:delText>, then t</w:delText>
        </w:r>
      </w:del>
      <w:ins w:id="188" w:author="LM Ericsson User1" w:date="2021-04-09T09:27:00Z">
        <w:r>
          <w:t>T</w:t>
        </w:r>
      </w:ins>
      <w:r>
        <w:t xml:space="preserve">he UE shall set the </w:t>
      </w:r>
      <w:del w:id="189" w:author="LM Ericsson User1" w:date="2021-04-09T09:27:00Z">
        <w:r w:rsidDel="00AD32B9">
          <w:delText>ER-NSSAI</w:delText>
        </w:r>
      </w:del>
      <w:ins w:id="190" w:author="LM Ericsson User1" w:date="2021-04-09T09:27:00Z">
        <w:r>
          <w:t>ENS</w:t>
        </w:r>
      </w:ins>
      <w:r w:rsidRPr="00CC0C94">
        <w:t xml:space="preserve"> bit to "</w:t>
      </w:r>
      <w:del w:id="191" w:author="LM Ericsson User1" w:date="2021-04-09T09:27:00Z">
        <w:r w:rsidDel="00AD32B9">
          <w:delText>Extended r</w:delText>
        </w:r>
        <w:r w:rsidRPr="00CE60D4" w:rsidDel="00AD32B9">
          <w:delText>ejected</w:delText>
        </w:r>
        <w:r w:rsidRPr="00F204AD" w:rsidDel="00AD32B9">
          <w:delText xml:space="preserve"> NSSAI</w:delText>
        </w:r>
      </w:del>
      <w:ins w:id="192" w:author="LM Ericsson User1" w:date="2021-04-09T09:27:00Z">
        <w:r>
          <w:t>Enhanced network slicing</w:t>
        </w:r>
      </w:ins>
      <w:r w:rsidRPr="00CC0C94">
        <w:t xml:space="preserve"> supported" in the </w:t>
      </w:r>
      <w:r>
        <w:t>5GMM</w:t>
      </w:r>
      <w:r w:rsidRPr="00CC0C94">
        <w:t xml:space="preserve"> capability IE of the </w:t>
      </w:r>
      <w:r>
        <w:t>REGISTRATION REQUEST</w:t>
      </w:r>
      <w:r w:rsidRPr="00CC0C94">
        <w:t xml:space="preserve"> message.</w:t>
      </w:r>
    </w:p>
    <w:p w14:paraId="2ACA462E" w14:textId="77777777" w:rsidR="00AD32B9" w:rsidRPr="00FE320E" w:rsidRDefault="00AD32B9" w:rsidP="00AD32B9">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2CF32CED" w14:textId="77777777" w:rsidR="00AD32B9" w:rsidRDefault="00AD32B9" w:rsidP="00AD32B9">
      <w:pPr>
        <w:pStyle w:val="TH"/>
      </w:pPr>
      <w:r>
        <w:object w:dxaOrig="9541" w:dyaOrig="8460" w14:anchorId="01DE0547">
          <v:shape id="_x0000_i1027" type="#_x0000_t75" style="width:416.95pt;height:369.65pt" o:ole="">
            <v:imagedata r:id="rId17" o:title=""/>
          </v:shape>
          <o:OLEObject Type="Embed" ProgID="Visio.Drawing.15" ShapeID="_x0000_i1027" DrawAspect="Content" ObjectID="_1680465820" r:id="rId18"/>
        </w:object>
      </w:r>
    </w:p>
    <w:p w14:paraId="080F4E40" w14:textId="77777777" w:rsidR="00AD32B9" w:rsidRPr="00BD0557" w:rsidRDefault="00AD32B9" w:rsidP="00AD32B9">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2AF8068" w14:textId="77777777" w:rsidR="00AD32B9" w:rsidRDefault="00AD32B9" w:rsidP="00750643">
      <w:pPr>
        <w:rPr>
          <w:noProof/>
        </w:rPr>
      </w:pPr>
    </w:p>
    <w:p w14:paraId="455437BC" w14:textId="71387CBA" w:rsidR="004C6D9D" w:rsidRDefault="004C6D9D" w:rsidP="00750643">
      <w:pPr>
        <w:rPr>
          <w:noProof/>
        </w:rPr>
      </w:pPr>
    </w:p>
    <w:p w14:paraId="25F788C8" w14:textId="77777777" w:rsidR="00963F68" w:rsidRDefault="00963F68" w:rsidP="00963F68">
      <w:pPr>
        <w:jc w:val="center"/>
        <w:rPr>
          <w:noProof/>
        </w:rPr>
      </w:pPr>
      <w:r w:rsidRPr="008A7642">
        <w:rPr>
          <w:noProof/>
          <w:highlight w:val="green"/>
        </w:rPr>
        <w:t>*** Next change ***</w:t>
      </w:r>
    </w:p>
    <w:p w14:paraId="1F15E4CE" w14:textId="34193D0E" w:rsidR="00963F68" w:rsidRDefault="00963F68" w:rsidP="00750643">
      <w:pPr>
        <w:rPr>
          <w:noProof/>
        </w:rPr>
      </w:pPr>
    </w:p>
    <w:p w14:paraId="343A76A5" w14:textId="77777777" w:rsidR="00AB5672" w:rsidRDefault="00AB5672" w:rsidP="00AB5672">
      <w:pPr>
        <w:pStyle w:val="Heading5"/>
      </w:pPr>
      <w:bookmarkStart w:id="193" w:name="_Hlk531859748"/>
      <w:bookmarkStart w:id="194" w:name="_Toc20232685"/>
      <w:bookmarkStart w:id="195" w:name="_Toc27746787"/>
      <w:bookmarkStart w:id="196" w:name="_Toc36212969"/>
      <w:bookmarkStart w:id="197" w:name="_Toc36657146"/>
      <w:bookmarkStart w:id="198" w:name="_Toc45286810"/>
      <w:bookmarkStart w:id="199" w:name="_Toc51948079"/>
      <w:bookmarkStart w:id="200" w:name="_Toc51949171"/>
      <w:bookmarkStart w:id="201" w:name="_Toc68202903"/>
      <w:r>
        <w:t>5.5.1.3.4</w:t>
      </w:r>
      <w:r>
        <w:tab/>
        <w:t>Mobil</w:t>
      </w:r>
      <w:bookmarkEnd w:id="193"/>
      <w:r>
        <w:t xml:space="preserve">ity and periodic registration update </w:t>
      </w:r>
      <w:r w:rsidRPr="003168A2">
        <w:t>accepted by the network</w:t>
      </w:r>
      <w:bookmarkEnd w:id="194"/>
      <w:bookmarkEnd w:id="195"/>
      <w:bookmarkEnd w:id="196"/>
      <w:bookmarkEnd w:id="197"/>
      <w:bookmarkEnd w:id="198"/>
      <w:bookmarkEnd w:id="199"/>
      <w:bookmarkEnd w:id="200"/>
      <w:bookmarkEnd w:id="201"/>
    </w:p>
    <w:p w14:paraId="41E67381" w14:textId="77777777" w:rsidR="00AB5672" w:rsidRDefault="00AB5672" w:rsidP="00AB5672">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0E9F45B" w14:textId="77777777" w:rsidR="00AB5672" w:rsidRDefault="00AB5672" w:rsidP="00AB5672">
      <w:r>
        <w:t>If timer T3513 is running in the AMF, the AMF shall stop timer T3513 if a paging request was sent with the access type indicating non-3GPP and the REGISTRATION REQUEST message includes the Allowed PDU session status IE.</w:t>
      </w:r>
    </w:p>
    <w:p w14:paraId="6A500E63" w14:textId="77777777" w:rsidR="00AB5672" w:rsidRDefault="00AB5672" w:rsidP="00AB5672">
      <w:r>
        <w:t>If timer T3565 is running in the AMF, the AMF shall stop timer T3565 when a REGISTRATION REQUEST message is received.</w:t>
      </w:r>
    </w:p>
    <w:p w14:paraId="1C44E92C" w14:textId="77777777" w:rsidR="00AB5672" w:rsidRPr="00CC0C94" w:rsidRDefault="00AB5672" w:rsidP="00AB5672">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AB20478" w14:textId="77777777" w:rsidR="00AB5672" w:rsidRPr="00CC0C94" w:rsidRDefault="00AB5672" w:rsidP="00AB5672">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A622E02" w14:textId="77777777" w:rsidR="00AB5672" w:rsidRDefault="00AB5672" w:rsidP="00AB5672">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 xml:space="preserve">eneric UE </w:t>
      </w:r>
      <w:r w:rsidRPr="00557C67">
        <w:lastRenderedPageBreak/>
        <w:t>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638BE854" w14:textId="77777777" w:rsidR="00AB5672" w:rsidRDefault="00AB5672" w:rsidP="00AB5672">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95CC40C" w14:textId="77777777" w:rsidR="00AB5672" w:rsidRPr="008D17FF" w:rsidRDefault="00AB5672" w:rsidP="00AB5672">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6D9B88E" w14:textId="77777777" w:rsidR="00AB5672" w:rsidRDefault="00AB5672" w:rsidP="00AB5672">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98A0245" w14:textId="77777777" w:rsidR="00AB5672" w:rsidRDefault="00AB5672" w:rsidP="00AB5672">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E85CD03" w14:textId="77777777" w:rsidR="00AB5672" w:rsidRDefault="00AB5672" w:rsidP="00AB5672">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5E16AB8D" w14:textId="77777777" w:rsidR="00AB5672" w:rsidRDefault="00AB5672" w:rsidP="00AB5672">
      <w:pPr>
        <w:pStyle w:val="NO"/>
      </w:pPr>
      <w:r>
        <w:t>NOTE 2:</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6C03AA8" w14:textId="77777777" w:rsidR="00AB5672" w:rsidRDefault="00AB5672" w:rsidP="00AB5672">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3797113A" w14:textId="77777777" w:rsidR="00AB5672" w:rsidRPr="00A01A68" w:rsidRDefault="00AB5672" w:rsidP="00AB5672">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97CC1E0" w14:textId="77777777" w:rsidR="00AB5672" w:rsidRDefault="00AB5672" w:rsidP="00AB5672">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226861F" w14:textId="77777777" w:rsidR="00AB5672" w:rsidRDefault="00AB5672" w:rsidP="00AB5672">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AF3FB47" w14:textId="77777777" w:rsidR="00AB5672" w:rsidRDefault="00AB5672" w:rsidP="00AB5672">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CFB8620" w14:textId="77777777" w:rsidR="00AB5672" w:rsidRDefault="00AB5672" w:rsidP="00AB5672">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78552DFF" w14:textId="77777777" w:rsidR="00AB5672" w:rsidRPr="003C2D26" w:rsidRDefault="00AB5672" w:rsidP="00AB5672">
      <w:r w:rsidRPr="003C2D26">
        <w:t>If the UE does not include MICO indication IE in the REGISTRATION REQUEST message, then the AMF shall disable MICO mode if it was already enabled.</w:t>
      </w:r>
    </w:p>
    <w:p w14:paraId="76D28E90" w14:textId="77777777" w:rsidR="00AB5672" w:rsidRDefault="00AB5672" w:rsidP="00AB5672">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6B41F21" w14:textId="77777777" w:rsidR="00AB5672" w:rsidRDefault="00AB5672" w:rsidP="00AB5672">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71AEF5B" w14:textId="77777777" w:rsidR="00AB5672" w:rsidRPr="00CC0C94" w:rsidRDefault="00AB5672" w:rsidP="00AB5672">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F5D6300" w14:textId="77777777" w:rsidR="00AB5672" w:rsidRDefault="00AB5672" w:rsidP="00AB5672">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6CABFB3F" w14:textId="77777777" w:rsidR="00AB5672" w:rsidRPr="00CC0C94" w:rsidRDefault="00AB5672" w:rsidP="00AB5672">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CD290A8" w14:textId="77777777" w:rsidR="00AB5672" w:rsidRDefault="00AB5672" w:rsidP="00AB5672">
      <w:r>
        <w:t>If:</w:t>
      </w:r>
    </w:p>
    <w:p w14:paraId="55043EBE" w14:textId="77777777" w:rsidR="00AB5672" w:rsidRDefault="00AB5672" w:rsidP="00AB5672">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EE7E454" w14:textId="77777777" w:rsidR="00AB5672" w:rsidRDefault="00AB5672" w:rsidP="00AB5672">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412F342C" w14:textId="77777777" w:rsidR="00AB5672" w:rsidRDefault="00AB5672" w:rsidP="00AB5672">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AF144AA" w14:textId="77777777" w:rsidR="00AB5672" w:rsidRPr="00CC0C94" w:rsidRDefault="00AB5672" w:rsidP="00AB5672">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4E40EF1" w14:textId="77777777" w:rsidR="00AB5672" w:rsidRPr="00CC0C94" w:rsidRDefault="00AB5672" w:rsidP="00AB5672">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202" w:name="OLE_LINK17"/>
      <w:r>
        <w:t>5G NAS</w:t>
      </w:r>
      <w:bookmarkEnd w:id="202"/>
      <w:r w:rsidRPr="00CC0C94">
        <w:t xml:space="preserve"> security context;</w:t>
      </w:r>
    </w:p>
    <w:p w14:paraId="5C1DFD94" w14:textId="77777777" w:rsidR="00AB5672" w:rsidRPr="00CC0C94" w:rsidRDefault="00AB5672" w:rsidP="00AB5672">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596024B" w14:textId="77777777" w:rsidR="00AB5672" w:rsidRPr="00CC0C94" w:rsidRDefault="00AB5672" w:rsidP="00AB5672">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6E29D75" w14:textId="77777777" w:rsidR="00AB5672" w:rsidRPr="00CC0C94" w:rsidRDefault="00AB5672" w:rsidP="00AB5672">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EBF83C6" w14:textId="77777777" w:rsidR="00AB5672" w:rsidRPr="00CC0C94" w:rsidRDefault="00AB5672" w:rsidP="00AB5672">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42EF67B" w14:textId="77777777" w:rsidR="00AB5672" w:rsidRPr="00CC0C94" w:rsidRDefault="00AB5672" w:rsidP="00AB5672">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 xml:space="preserve">GUTI </w:t>
      </w:r>
      <w:r w:rsidRPr="00CC0C94">
        <w:lastRenderedPageBreak/>
        <w:t>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8B2A554" w14:textId="77777777" w:rsidR="00AB5672" w:rsidRDefault="00AB5672" w:rsidP="00AB5672">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87D366C" w14:textId="77777777" w:rsidR="00AB5672" w:rsidRDefault="00AB5672" w:rsidP="00AB5672">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69D9BD7" w14:textId="77777777" w:rsidR="00AB5672" w:rsidRDefault="00AB5672" w:rsidP="00AB5672">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77028F9" w14:textId="77777777" w:rsidR="00AB5672" w:rsidRPr="00CC0C94" w:rsidRDefault="00AB5672" w:rsidP="00AB5672">
      <w:pPr>
        <w:pStyle w:val="NO"/>
      </w:pPr>
      <w:bookmarkStart w:id="203"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203"/>
    <w:p w14:paraId="54E0B631" w14:textId="77777777" w:rsidR="00AB5672" w:rsidRPr="004A5232" w:rsidRDefault="00AB5672" w:rsidP="00AB5672">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BBA588E" w14:textId="77777777" w:rsidR="00AB5672" w:rsidRPr="004A5232" w:rsidRDefault="00AB5672" w:rsidP="00AB5672">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6E428DC" w14:textId="77777777" w:rsidR="00AB5672" w:rsidRPr="004A5232" w:rsidRDefault="00AB5672" w:rsidP="00AB5672">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A0061A1" w14:textId="77777777" w:rsidR="00AB5672" w:rsidRPr="00E062DB" w:rsidRDefault="00AB5672" w:rsidP="00AB5672">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BAE31EF" w14:textId="77777777" w:rsidR="00AB5672" w:rsidRPr="00E062DB" w:rsidRDefault="00AB5672" w:rsidP="00AB5672">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4BE6C80" w14:textId="77777777" w:rsidR="00AB5672" w:rsidRPr="004A5232" w:rsidRDefault="00AB5672" w:rsidP="00AB5672">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385539B3" w14:textId="77777777" w:rsidR="00AB5672" w:rsidRPr="00470E32" w:rsidRDefault="00AB5672" w:rsidP="00AB5672">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89361A4" w14:textId="77777777" w:rsidR="00AB5672" w:rsidRPr="007B0AEB" w:rsidRDefault="00AB5672" w:rsidP="00AB5672">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915B3B6" w14:textId="77777777" w:rsidR="00AB5672" w:rsidRDefault="00AB5672" w:rsidP="00AB5672">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09C0C82" w14:textId="77777777" w:rsidR="00AB5672" w:rsidRPr="000759DA" w:rsidRDefault="00AB5672" w:rsidP="00AB5672">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1D98A455" w14:textId="77777777" w:rsidR="00AB5672" w:rsidRPr="003300D6" w:rsidRDefault="00AB5672" w:rsidP="00AB5672">
      <w:pPr>
        <w:pStyle w:val="B1"/>
      </w:pPr>
      <w:r w:rsidRPr="004C2DA5">
        <w:lastRenderedPageBreak/>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03E500D6" w14:textId="77777777" w:rsidR="00AB5672" w:rsidRPr="003300D6" w:rsidRDefault="00AB5672" w:rsidP="00AB5672">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035DCED0" w14:textId="77777777" w:rsidR="00AB5672" w:rsidRDefault="00AB5672" w:rsidP="00AB5672">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0D3B676" w14:textId="77777777" w:rsidR="00AB5672" w:rsidRDefault="00AB5672" w:rsidP="00AB5672">
      <w:r>
        <w:t xml:space="preserve">The UE </w:t>
      </w:r>
      <w:r w:rsidRPr="008E342A">
        <w:t xml:space="preserve">shall store the "CAG information list" </w:t>
      </w:r>
      <w:r>
        <w:t>received in</w:t>
      </w:r>
      <w:r w:rsidRPr="008E342A">
        <w:t xml:space="preserve"> the CAG information list IE as specified in annex C</w:t>
      </w:r>
      <w:r>
        <w:t>.</w:t>
      </w:r>
    </w:p>
    <w:p w14:paraId="150BAFDA" w14:textId="77777777" w:rsidR="00AB5672" w:rsidRPr="008E342A" w:rsidRDefault="00AB5672" w:rsidP="00AB5672">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7C65EFA5" w14:textId="77777777" w:rsidR="00AB5672" w:rsidRPr="008E342A" w:rsidRDefault="00AB5672" w:rsidP="00AB5672">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6DA788A5" w14:textId="77777777" w:rsidR="00AB5672" w:rsidRPr="008E342A" w:rsidRDefault="00AB5672" w:rsidP="00AB5672">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F321DF2" w14:textId="77777777" w:rsidR="00AB5672" w:rsidRPr="008E342A" w:rsidRDefault="00AB5672" w:rsidP="00AB5672">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0B3BE6E" w14:textId="77777777" w:rsidR="00AB5672" w:rsidRPr="008E342A" w:rsidRDefault="00AB5672" w:rsidP="00AB5672">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A9D62EC" w14:textId="77777777" w:rsidR="00AB5672" w:rsidRDefault="00AB5672" w:rsidP="00AB5672">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2E8ACDC" w14:textId="77777777" w:rsidR="00AB5672" w:rsidRPr="008E342A" w:rsidRDefault="00AB5672" w:rsidP="00AB5672">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33C4571" w14:textId="77777777" w:rsidR="00AB5672" w:rsidRPr="008E342A" w:rsidRDefault="00AB5672" w:rsidP="00AB5672">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A40F1DE" w14:textId="77777777" w:rsidR="00AB5672" w:rsidRPr="008E342A" w:rsidRDefault="00AB5672" w:rsidP="00AB5672">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88BA81E" w14:textId="77777777" w:rsidR="00AB5672" w:rsidRPr="008E342A" w:rsidRDefault="00AB5672" w:rsidP="00AB5672">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0BD51E6" w14:textId="77777777" w:rsidR="00AB5672" w:rsidRDefault="00AB5672" w:rsidP="00AB5672">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9FBDDF0" w14:textId="77777777" w:rsidR="00AB5672" w:rsidRPr="008E342A" w:rsidRDefault="00AB5672" w:rsidP="00AB5672">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E7E23EB" w14:textId="77777777" w:rsidR="00AB5672" w:rsidRDefault="00AB5672" w:rsidP="00AB5672">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3834BF25" w14:textId="77777777" w:rsidR="00AB5672" w:rsidRPr="00310A16" w:rsidRDefault="00AB5672" w:rsidP="00AB5672">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5A95C0F0" w14:textId="77777777" w:rsidR="00AB5672" w:rsidRPr="00470E32" w:rsidRDefault="00AB5672" w:rsidP="00AB5672">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E179081" w14:textId="77777777" w:rsidR="00AB5672" w:rsidRPr="00470E32" w:rsidRDefault="00AB5672" w:rsidP="00AB5672">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90F6C1F" w14:textId="77777777" w:rsidR="00AB5672" w:rsidRDefault="00AB5672" w:rsidP="00AB5672">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FB3B122" w14:textId="77777777" w:rsidR="00AB5672" w:rsidRDefault="00AB5672" w:rsidP="00AB5672">
      <w:pPr>
        <w:pStyle w:val="B1"/>
      </w:pPr>
      <w:r w:rsidRPr="001344AD">
        <w:t>a)</w:t>
      </w:r>
      <w:r>
        <w:tab/>
        <w:t>stop timer T3448 if it is running; and</w:t>
      </w:r>
    </w:p>
    <w:p w14:paraId="3B9F5751" w14:textId="77777777" w:rsidR="00AB5672" w:rsidRPr="00CC0C94" w:rsidRDefault="00AB5672" w:rsidP="00AB5672">
      <w:pPr>
        <w:pStyle w:val="B1"/>
        <w:rPr>
          <w:lang w:eastAsia="ja-JP"/>
        </w:rPr>
      </w:pPr>
      <w:r>
        <w:t>b)</w:t>
      </w:r>
      <w:r w:rsidRPr="00CC0C94">
        <w:tab/>
        <w:t>start timer T3448 with the value provided in the T3448 value IE.</w:t>
      </w:r>
    </w:p>
    <w:p w14:paraId="6AE5A2D4" w14:textId="77777777" w:rsidR="00AB5672" w:rsidRPr="00CC0C94" w:rsidRDefault="00AB5672" w:rsidP="00AB5672">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6A48825" w14:textId="77777777" w:rsidR="00AB5672" w:rsidRPr="00470E32" w:rsidRDefault="00AB5672" w:rsidP="00AB5672">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107A0EC" w14:textId="77777777" w:rsidR="00AB5672" w:rsidRPr="00470E32" w:rsidRDefault="00AB5672" w:rsidP="00AB5672">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4CB56163" w14:textId="77777777" w:rsidR="00AB5672" w:rsidRDefault="00AB5672" w:rsidP="00AB5672">
      <w:r w:rsidRPr="00A16F0D">
        <w:t>If the 5GS update type IE was included in the REGISTRATION REQUEST message with the SMS requested bit set to "SMS over NAS supported" and:</w:t>
      </w:r>
    </w:p>
    <w:p w14:paraId="65660348" w14:textId="77777777" w:rsidR="00AB5672" w:rsidRDefault="00AB5672" w:rsidP="00AB5672">
      <w:pPr>
        <w:pStyle w:val="B1"/>
      </w:pPr>
      <w:r>
        <w:t>a)</w:t>
      </w:r>
      <w:r>
        <w:tab/>
        <w:t>the SMSF address is stored in the UE 5GMM context and:</w:t>
      </w:r>
    </w:p>
    <w:p w14:paraId="1598C5B7" w14:textId="77777777" w:rsidR="00AB5672" w:rsidRDefault="00AB5672" w:rsidP="00AB5672">
      <w:pPr>
        <w:pStyle w:val="B2"/>
      </w:pPr>
      <w:r>
        <w:t>1)</w:t>
      </w:r>
      <w:r>
        <w:tab/>
        <w:t>the UE is considered available for SMS over NAS; or</w:t>
      </w:r>
    </w:p>
    <w:p w14:paraId="20E5A7D1" w14:textId="77777777" w:rsidR="00AB5672" w:rsidRDefault="00AB5672" w:rsidP="00AB5672">
      <w:pPr>
        <w:pStyle w:val="B2"/>
      </w:pPr>
      <w:r>
        <w:t>2)</w:t>
      </w:r>
      <w:r>
        <w:tab/>
        <w:t>the UE is considered not available for SMS over NAS and the SMSF has confirmed that the activation of the SMS service is successful; or</w:t>
      </w:r>
    </w:p>
    <w:p w14:paraId="2563C875" w14:textId="77777777" w:rsidR="00AB5672" w:rsidRDefault="00AB5672" w:rsidP="00AB5672">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000DE795" w14:textId="77777777" w:rsidR="00AB5672" w:rsidRDefault="00AB5672" w:rsidP="00AB5672">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3079DFA6" w14:textId="77777777" w:rsidR="00AB5672" w:rsidRDefault="00AB5672" w:rsidP="00AB5672">
      <w:pPr>
        <w:pStyle w:val="B1"/>
      </w:pPr>
      <w:r>
        <w:t>a)</w:t>
      </w:r>
      <w:r>
        <w:tab/>
        <w:t>store the SMSF address in the UE 5GMM context if not stored already; and</w:t>
      </w:r>
    </w:p>
    <w:p w14:paraId="4E85B6B3" w14:textId="77777777" w:rsidR="00AB5672" w:rsidRDefault="00AB5672" w:rsidP="00AB5672">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7ABEDEDE" w14:textId="77777777" w:rsidR="00AB5672" w:rsidRDefault="00AB5672" w:rsidP="00AB5672">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778F5CB" w14:textId="77777777" w:rsidR="00AB5672" w:rsidRDefault="00AB5672" w:rsidP="00AB5672">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67A2C0F" w14:textId="77777777" w:rsidR="00AB5672" w:rsidRDefault="00AB5672" w:rsidP="00AB5672">
      <w:pPr>
        <w:pStyle w:val="B1"/>
      </w:pPr>
      <w:r>
        <w:t>a)</w:t>
      </w:r>
      <w:r>
        <w:tab/>
        <w:t xml:space="preserve">mark the 5GMM context to indicate that </w:t>
      </w:r>
      <w:r>
        <w:rPr>
          <w:rFonts w:hint="eastAsia"/>
          <w:lang w:eastAsia="zh-CN"/>
        </w:rPr>
        <w:t xml:space="preserve">the UE is not available for </w:t>
      </w:r>
      <w:r>
        <w:t>SMS over NAS; and</w:t>
      </w:r>
    </w:p>
    <w:p w14:paraId="57F927F2" w14:textId="77777777" w:rsidR="00AB5672" w:rsidRDefault="00AB5672" w:rsidP="00AB5672">
      <w:pPr>
        <w:pStyle w:val="NO"/>
      </w:pPr>
      <w:r>
        <w:t>NOTE 5:</w:t>
      </w:r>
      <w:r>
        <w:tab/>
        <w:t>The AMF can notify the SMSF that the UE is deregistered from SMS over NAS based on local configuration.</w:t>
      </w:r>
    </w:p>
    <w:p w14:paraId="0C7E495B" w14:textId="77777777" w:rsidR="00AB5672" w:rsidRDefault="00AB5672" w:rsidP="00AB5672">
      <w:pPr>
        <w:pStyle w:val="B1"/>
      </w:pPr>
      <w:r>
        <w:lastRenderedPageBreak/>
        <w:t>b)</w:t>
      </w:r>
      <w:r>
        <w:tab/>
        <w:t>set the SMS allowed bit of the 5GS registration result IE to "SMS over NAS not allowed" in the REGISTRATION ACCEPT message.</w:t>
      </w:r>
    </w:p>
    <w:p w14:paraId="63D0E4C0" w14:textId="77777777" w:rsidR="00AB5672" w:rsidRDefault="00AB5672" w:rsidP="00AB5672">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FE47888" w14:textId="77777777" w:rsidR="00AB5672" w:rsidRPr="0014273D" w:rsidRDefault="00AB5672" w:rsidP="00AB5672">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204" w:name="_Hlk33612878"/>
      <w:r>
        <w:t xml:space="preserve"> or the UE radio capability ID</w:t>
      </w:r>
      <w:bookmarkEnd w:id="204"/>
      <w:r>
        <w:t>, if any.</w:t>
      </w:r>
    </w:p>
    <w:p w14:paraId="5AF0F0FE" w14:textId="77777777" w:rsidR="00AB5672" w:rsidRDefault="00AB5672" w:rsidP="00AB5672">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85A1637" w14:textId="77777777" w:rsidR="00AB5672" w:rsidRDefault="00AB5672" w:rsidP="00AB5672">
      <w:pPr>
        <w:pStyle w:val="B1"/>
      </w:pPr>
      <w:r>
        <w:t>a)</w:t>
      </w:r>
      <w:r>
        <w:tab/>
        <w:t>"3GPP access", the UE:</w:t>
      </w:r>
    </w:p>
    <w:p w14:paraId="631322EE" w14:textId="77777777" w:rsidR="00AB5672" w:rsidRDefault="00AB5672" w:rsidP="00AB5672">
      <w:pPr>
        <w:pStyle w:val="B2"/>
      </w:pPr>
      <w:r>
        <w:t>-</w:t>
      </w:r>
      <w:r>
        <w:tab/>
        <w:t>shall consider itself as being registered to 3GPP access only; and</w:t>
      </w:r>
    </w:p>
    <w:p w14:paraId="702FF454" w14:textId="77777777" w:rsidR="00AB5672" w:rsidRDefault="00AB5672" w:rsidP="00AB5672">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ABD1B9F" w14:textId="77777777" w:rsidR="00AB5672" w:rsidRDefault="00AB5672" w:rsidP="00AB5672">
      <w:pPr>
        <w:pStyle w:val="B1"/>
      </w:pPr>
      <w:r>
        <w:t>b)</w:t>
      </w:r>
      <w:r>
        <w:tab/>
        <w:t>"N</w:t>
      </w:r>
      <w:r w:rsidRPr="00470D7A">
        <w:t>on-3GPP access</w:t>
      </w:r>
      <w:r>
        <w:t>", the UE:</w:t>
      </w:r>
    </w:p>
    <w:p w14:paraId="43D98C30" w14:textId="77777777" w:rsidR="00AB5672" w:rsidRDefault="00AB5672" w:rsidP="00AB5672">
      <w:pPr>
        <w:pStyle w:val="B2"/>
      </w:pPr>
      <w:r>
        <w:t>-</w:t>
      </w:r>
      <w:r>
        <w:tab/>
        <w:t>shall consider itself as being registered to n</w:t>
      </w:r>
      <w:r w:rsidRPr="00470D7A">
        <w:t>on-</w:t>
      </w:r>
      <w:r>
        <w:t>3GPP access only; and</w:t>
      </w:r>
    </w:p>
    <w:p w14:paraId="0BE3D6CC" w14:textId="77777777" w:rsidR="00AB5672" w:rsidRDefault="00AB5672" w:rsidP="00AB5672">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EB3FCEB" w14:textId="77777777" w:rsidR="00AB5672" w:rsidRPr="00E814A3" w:rsidRDefault="00AB5672" w:rsidP="00AB5672">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9FA8EAD" w14:textId="77777777" w:rsidR="00AB5672" w:rsidRDefault="00AB5672" w:rsidP="00AB5672">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3C404B61" w14:textId="77777777" w:rsidR="00AB5672" w:rsidRDefault="00AB5672" w:rsidP="00AB5672">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9989B7D" w14:textId="0B3DA9F6" w:rsidR="00AB5672" w:rsidRDefault="00AB5672" w:rsidP="00AB5672">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del w:id="205" w:author="LM Ericsson User1" w:date="2021-04-09T08:46:00Z">
        <w:r w:rsidDel="00613D76">
          <w:delText>ER-NSSAI</w:delText>
        </w:r>
      </w:del>
      <w:ins w:id="206" w:author="LM Ericsson User1" w:date="2021-04-09T08:46:00Z">
        <w:r w:rsidR="00613D76">
          <w:t>ENS</w:t>
        </w:r>
      </w:ins>
      <w:r>
        <w:t xml:space="preserve"> bit to "</w:t>
      </w:r>
      <w:del w:id="207" w:author="LM Ericsson User1" w:date="2021-04-09T08:46:00Z">
        <w:r w:rsidDel="00613D76">
          <w:delText>Extended r</w:delText>
        </w:r>
        <w:r w:rsidRPr="00CE60D4" w:rsidDel="00613D76">
          <w:delText>ejected</w:delText>
        </w:r>
        <w:r w:rsidRPr="00F204AD" w:rsidDel="00613D76">
          <w:delText xml:space="preserve"> NSSAI</w:delText>
        </w:r>
      </w:del>
      <w:ins w:id="208" w:author="LM Ericsson User1" w:date="2021-04-09T08:46:00Z">
        <w:r w:rsidR="00613D76">
          <w:t>Enhanced network slicing</w:t>
        </w:r>
      </w:ins>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E91B652" w14:textId="5563FB77" w:rsidR="00AB5672" w:rsidRDefault="00AB5672" w:rsidP="00AB5672">
      <w:r>
        <w:rPr>
          <w:lang w:val="en-US"/>
        </w:rPr>
        <w:t>If the UE</w:t>
      </w:r>
      <w:r w:rsidRPr="00456F52">
        <w:rPr>
          <w:lang w:val="en-US"/>
        </w:rPr>
        <w:t xml:space="preserve"> </w:t>
      </w:r>
      <w:r>
        <w:rPr>
          <w:lang w:val="en-US"/>
        </w:rPr>
        <w:t xml:space="preserve">has set the </w:t>
      </w:r>
      <w:del w:id="209" w:author="LM Ericsson User1" w:date="2021-04-09T08:44:00Z">
        <w:r w:rsidDel="00613D76">
          <w:delText>ER-NSSAI</w:delText>
        </w:r>
      </w:del>
      <w:ins w:id="210" w:author="LM Ericsson User1" w:date="2021-04-09T08:44:00Z">
        <w:r w:rsidR="00613D76">
          <w:t>ENS</w:t>
        </w:r>
      </w:ins>
      <w:r>
        <w:t xml:space="preserve"> bit to "</w:t>
      </w:r>
      <w:del w:id="211" w:author="LM Ericsson User1" w:date="2021-04-09T08:44:00Z">
        <w:r w:rsidDel="00613D76">
          <w:delText xml:space="preserve">Extended </w:delText>
        </w:r>
      </w:del>
      <w:ins w:id="212" w:author="LM Ericsson User1" w:date="2021-04-09T08:44:00Z">
        <w:r w:rsidR="00613D76">
          <w:t xml:space="preserve">Enhanced </w:t>
        </w:r>
      </w:ins>
      <w:del w:id="213" w:author="LM Ericsson User1" w:date="2021-04-09T08:44:00Z">
        <w:r w:rsidDel="002A02FA">
          <w:delText>r</w:delText>
        </w:r>
        <w:r w:rsidRPr="00CE60D4" w:rsidDel="002A02FA">
          <w:delText>ejected</w:delText>
        </w:r>
        <w:r w:rsidRPr="00F204AD" w:rsidDel="002A02FA">
          <w:delText xml:space="preserve"> NSSAI</w:delText>
        </w:r>
        <w:r w:rsidRPr="00CC0C94" w:rsidDel="002A02FA">
          <w:delText xml:space="preserve"> </w:delText>
        </w:r>
      </w:del>
      <w:ins w:id="214" w:author="LM Ericsson User1" w:date="2021-04-09T08:44:00Z">
        <w:r w:rsidR="002A02FA">
          <w:t xml:space="preserve">network slicing </w:t>
        </w:r>
      </w:ins>
      <w:r w:rsidRPr="00CC0C94">
        <w:t>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770C2C32" w14:textId="77777777" w:rsidR="00AB5672" w:rsidRPr="002E24BF" w:rsidRDefault="00AB5672" w:rsidP="00AB5672">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9087426" w14:textId="77777777" w:rsidR="00AB5672" w:rsidRDefault="00AB5672" w:rsidP="00AB5672">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45CA48E" w14:textId="77777777" w:rsidR="00AB5672" w:rsidRDefault="00AB5672" w:rsidP="00AB5672">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010DFE59" w14:textId="1303CA1B" w:rsidR="00B2555D" w:rsidRDefault="00B2555D" w:rsidP="00AB5672">
      <w:pPr>
        <w:rPr>
          <w:ins w:id="215" w:author="LM Ericsson User1" w:date="2021-04-05T17:13:00Z"/>
        </w:rPr>
      </w:pPr>
      <w:ins w:id="216" w:author="LM Ericsson User1" w:date="2021-04-12T11:59:00Z">
        <w:r w:rsidRPr="00613D76">
          <w:t>If the UE has set the ENS bit to "Enhanced network slicing supported" in the 5GMM capability IE of the REGISTRATION REQUEST message</w:t>
        </w:r>
        <w:r>
          <w:t>,</w:t>
        </w:r>
        <w:r w:rsidRPr="00EA37B7">
          <w:t xml:space="preserve"> the AMF </w:t>
        </w:r>
        <w:r>
          <w:t xml:space="preserve">determines that maximum number of UEs reached for one or more S-NSSAIs </w:t>
        </w:r>
        <w:r w:rsidRPr="00EA37B7">
          <w:t>as specified in subclause</w:t>
        </w:r>
        <w:r>
          <w:t> </w:t>
        </w:r>
        <w:r w:rsidRPr="00EA37B7">
          <w:t>4.6.</w:t>
        </w:r>
        <w:r>
          <w:t>x</w:t>
        </w:r>
        <w:r w:rsidRPr="00EA37B7">
          <w:t xml:space="preserve">, then the AMF </w:t>
        </w:r>
      </w:ins>
      <w:ins w:id="217" w:author="LM Ericsson User2" w:date="2021-04-19T12:19:00Z">
        <w:r w:rsidR="001D0760">
          <w:t xml:space="preserve">shall </w:t>
        </w:r>
      </w:ins>
      <w:ins w:id="218" w:author="LM Ericsson User1" w:date="2021-04-12T11:59:00Z">
        <w:r w:rsidRPr="00EA37B7">
          <w:t>include the S-NSSAI</w:t>
        </w:r>
        <w:r>
          <w:t>(s)</w:t>
        </w:r>
        <w:r w:rsidRPr="00EA37B7">
          <w:t xml:space="preserve"> </w:t>
        </w:r>
        <w:r>
          <w:t>with cause "</w:t>
        </w:r>
        <w:r w:rsidRPr="00B2555D">
          <w:t>S-NSSAI not available due to maximum number of UEs reached</w:t>
        </w:r>
        <w:r>
          <w:t xml:space="preserve">" </w:t>
        </w:r>
        <w:r w:rsidRPr="00EA37B7">
          <w:t xml:space="preserve">and </w:t>
        </w:r>
        <w:r>
          <w:t xml:space="preserve">may include a </w:t>
        </w:r>
        <w:r w:rsidRPr="00EA37B7">
          <w:t xml:space="preserve">back-off timer value </w:t>
        </w:r>
      </w:ins>
      <w:ins w:id="219" w:author="LM Ericsson User2" w:date="2021-04-19T12:19:00Z">
        <w:r w:rsidR="001D0760">
          <w:t xml:space="preserve">for each S-NSSAI </w:t>
        </w:r>
      </w:ins>
      <w:ins w:id="220" w:author="LM Ericsson User1" w:date="2021-04-12T11:59:00Z">
        <w:r w:rsidRPr="00EA37B7">
          <w:t xml:space="preserve">in the </w:t>
        </w:r>
        <w:r>
          <w:t>Extended</w:t>
        </w:r>
        <w:r w:rsidRPr="00EA37B7">
          <w:t xml:space="preserve"> </w:t>
        </w:r>
        <w:r>
          <w:t xml:space="preserve">rejected NSSAI IE </w:t>
        </w:r>
        <w:r w:rsidRPr="00EA37B7">
          <w:t xml:space="preserve">in the </w:t>
        </w:r>
        <w:r>
          <w:t>REGISTRATION</w:t>
        </w:r>
        <w:r w:rsidRPr="00EE56E5">
          <w:t xml:space="preserve"> ACCEPT</w:t>
        </w:r>
        <w:r>
          <w:rPr>
            <w:rFonts w:hint="eastAsia"/>
          </w:rPr>
          <w:t xml:space="preserve"> </w:t>
        </w:r>
        <w:r w:rsidRPr="00EA37B7">
          <w:t>message</w:t>
        </w:r>
        <w:r>
          <w:t>.</w:t>
        </w:r>
      </w:ins>
    </w:p>
    <w:p w14:paraId="3121B1C1" w14:textId="347A915D" w:rsidR="00AB5672" w:rsidRPr="00B36F7E" w:rsidRDefault="00AB5672" w:rsidP="00AB5672">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74AD0E9B" w14:textId="77777777" w:rsidR="00AB5672" w:rsidRPr="00B36F7E" w:rsidRDefault="00AB5672" w:rsidP="00AB5672">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E1633D1" w14:textId="77777777" w:rsidR="00AB5672" w:rsidRDefault="00AB5672" w:rsidP="00AB5672">
      <w:pPr>
        <w:pStyle w:val="B2"/>
      </w:pPr>
      <w:r>
        <w:t>i)</w:t>
      </w:r>
      <w:r>
        <w:tab/>
        <w:t>which are not subject to network slice-specific authentication and authorization and are allowed by the AMF; or</w:t>
      </w:r>
    </w:p>
    <w:p w14:paraId="24CE94CC" w14:textId="77777777" w:rsidR="00AB5672" w:rsidRDefault="00AB5672" w:rsidP="00AB5672">
      <w:pPr>
        <w:pStyle w:val="B2"/>
      </w:pPr>
      <w:r>
        <w:t>ii)</w:t>
      </w:r>
      <w:r>
        <w:tab/>
        <w:t xml:space="preserve">for which the network slice-specific authentication and authorization has been successfully </w:t>
      </w:r>
      <w:proofErr w:type="gramStart"/>
      <w:r>
        <w:t>performed;</w:t>
      </w:r>
      <w:proofErr w:type="gramEnd"/>
    </w:p>
    <w:p w14:paraId="242F0E9B" w14:textId="77777777" w:rsidR="00AB5672" w:rsidRPr="00B36F7E" w:rsidRDefault="00AB5672" w:rsidP="00AB5672">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3C502880" w14:textId="77777777" w:rsidR="00AB5672" w:rsidRPr="00B36F7E" w:rsidRDefault="00AB5672" w:rsidP="00AB5672">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A2E8852" w14:textId="77777777" w:rsidR="00AB5672" w:rsidRPr="00B36F7E" w:rsidRDefault="00AB5672" w:rsidP="00AB5672">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630991E" w14:textId="77777777" w:rsidR="00AB5672" w:rsidRDefault="00AB5672" w:rsidP="00AB567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16ED9E1" w14:textId="77777777" w:rsidR="00AB5672" w:rsidRDefault="00AB5672" w:rsidP="00AB567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74A97F9A" w14:textId="77777777" w:rsidR="00AB5672" w:rsidRDefault="00AB5672" w:rsidP="00AB5672">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591223F" w14:textId="77777777" w:rsidR="00AB5672" w:rsidRDefault="00AB5672" w:rsidP="00AB5672">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4BDB828F" w14:textId="77777777" w:rsidR="00AB5672" w:rsidRPr="00AE2BAC" w:rsidRDefault="00AB5672" w:rsidP="00AB5672">
      <w:pPr>
        <w:rPr>
          <w:rFonts w:eastAsia="Malgun Gothic"/>
        </w:rPr>
      </w:pPr>
      <w:r w:rsidRPr="00AE2BAC">
        <w:rPr>
          <w:rFonts w:eastAsia="Malgun Gothic"/>
        </w:rPr>
        <w:t>the AMF shall in the REGISTRATION ACCEPT message include:</w:t>
      </w:r>
    </w:p>
    <w:p w14:paraId="3F2C8037" w14:textId="77777777" w:rsidR="00AB5672" w:rsidRDefault="00AB5672" w:rsidP="00AB5672">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93F96C6" w14:textId="77777777" w:rsidR="00AB5672" w:rsidRPr="004F6D96" w:rsidRDefault="00AB5672" w:rsidP="00AB5672">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0787E6C6" w14:textId="77777777" w:rsidR="00AB5672" w:rsidRPr="00B36F7E" w:rsidRDefault="00AB5672" w:rsidP="00AB5672">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3AD004B" w14:textId="77777777" w:rsidR="00AB5672" w:rsidRDefault="00AB5672" w:rsidP="00AB567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EF0DFDE" w14:textId="77777777" w:rsidR="00AB5672" w:rsidRDefault="00AB5672" w:rsidP="00AB567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9C8F7FB" w14:textId="77777777" w:rsidR="00AB5672" w:rsidRDefault="00AB5672" w:rsidP="00AB5672">
      <w:pPr>
        <w:pStyle w:val="B1"/>
        <w:rPr>
          <w:rFonts w:eastAsia="Malgun Gothic"/>
        </w:rPr>
      </w:pPr>
      <w:r>
        <w:rPr>
          <w:rFonts w:eastAsia="Malgun Gothic"/>
        </w:rPr>
        <w:lastRenderedPageBreak/>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4DDE11BA" w14:textId="77777777" w:rsidR="00AB5672" w:rsidRPr="00AE2BAC" w:rsidRDefault="00AB5672" w:rsidP="00AB5672">
      <w:pPr>
        <w:rPr>
          <w:rFonts w:eastAsia="Malgun Gothic"/>
        </w:rPr>
      </w:pPr>
      <w:r w:rsidRPr="00AE2BAC">
        <w:rPr>
          <w:rFonts w:eastAsia="Malgun Gothic"/>
        </w:rPr>
        <w:t>the AMF shall in the REGISTRATION ACCEPT message include:</w:t>
      </w:r>
    </w:p>
    <w:p w14:paraId="5B5AF997" w14:textId="77777777" w:rsidR="00AB5672" w:rsidRDefault="00AB5672" w:rsidP="00AB5672">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C25FAB5" w14:textId="77777777" w:rsidR="00AB5672" w:rsidRDefault="00AB5672" w:rsidP="00AB5672">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680FDE53" w14:textId="77777777" w:rsidR="00AB5672" w:rsidRPr="00946FC5" w:rsidRDefault="00AB5672" w:rsidP="00AB5672">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3D0F78F" w14:textId="77777777" w:rsidR="00AB5672" w:rsidRPr="00B36F7E" w:rsidRDefault="00AB5672" w:rsidP="00AB5672">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2B607E2" w14:textId="77777777" w:rsidR="00AB5672" w:rsidRDefault="00AB5672" w:rsidP="00AB5672">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5C594842" w14:textId="77777777" w:rsidR="00AB5672" w:rsidRDefault="00AB5672" w:rsidP="00AB5672">
      <w:r>
        <w:t xml:space="preserve">The AMF may include a new </w:t>
      </w:r>
      <w:r w:rsidRPr="00D738B9">
        <w:t xml:space="preserve">configured NSSAI </w:t>
      </w:r>
      <w:r>
        <w:t>for the current PLMN in the REGISTRATION ACCEPT message if:</w:t>
      </w:r>
    </w:p>
    <w:p w14:paraId="6836000A" w14:textId="77777777" w:rsidR="00AB5672" w:rsidRDefault="00AB5672" w:rsidP="00AB5672">
      <w:pPr>
        <w:pStyle w:val="B1"/>
      </w:pPr>
      <w:r>
        <w:t>a)</w:t>
      </w:r>
      <w:r>
        <w:tab/>
        <w:t xml:space="preserve">the REGISTRATION REQUEST message did not include a </w:t>
      </w:r>
      <w:r w:rsidRPr="00707781">
        <w:t xml:space="preserve">requested </w:t>
      </w:r>
      <w:proofErr w:type="gramStart"/>
      <w:r w:rsidRPr="00707781">
        <w:t>NSSAI</w:t>
      </w:r>
      <w:r>
        <w:t>;</w:t>
      </w:r>
      <w:proofErr w:type="gramEnd"/>
    </w:p>
    <w:p w14:paraId="7AAC6755" w14:textId="77777777" w:rsidR="00AB5672" w:rsidRDefault="00AB5672" w:rsidP="00AB5672">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430510B4" w14:textId="77777777" w:rsidR="00AB5672" w:rsidRDefault="00AB5672" w:rsidP="00AB5672">
      <w:pPr>
        <w:pStyle w:val="B1"/>
      </w:pPr>
      <w:r>
        <w:t>c)</w:t>
      </w:r>
      <w:r>
        <w:tab/>
      </w:r>
      <w:r w:rsidRPr="005617D3">
        <w:t>the REGISTRATION REQUEST message include</w:t>
      </w:r>
      <w:r>
        <w:t>d a requested NSSAI containing an S-NSSAI with incorrect mapping information to an S-NSSAI</w:t>
      </w:r>
      <w:r w:rsidRPr="005617D3">
        <w:t xml:space="preserve"> of the </w:t>
      </w:r>
      <w:proofErr w:type="gramStart"/>
      <w:r w:rsidRPr="005617D3">
        <w:t>HPLMN</w:t>
      </w:r>
      <w:r>
        <w:t>;</w:t>
      </w:r>
      <w:proofErr w:type="gramEnd"/>
    </w:p>
    <w:p w14:paraId="345EA7BA" w14:textId="77777777" w:rsidR="00AB5672" w:rsidRDefault="00AB5672" w:rsidP="00AB5672">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2E555859" w14:textId="77777777" w:rsidR="00AB5672" w:rsidRDefault="00AB5672" w:rsidP="00AB5672">
      <w:pPr>
        <w:pStyle w:val="B1"/>
      </w:pPr>
      <w:r>
        <w:t>e)</w:t>
      </w:r>
      <w:r>
        <w:tab/>
        <w:t>the REGISTRATION REQUEST message included the requested mapped NSSAI.</w:t>
      </w:r>
    </w:p>
    <w:p w14:paraId="1B2B16A4" w14:textId="77777777" w:rsidR="00AB5672" w:rsidRDefault="00AB5672" w:rsidP="00AB5672">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F104FEB" w14:textId="77777777" w:rsidR="00AB5672" w:rsidRPr="00353AEE" w:rsidRDefault="00AB5672" w:rsidP="00AB5672">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FD6C902" w14:textId="77777777" w:rsidR="00AB5672" w:rsidRDefault="00AB5672" w:rsidP="00AB5672">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3DEA1503" w14:textId="77777777" w:rsidR="00AB5672" w:rsidRPr="000337C2" w:rsidRDefault="00AB5672" w:rsidP="00AB5672">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5834F246" w14:textId="77777777" w:rsidR="00AB5672" w:rsidRDefault="00AB5672" w:rsidP="00AB5672">
      <w:r>
        <w:rPr>
          <w:rFonts w:hint="eastAsia"/>
        </w:rPr>
        <w:lastRenderedPageBreak/>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23F4DA3" w14:textId="77777777" w:rsidR="00AB5672" w:rsidRPr="003168A2" w:rsidRDefault="00AB5672" w:rsidP="00AB5672">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51921066" w14:textId="77777777" w:rsidR="00AB5672" w:rsidRDefault="00AB5672" w:rsidP="00AB5672">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B8BFD02" w14:textId="77777777" w:rsidR="00AB5672" w:rsidRDefault="00AB5672" w:rsidP="00AB5672">
      <w:pPr>
        <w:pStyle w:val="B1"/>
      </w:pPr>
      <w:r w:rsidRPr="00AB5C0F">
        <w:t>"S</w:t>
      </w:r>
      <w:r>
        <w:rPr>
          <w:rFonts w:hint="eastAsia"/>
        </w:rPr>
        <w:t>-NSSAI</w:t>
      </w:r>
      <w:r w:rsidRPr="00AB5C0F">
        <w:t xml:space="preserve"> not available</w:t>
      </w:r>
      <w:r>
        <w:t xml:space="preserve"> in the current registration area</w:t>
      </w:r>
      <w:r w:rsidRPr="00AB5C0F">
        <w:t>"</w:t>
      </w:r>
    </w:p>
    <w:p w14:paraId="74763268" w14:textId="77777777" w:rsidR="00AB5672" w:rsidRDefault="00AB5672" w:rsidP="00AB5672">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578A335" w14:textId="77777777" w:rsidR="00AB5672" w:rsidRDefault="00AB5672" w:rsidP="00AB5672">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01A29F5" w14:textId="564E26DE" w:rsidR="00AB5672" w:rsidRDefault="00AB5672" w:rsidP="00AB5672">
      <w:pPr>
        <w:pStyle w:val="B1"/>
        <w:rPr>
          <w:ins w:id="221" w:author="LM Ericsson User1" w:date="2021-04-05T17:14:00Z"/>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C9812B2" w14:textId="77777777" w:rsidR="00070235" w:rsidRPr="003168A2" w:rsidRDefault="00070235" w:rsidP="00070235">
      <w:pPr>
        <w:pStyle w:val="B1"/>
        <w:rPr>
          <w:ins w:id="222" w:author="LM Ericsson User1" w:date="2021-04-12T12:00:00Z"/>
        </w:rPr>
      </w:pPr>
      <w:ins w:id="223" w:author="LM Ericsson User1" w:date="2021-04-12T12:00:00Z">
        <w:r w:rsidRPr="00AB5C0F">
          <w:t>"S</w:t>
        </w:r>
        <w:r>
          <w:rPr>
            <w:rFonts w:hint="eastAsia"/>
          </w:rPr>
          <w:t>-NSSAI</w:t>
        </w:r>
        <w:r w:rsidRPr="00AB5C0F">
          <w:t xml:space="preserve"> not available</w:t>
        </w:r>
        <w:r>
          <w:t xml:space="preserve"> due to </w:t>
        </w:r>
        <w:r w:rsidRPr="00D427CC">
          <w:t>maximum number of UEs reached</w:t>
        </w:r>
        <w:r w:rsidRPr="00AB5C0F">
          <w:t>"</w:t>
        </w:r>
      </w:ins>
    </w:p>
    <w:p w14:paraId="71122362" w14:textId="77777777" w:rsidR="00070235" w:rsidRDefault="00070235" w:rsidP="00070235">
      <w:pPr>
        <w:pStyle w:val="B1"/>
        <w:rPr>
          <w:ins w:id="224" w:author="LM Ericsson User1" w:date="2021-04-12T12:00:00Z"/>
        </w:rPr>
      </w:pPr>
      <w:ins w:id="225" w:author="LM Ericsson User1" w:date="2021-04-12T12:00:00Z">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ins>
    </w:p>
    <w:p w14:paraId="7A620AD1" w14:textId="77777777" w:rsidR="00860E92" w:rsidRDefault="00070235" w:rsidP="00860E92">
      <w:pPr>
        <w:pStyle w:val="B2"/>
        <w:rPr>
          <w:ins w:id="226" w:author="LM Ericsson User2" w:date="2021-04-20T22:52:00Z"/>
        </w:rPr>
      </w:pPr>
      <w:ins w:id="227" w:author="LM Ericsson User1" w:date="2021-04-12T12:00:00Z">
        <w:r>
          <w:tab/>
        </w:r>
        <w:r w:rsidRPr="00B2555D">
          <w:t>If a back-off timer value is received with the S-NSSAI</w:t>
        </w:r>
      </w:ins>
      <w:ins w:id="228" w:author="LM Ericsson User2" w:date="2021-04-20T22:51:00Z">
        <w:r w:rsidR="00860E92">
          <w:t xml:space="preserve"> in the Extended rejected NSSAI IE</w:t>
        </w:r>
        <w:r w:rsidR="00860E92" w:rsidRPr="0055504A">
          <w:t xml:space="preserve">, </w:t>
        </w:r>
        <w:r w:rsidR="00860E92">
          <w:t>then the UE shall behave as follows</w:t>
        </w:r>
      </w:ins>
      <w:ins w:id="229" w:author="LM Ericsson User2" w:date="2021-04-20T22:52:00Z">
        <w:r w:rsidR="00860E92">
          <w:t>:</w:t>
        </w:r>
      </w:ins>
    </w:p>
    <w:p w14:paraId="4D7FBF79" w14:textId="5905FBC9" w:rsidR="00860E92" w:rsidRDefault="00860E92" w:rsidP="00860E92">
      <w:pPr>
        <w:pStyle w:val="B3"/>
        <w:rPr>
          <w:ins w:id="230" w:author="LM Ericsson User2" w:date="2021-04-20T22:52:00Z"/>
        </w:rPr>
      </w:pPr>
      <w:ins w:id="231" w:author="LM Ericsson User2" w:date="2021-04-20T22:52:00Z">
        <w:r>
          <w:t>a)</w:t>
        </w:r>
        <w:r>
          <w:tab/>
        </w:r>
      </w:ins>
      <w:ins w:id="232" w:author="LM Ericsson User2" w:date="2021-04-20T22:51:00Z">
        <w:r>
          <w:t>if the S-NSSAI back-off timer value indicates neither zero nor deactivated, the UE shall stop the S-NSSAI back-off timer associated with the S-NSSAI, if running. The UE shall then start the S-NSSAI back-off timer with the S-NSSAI back-off timer value received and the UE shall not attempt to request the S-NSSAI until the S-NSSAI back-off timer expires; or</w:t>
        </w:r>
      </w:ins>
    </w:p>
    <w:p w14:paraId="76C848A6" w14:textId="5C9B5103" w:rsidR="00070235" w:rsidRPr="00B90668" w:rsidRDefault="00860E92">
      <w:pPr>
        <w:pStyle w:val="B3"/>
        <w:rPr>
          <w:lang w:eastAsia="zh-CN"/>
        </w:rPr>
        <w:pPrChange w:id="233" w:author="LM Ericsson User2" w:date="2021-04-20T22:52:00Z">
          <w:pPr>
            <w:pStyle w:val="B1"/>
          </w:pPr>
        </w:pPrChange>
      </w:pPr>
      <w:ins w:id="234" w:author="LM Ericsson User2" w:date="2021-04-20T22:51:00Z">
        <w:r>
          <w:t>b)</w:t>
        </w:r>
        <w:r>
          <w:tab/>
          <w:t>if the S-NSSAI back-off timer value received is zero or deactivated, then the UE shall stop the timer if running.</w:t>
        </w:r>
      </w:ins>
    </w:p>
    <w:p w14:paraId="76C85FA9" w14:textId="77777777" w:rsidR="00AB5672" w:rsidRPr="002C41D6" w:rsidRDefault="00AB5672" w:rsidP="00AB5672">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00AD76D" w14:textId="77777777" w:rsidR="00AB5672" w:rsidRDefault="00AB5672" w:rsidP="00AB5672">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AF71BFB" w14:textId="77777777" w:rsidR="00AB5672" w:rsidRPr="008473E9" w:rsidRDefault="00AB5672" w:rsidP="00AB5672">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34F94C8B" w14:textId="77777777" w:rsidR="00AB5672" w:rsidRPr="00B36F7E" w:rsidRDefault="00AB5672" w:rsidP="00AB5672">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AFA483C" w14:textId="371CE299" w:rsidR="00AB5672" w:rsidRPr="00B36F7E" w:rsidRDefault="00AB5672" w:rsidP="00AB5672">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del w:id="235" w:author="LM Ericsson User1" w:date="2021-04-09T09:27:00Z">
        <w:r w:rsidDel="00AD32B9">
          <w:delText>ER-NSSAI</w:delText>
        </w:r>
      </w:del>
      <w:ins w:id="236" w:author="LM Ericsson User1" w:date="2021-04-09T09:27:00Z">
        <w:r w:rsidR="00AD32B9">
          <w:t>ENS</w:t>
        </w:r>
      </w:ins>
      <w:r>
        <w:t xml:space="preserve"> bit to "</w:t>
      </w:r>
      <w:del w:id="237" w:author="LM Ericsson User1" w:date="2021-04-09T09:28:00Z">
        <w:r w:rsidDel="00AD32B9">
          <w:delText>Extended r</w:delText>
        </w:r>
        <w:r w:rsidRPr="00CE60D4" w:rsidDel="00AD32B9">
          <w:delText>ejected</w:delText>
        </w:r>
        <w:r w:rsidRPr="00F204AD" w:rsidDel="00AD32B9">
          <w:delText xml:space="preserve"> NSSAI</w:delText>
        </w:r>
      </w:del>
      <w:ins w:id="238" w:author="LM Ericsson User1" w:date="2021-04-09T09:28:00Z">
        <w:r w:rsidR="00AD32B9">
          <w:t>Enhanced network slicing</w:t>
        </w:r>
      </w:ins>
      <w:r w:rsidRPr="00CC0C94">
        <w:t xml:space="preserve"> supported"</w:t>
      </w:r>
      <w:r>
        <w:t xml:space="preserve"> in the 5GMM capability IE of the REGISTRATION REQUEST message</w:t>
      </w:r>
      <w:r>
        <w:rPr>
          <w:lang w:eastAsia="ko-KR"/>
        </w:rPr>
        <w:t xml:space="preserve"> and the S-NSSAI(s) is </w:t>
      </w:r>
      <w:r>
        <w:rPr>
          <w:lang w:eastAsia="ko-KR"/>
        </w:rPr>
        <w:lastRenderedPageBreak/>
        <w:t>associated to multiple mapped S-NSSAIs and some of these but not all mapped S-NSSAIs are subject to NSSAA; or</w:t>
      </w:r>
    </w:p>
    <w:p w14:paraId="4EB21A89" w14:textId="77777777" w:rsidR="00AB5672" w:rsidRPr="00B36F7E" w:rsidRDefault="00AB5672" w:rsidP="00AB5672">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1B0D376" w14:textId="77777777" w:rsidR="00AB5672" w:rsidRPr="00B36F7E" w:rsidRDefault="00AB5672" w:rsidP="00AB5672">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7AD199B" w14:textId="77777777" w:rsidR="00AB5672" w:rsidRDefault="00AB5672" w:rsidP="00AB5672">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6BC0A93" w14:textId="171B41BA" w:rsidR="00AB5672" w:rsidRDefault="00AB5672" w:rsidP="00AB5672">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del w:id="239" w:author="LM Ericsson User1" w:date="2021-04-09T09:28:00Z">
        <w:r w:rsidDel="00AD32B9">
          <w:delText>ER-NSSAI</w:delText>
        </w:r>
      </w:del>
      <w:ins w:id="240" w:author="LM Ericsson User1" w:date="2021-04-09T09:28:00Z">
        <w:r w:rsidR="00AD32B9">
          <w:t>ENS</w:t>
        </w:r>
      </w:ins>
      <w:r>
        <w:t xml:space="preserve"> bit to "</w:t>
      </w:r>
      <w:del w:id="241" w:author="LM Ericsson User1" w:date="2021-04-09T09:28:00Z">
        <w:r w:rsidDel="00AD32B9">
          <w:delText>Extended r</w:delText>
        </w:r>
        <w:r w:rsidRPr="00CE60D4" w:rsidDel="00AD32B9">
          <w:delText>ejected</w:delText>
        </w:r>
        <w:r w:rsidRPr="00F204AD" w:rsidDel="00AD32B9">
          <w:delText xml:space="preserve"> NSSAI</w:delText>
        </w:r>
      </w:del>
      <w:ins w:id="242" w:author="LM Ericsson User1" w:date="2021-04-09T09:28:00Z">
        <w:r w:rsidR="00AD32B9">
          <w:t xml:space="preserve">Enhanced </w:t>
        </w:r>
        <w:proofErr w:type="spellStart"/>
        <w:r w:rsidR="00AD32B9">
          <w:t>netowk</w:t>
        </w:r>
        <w:proofErr w:type="spellEnd"/>
        <w:r w:rsidR="00AD32B9">
          <w:t xml:space="preserve"> slicing</w:t>
        </w:r>
      </w:ins>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56EE9D3E" w14:textId="77777777" w:rsidR="00AB5672" w:rsidRPr="00B36F7E" w:rsidRDefault="00AB5672" w:rsidP="00AB5672">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B132652" w14:textId="77777777" w:rsidR="00AB5672" w:rsidRDefault="00AB5672" w:rsidP="00AB567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48B1E69D" w14:textId="77777777" w:rsidR="00AB5672" w:rsidRDefault="00AB5672" w:rsidP="00AB5672">
      <w:pPr>
        <w:pStyle w:val="B1"/>
      </w:pPr>
      <w:r>
        <w:t>a)</w:t>
      </w:r>
      <w:r>
        <w:tab/>
        <w:t>the UE is not in NB-N1 mode; and</w:t>
      </w:r>
    </w:p>
    <w:p w14:paraId="6BE8F22B" w14:textId="77777777" w:rsidR="00AB5672" w:rsidRDefault="00AB5672" w:rsidP="00AB5672">
      <w:pPr>
        <w:pStyle w:val="B1"/>
      </w:pPr>
      <w:r>
        <w:t>b)</w:t>
      </w:r>
      <w:r>
        <w:tab/>
        <w:t>if:</w:t>
      </w:r>
    </w:p>
    <w:p w14:paraId="629F535B" w14:textId="77777777" w:rsidR="00AB5672" w:rsidRDefault="00AB5672" w:rsidP="00AB5672">
      <w:pPr>
        <w:pStyle w:val="B2"/>
        <w:rPr>
          <w:lang w:eastAsia="zh-CN"/>
        </w:rPr>
      </w:pPr>
      <w:r>
        <w:t>1)</w:t>
      </w:r>
      <w:r>
        <w:tab/>
        <w:t>the UE did not include the requested NSSAI in the REGISTRATION REQUEST message; or</w:t>
      </w:r>
    </w:p>
    <w:p w14:paraId="154DAE17" w14:textId="77777777" w:rsidR="00AB5672" w:rsidRDefault="00AB5672" w:rsidP="00AB5672">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601C6EA3" w14:textId="77777777" w:rsidR="00AB5672" w:rsidRDefault="00AB5672" w:rsidP="00AB5672">
      <w:r>
        <w:t>and one or more subscribed S-NSSAIs marked as default which are not subject to network slice-specific authentication and authorization are available, the AMF shall:</w:t>
      </w:r>
    </w:p>
    <w:p w14:paraId="3DCD4B97" w14:textId="77777777" w:rsidR="00AB5672" w:rsidRDefault="00AB5672" w:rsidP="00AB5672">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07D9BAAC" w14:textId="77777777" w:rsidR="00AB5672" w:rsidRDefault="00AB5672" w:rsidP="00AB5672">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6DB11A8" w14:textId="77777777" w:rsidR="00AB5672" w:rsidRDefault="00AB5672" w:rsidP="00AB5672">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D412435" w14:textId="77777777" w:rsidR="00AB5672" w:rsidRPr="00996903" w:rsidRDefault="00AB5672" w:rsidP="00AB5672">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716FEB7" w14:textId="77777777" w:rsidR="00AB5672" w:rsidRDefault="00AB5672" w:rsidP="00AB5672">
      <w:pPr>
        <w:pStyle w:val="B1"/>
        <w:rPr>
          <w:rFonts w:eastAsia="Malgun Gothic"/>
        </w:rPr>
      </w:pPr>
      <w:r>
        <w:t>a)</w:t>
      </w:r>
      <w:r>
        <w:tab/>
      </w:r>
      <w:r w:rsidRPr="003168A2">
        <w:t>"</w:t>
      </w:r>
      <w:r w:rsidRPr="005F7EB0">
        <w:t>periodic registration updating</w:t>
      </w:r>
      <w:r w:rsidRPr="003168A2">
        <w:t>"</w:t>
      </w:r>
      <w:r>
        <w:t>; or</w:t>
      </w:r>
    </w:p>
    <w:p w14:paraId="383676D1" w14:textId="77777777" w:rsidR="00AB5672" w:rsidRDefault="00AB5672" w:rsidP="00AB5672">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1C78FC94" w14:textId="77777777" w:rsidR="00AB5672" w:rsidRDefault="00AB5672" w:rsidP="00AB5672">
      <w:r>
        <w:t>the AMF:</w:t>
      </w:r>
    </w:p>
    <w:p w14:paraId="687E8CA2" w14:textId="77777777" w:rsidR="00AB5672" w:rsidRDefault="00AB5672" w:rsidP="00AB5672">
      <w:pPr>
        <w:pStyle w:val="B1"/>
      </w:pPr>
      <w:r>
        <w:t>a)</w:t>
      </w:r>
      <w:r>
        <w:tab/>
        <w:t xml:space="preserve">may provide a new allowed NSSAI to the </w:t>
      </w:r>
      <w:proofErr w:type="gramStart"/>
      <w:r>
        <w:t>UE;</w:t>
      </w:r>
      <w:proofErr w:type="gramEnd"/>
    </w:p>
    <w:p w14:paraId="59E61F02" w14:textId="77777777" w:rsidR="00AB5672" w:rsidRDefault="00AB5672" w:rsidP="00AB5672">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6C4068BD" w14:textId="77777777" w:rsidR="00AB5672" w:rsidRDefault="00AB5672" w:rsidP="00AB5672">
      <w:pPr>
        <w:pStyle w:val="B1"/>
      </w:pPr>
      <w:r>
        <w:t>c)</w:t>
      </w:r>
      <w:r>
        <w:tab/>
        <w:t xml:space="preserve">may provide both a new allowed NSSAI and a pending NSSAI to the </w:t>
      </w:r>
      <w:proofErr w:type="gramStart"/>
      <w:r>
        <w:t>UE;</w:t>
      </w:r>
      <w:proofErr w:type="gramEnd"/>
    </w:p>
    <w:p w14:paraId="7DFF12C4" w14:textId="77777777" w:rsidR="00AB5672" w:rsidRDefault="00AB5672" w:rsidP="00AB5672">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w:t>
      </w:r>
      <w:r>
        <w:lastRenderedPageBreak/>
        <w:t xml:space="preserve">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D7FF000" w14:textId="77777777" w:rsidR="00AB5672" w:rsidRPr="00F41928" w:rsidRDefault="00AB5672" w:rsidP="00AB5672">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70270125" w14:textId="77777777" w:rsidR="00AB5672" w:rsidRDefault="00AB5672" w:rsidP="00AB5672">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363DDC8" w14:textId="77777777" w:rsidR="00AB5672" w:rsidRPr="00CA4AA5" w:rsidRDefault="00AB5672" w:rsidP="00AB5672">
      <w:r w:rsidRPr="00CA4AA5">
        <w:t>With respect to each of the PDU session(s) active in the UE, if the allowed NSSAI contain</w:t>
      </w:r>
      <w:r>
        <w:t>s neither</w:t>
      </w:r>
      <w:r w:rsidRPr="00CA4AA5">
        <w:t>:</w:t>
      </w:r>
    </w:p>
    <w:p w14:paraId="49400684" w14:textId="77777777" w:rsidR="00AB5672" w:rsidRPr="00CA4AA5" w:rsidRDefault="00AB5672" w:rsidP="00AB5672">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846CD05" w14:textId="77777777" w:rsidR="00AB5672" w:rsidRDefault="00AB5672" w:rsidP="00AB5672">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0F341535" w14:textId="77777777" w:rsidR="00AB5672" w:rsidRDefault="00AB5672" w:rsidP="00AB5672">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5C1E444E" w14:textId="77777777" w:rsidR="00AB5672" w:rsidRDefault="00AB5672" w:rsidP="00AB5672">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02F4B11" w14:textId="77777777" w:rsidR="00AB5672" w:rsidRDefault="00AB5672" w:rsidP="00AB5672">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15F7FC8" w14:textId="77777777" w:rsidR="00AB5672" w:rsidRDefault="00AB5672" w:rsidP="00AB567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7B5BC66" w14:textId="77777777" w:rsidR="00AB5672" w:rsidRDefault="00AB5672" w:rsidP="00AB5672">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243" w:name="OLE_LINK63"/>
      <w:bookmarkStart w:id="244"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bookmarkEnd w:id="243"/>
      <w:bookmarkEnd w:id="244"/>
      <w:r>
        <w:t>;</w:t>
      </w:r>
      <w:proofErr w:type="gramEnd"/>
    </w:p>
    <w:p w14:paraId="22097D5C" w14:textId="77777777" w:rsidR="00AB5672" w:rsidRDefault="00AB5672" w:rsidP="00AB5672">
      <w:pPr>
        <w:pStyle w:val="B1"/>
      </w:pPr>
      <w:r>
        <w:t>b)</w:t>
      </w:r>
      <w:r>
        <w:tab/>
      </w:r>
      <w:r>
        <w:rPr>
          <w:rFonts w:eastAsia="Malgun Gothic"/>
        </w:rPr>
        <w:t>includes</w:t>
      </w:r>
      <w:r>
        <w:t xml:space="preserve"> a pending NSSAI; and</w:t>
      </w:r>
    </w:p>
    <w:p w14:paraId="611AEB5E" w14:textId="77777777" w:rsidR="00AB5672" w:rsidRDefault="00AB5672" w:rsidP="00AB5672">
      <w:pPr>
        <w:pStyle w:val="B1"/>
      </w:pPr>
      <w:r>
        <w:t>c)</w:t>
      </w:r>
      <w:r>
        <w:tab/>
        <w:t xml:space="preserve">does not include an allowed </w:t>
      </w:r>
      <w:proofErr w:type="gramStart"/>
      <w:r>
        <w:t>NSSAI;</w:t>
      </w:r>
      <w:proofErr w:type="gramEnd"/>
    </w:p>
    <w:p w14:paraId="60C450C9" w14:textId="77777777" w:rsidR="00AB5672" w:rsidRDefault="00AB5672" w:rsidP="00AB5672">
      <w:r>
        <w:t>the UE:</w:t>
      </w:r>
    </w:p>
    <w:p w14:paraId="665C0E7A" w14:textId="77777777" w:rsidR="00AB5672" w:rsidRDefault="00AB5672" w:rsidP="00AB5672">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74A447E4" w14:textId="77777777" w:rsidR="00AB5672" w:rsidRDefault="00AB5672" w:rsidP="00AB5672">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w:t>
      </w:r>
      <w:proofErr w:type="gramStart"/>
      <w:r>
        <w:t>5.6.1.1;</w:t>
      </w:r>
      <w:proofErr w:type="gramEnd"/>
    </w:p>
    <w:p w14:paraId="5D66F368" w14:textId="77777777" w:rsidR="00AB5672" w:rsidRDefault="00AB5672" w:rsidP="00AB5672">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194C71B" w14:textId="77777777" w:rsidR="00AB5672" w:rsidRPr="00215B69" w:rsidRDefault="00AB5672" w:rsidP="00AB5672">
      <w:pPr>
        <w:pStyle w:val="B1"/>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53A726FB" w14:textId="77777777" w:rsidR="00AB5672" w:rsidRPr="00175B72" w:rsidRDefault="00AB5672" w:rsidP="00AB5672">
      <w:pPr>
        <w:rPr>
          <w:rFonts w:eastAsia="Malgun Gothic"/>
        </w:rPr>
      </w:pPr>
      <w:r>
        <w:t>until the UE receives an allowed NSSAI.</w:t>
      </w:r>
    </w:p>
    <w:p w14:paraId="4E8F52A9" w14:textId="77777777" w:rsidR="00AB5672" w:rsidRDefault="00AB5672" w:rsidP="00AB5672">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B62F150" w14:textId="77777777" w:rsidR="00AB5672" w:rsidRDefault="00AB5672" w:rsidP="00AB5672">
      <w:pPr>
        <w:pStyle w:val="B1"/>
      </w:pPr>
      <w:r>
        <w:t>a)</w:t>
      </w:r>
      <w:r>
        <w:tab/>
      </w:r>
      <w:r w:rsidRPr="003168A2">
        <w:t>"</w:t>
      </w:r>
      <w:r w:rsidRPr="005F7EB0">
        <w:t>mobility registration updating</w:t>
      </w:r>
      <w:r w:rsidRPr="003168A2">
        <w:t>"</w:t>
      </w:r>
      <w:r>
        <w:t xml:space="preserve"> and the UE is in NB-N1 mode; or</w:t>
      </w:r>
    </w:p>
    <w:p w14:paraId="4DD074AF" w14:textId="77777777" w:rsidR="00AB5672" w:rsidRDefault="00AB5672" w:rsidP="00AB5672">
      <w:pPr>
        <w:pStyle w:val="B1"/>
      </w:pPr>
      <w:r>
        <w:t>b)</w:t>
      </w:r>
      <w:r>
        <w:tab/>
      </w:r>
      <w:r w:rsidRPr="003168A2">
        <w:t>"</w:t>
      </w:r>
      <w:r w:rsidRPr="005F7EB0">
        <w:t>periodic registration updating</w:t>
      </w:r>
      <w:proofErr w:type="gramStart"/>
      <w:r w:rsidRPr="003168A2">
        <w:t>"</w:t>
      </w:r>
      <w:r>
        <w:t>;</w:t>
      </w:r>
      <w:proofErr w:type="gramEnd"/>
    </w:p>
    <w:p w14:paraId="511949B2" w14:textId="77777777" w:rsidR="00AB5672" w:rsidRPr="0083064D" w:rsidRDefault="00AB5672" w:rsidP="00AB5672">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522D0FA0" w14:textId="77777777" w:rsidR="00AB5672" w:rsidRDefault="00AB5672" w:rsidP="00AB5672">
      <w:r>
        <w:rPr>
          <w:rFonts w:eastAsia="Malgun Gothic"/>
        </w:rPr>
        <w:lastRenderedPageBreak/>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5BD3E6D" w14:textId="77777777" w:rsidR="00AB5672" w:rsidRDefault="00AB5672" w:rsidP="00AB5672">
      <w:pPr>
        <w:pStyle w:val="B1"/>
      </w:pPr>
      <w:r>
        <w:t>a)</w:t>
      </w:r>
      <w:r>
        <w:tab/>
      </w:r>
      <w:r w:rsidRPr="003168A2">
        <w:t>"</w:t>
      </w:r>
      <w:r w:rsidRPr="005F7EB0">
        <w:t>mobility registration updating</w:t>
      </w:r>
      <w:r w:rsidRPr="003168A2">
        <w:t>"</w:t>
      </w:r>
      <w:r>
        <w:t>; or</w:t>
      </w:r>
    </w:p>
    <w:p w14:paraId="68109225" w14:textId="77777777" w:rsidR="00AB5672" w:rsidRDefault="00AB5672" w:rsidP="00AB5672">
      <w:pPr>
        <w:pStyle w:val="B1"/>
      </w:pPr>
      <w:r>
        <w:t>b)</w:t>
      </w:r>
      <w:r>
        <w:tab/>
      </w:r>
      <w:r w:rsidRPr="003168A2">
        <w:t>"</w:t>
      </w:r>
      <w:r w:rsidRPr="005F7EB0">
        <w:t>periodic registration updating</w:t>
      </w:r>
      <w:proofErr w:type="gramStart"/>
      <w:r w:rsidRPr="003168A2">
        <w:t>"</w:t>
      </w:r>
      <w:r>
        <w:t>;</w:t>
      </w:r>
      <w:proofErr w:type="gramEnd"/>
    </w:p>
    <w:p w14:paraId="5EC37845" w14:textId="77777777" w:rsidR="00AB5672" w:rsidRPr="00175B72" w:rsidRDefault="00AB5672" w:rsidP="00AB5672">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0BE9DF50" w14:textId="77777777" w:rsidR="00AB5672" w:rsidRDefault="00AB5672" w:rsidP="00AB5672">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2628B749" w14:textId="77777777" w:rsidR="00AB5672" w:rsidRDefault="00AB5672" w:rsidP="00AB5672">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30C4058" w14:textId="77777777" w:rsidR="00AB5672" w:rsidRDefault="00AB5672" w:rsidP="00AB5672">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80D14C3" w14:textId="77777777" w:rsidR="00AB5672" w:rsidRDefault="00AB5672" w:rsidP="00AB5672">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78E2376F" w14:textId="77777777" w:rsidR="00AB5672" w:rsidRDefault="00AB5672" w:rsidP="00AB5672">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9758FCF" w14:textId="77777777" w:rsidR="00AB5672" w:rsidRPr="002D5176" w:rsidRDefault="00AB5672" w:rsidP="00AB5672">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E1AB185" w14:textId="77777777" w:rsidR="00AB5672" w:rsidRPr="000C4AE8" w:rsidRDefault="00AB5672" w:rsidP="00AB5672">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119136E" w14:textId="77777777" w:rsidR="00AB5672" w:rsidRDefault="00AB5672" w:rsidP="00AB5672">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A0B542D" w14:textId="77777777" w:rsidR="00AB5672" w:rsidRDefault="00AB5672" w:rsidP="00AB5672">
      <w:pPr>
        <w:pStyle w:val="B1"/>
        <w:rPr>
          <w:lang w:eastAsia="ko-KR"/>
        </w:rPr>
      </w:pPr>
      <w:r>
        <w:rPr>
          <w:lang w:eastAsia="ko-KR"/>
        </w:rPr>
        <w:t>a)</w:t>
      </w:r>
      <w:r>
        <w:rPr>
          <w:rFonts w:hint="eastAsia"/>
          <w:lang w:eastAsia="ko-KR"/>
        </w:rPr>
        <w:tab/>
      </w:r>
      <w:r>
        <w:rPr>
          <w:lang w:eastAsia="ko-KR"/>
        </w:rPr>
        <w:t>for single access PDU sessions, the AMF shall:</w:t>
      </w:r>
    </w:p>
    <w:p w14:paraId="4FA92DDE" w14:textId="77777777" w:rsidR="00AB5672" w:rsidRDefault="00AB5672" w:rsidP="00AB5672">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8519097" w14:textId="77777777" w:rsidR="00AB5672" w:rsidRPr="008837E1" w:rsidRDefault="00AB5672" w:rsidP="00AB5672">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5C24BCC2" w14:textId="77777777" w:rsidR="00AB5672" w:rsidRPr="00496914" w:rsidRDefault="00AB5672" w:rsidP="00AB5672">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086A3865" w14:textId="77777777" w:rsidR="00AB5672" w:rsidRPr="00E955B4" w:rsidRDefault="00AB5672" w:rsidP="00AB5672">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E022CF7" w14:textId="77777777" w:rsidR="00AB5672" w:rsidRPr="00A85133" w:rsidRDefault="00AB5672" w:rsidP="00AB5672">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6483FB5C" w14:textId="77777777" w:rsidR="00AB5672" w:rsidRPr="00E955B4" w:rsidRDefault="00AB5672" w:rsidP="00AB5672">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364EED89" w14:textId="77777777" w:rsidR="00AB5672" w:rsidRPr="008837E1" w:rsidRDefault="00AB5672" w:rsidP="00AB5672">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CFB76F1" w14:textId="77777777" w:rsidR="00AB5672" w:rsidRDefault="00AB5672" w:rsidP="00AB5672">
      <w:r>
        <w:t>If the Allowed PDU session status IE is included in the REGISTRATION REQUEST message, the AMF shall:</w:t>
      </w:r>
    </w:p>
    <w:p w14:paraId="260EAAAF" w14:textId="77777777" w:rsidR="00AB5672" w:rsidRDefault="00AB5672" w:rsidP="00AB5672">
      <w:pPr>
        <w:pStyle w:val="B1"/>
      </w:pPr>
      <w:r>
        <w:lastRenderedPageBreak/>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1BB6B8B8" w14:textId="77777777" w:rsidR="00AB5672" w:rsidRDefault="00AB5672" w:rsidP="00AB5672">
      <w:pPr>
        <w:pStyle w:val="B1"/>
      </w:pPr>
      <w:r>
        <w:t>b)</w:t>
      </w:r>
      <w:r>
        <w:tab/>
      </w:r>
      <w:r>
        <w:rPr>
          <w:lang w:eastAsia="ko-KR"/>
        </w:rPr>
        <w:t>for each SMF that has indicated pending downlink data only:</w:t>
      </w:r>
    </w:p>
    <w:p w14:paraId="4BD926B6" w14:textId="77777777" w:rsidR="00AB5672" w:rsidRDefault="00AB5672" w:rsidP="00AB5672">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4AEF2F9" w14:textId="77777777" w:rsidR="00AB5672" w:rsidRDefault="00AB5672" w:rsidP="00AB5672">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6AC3903" w14:textId="77777777" w:rsidR="00AB5672" w:rsidRDefault="00AB5672" w:rsidP="00AB5672">
      <w:pPr>
        <w:pStyle w:val="B1"/>
      </w:pPr>
      <w:r>
        <w:t>c)</w:t>
      </w:r>
      <w:r>
        <w:tab/>
      </w:r>
      <w:r>
        <w:rPr>
          <w:lang w:eastAsia="ko-KR"/>
        </w:rPr>
        <w:t>for each SMF that have indicated pending downlink signalling and data:</w:t>
      </w:r>
    </w:p>
    <w:p w14:paraId="3813F9EA" w14:textId="77777777" w:rsidR="00AB5672" w:rsidRDefault="00AB5672" w:rsidP="00AB5672">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716746F8" w14:textId="77777777" w:rsidR="00AB5672" w:rsidRDefault="00AB5672" w:rsidP="00AB5672">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21A8471" w14:textId="77777777" w:rsidR="00AB5672" w:rsidRDefault="00AB5672" w:rsidP="00AB5672">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6E57AFB3" w14:textId="77777777" w:rsidR="00AB5672" w:rsidRDefault="00AB5672" w:rsidP="00AB5672">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4FC5F43" w14:textId="77777777" w:rsidR="00AB5672" w:rsidRPr="007B4263" w:rsidRDefault="00AB5672" w:rsidP="00AB5672">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0DF6348" w14:textId="77777777" w:rsidR="00AB5672" w:rsidRDefault="00AB5672" w:rsidP="00AB5672">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24F0A81C" w14:textId="77777777" w:rsidR="00AB5672" w:rsidRDefault="00AB5672" w:rsidP="00AB5672">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3F6E03AD" w14:textId="77777777" w:rsidR="00AB5672" w:rsidRDefault="00AB5672" w:rsidP="00AB5672">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A8FE4F4" w14:textId="77777777" w:rsidR="00AB5672" w:rsidRDefault="00AB5672" w:rsidP="00AB5672">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D4F4E10" w14:textId="77777777" w:rsidR="00AB5672" w:rsidRDefault="00AB5672" w:rsidP="00AB5672">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672AB87" w14:textId="77777777" w:rsidR="00AB5672" w:rsidRDefault="00AB5672" w:rsidP="00AB5672">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82B53A7" w14:textId="77777777" w:rsidR="00AB5672" w:rsidRDefault="00AB5672" w:rsidP="00AB5672">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134FFF1" w14:textId="77777777" w:rsidR="00AB5672" w:rsidRPr="0073466E" w:rsidRDefault="00AB5672" w:rsidP="00AB5672">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94B84F6" w14:textId="77777777" w:rsidR="00AB5672" w:rsidRDefault="00AB5672" w:rsidP="00AB5672">
      <w:r w:rsidRPr="003168A2">
        <w:lastRenderedPageBreak/>
        <w:t xml:space="preserve">If </w:t>
      </w:r>
      <w:r>
        <w:t>the AMF needs to initiate PDU session status synchronization the AMF shall include a PDU session status IE in the REGISTRATION ACCEPT message to indicate the UE:</w:t>
      </w:r>
    </w:p>
    <w:p w14:paraId="2138A4FD" w14:textId="77777777" w:rsidR="00AB5672" w:rsidRDefault="00AB5672" w:rsidP="00AB5672">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151E4CAA" w14:textId="77777777" w:rsidR="00AB5672" w:rsidRDefault="00AB5672" w:rsidP="00AB5672">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466FC590" w14:textId="77777777" w:rsidR="00AB5672" w:rsidRDefault="00AB5672" w:rsidP="00AB5672">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8FAFACE" w14:textId="77777777" w:rsidR="00AB5672" w:rsidRPr="00AF2A45" w:rsidRDefault="00AB5672" w:rsidP="00AB5672">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F749457" w14:textId="77777777" w:rsidR="00AB5672" w:rsidRDefault="00AB5672" w:rsidP="00AB5672">
      <w:pPr>
        <w:rPr>
          <w:noProof/>
          <w:lang w:val="en-US"/>
        </w:rPr>
      </w:pPr>
      <w:r>
        <w:rPr>
          <w:noProof/>
          <w:lang w:val="en-US"/>
        </w:rPr>
        <w:t>If the PDU session status IE is included in the REGISTRATION ACCEPT message:</w:t>
      </w:r>
    </w:p>
    <w:p w14:paraId="166BAFD7" w14:textId="77777777" w:rsidR="00AB5672" w:rsidRDefault="00AB5672" w:rsidP="00AB5672">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3C45839A" w14:textId="77777777" w:rsidR="00AB5672" w:rsidRPr="001D347C" w:rsidRDefault="00AB5672" w:rsidP="00AB5672">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51D68323" w14:textId="77777777" w:rsidR="00AB5672" w:rsidRPr="00E955B4" w:rsidRDefault="00AB5672" w:rsidP="00AB5672">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D71A78A" w14:textId="77777777" w:rsidR="00AB5672" w:rsidRDefault="00AB5672" w:rsidP="00AB5672">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C351A18" w14:textId="77777777" w:rsidR="00AB5672" w:rsidRDefault="00AB5672" w:rsidP="00AB5672">
      <w:r w:rsidRPr="003168A2">
        <w:t>If</w:t>
      </w:r>
      <w:r>
        <w:t>:</w:t>
      </w:r>
    </w:p>
    <w:p w14:paraId="1C36F711" w14:textId="77777777" w:rsidR="00AB5672" w:rsidRDefault="00AB5672" w:rsidP="00AB5672">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03B113D5" w14:textId="77777777" w:rsidR="00AB5672" w:rsidRDefault="00AB5672" w:rsidP="00AB5672">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 xml:space="preserve">; </w:t>
      </w:r>
    </w:p>
    <w:p w14:paraId="3B527EE3" w14:textId="77777777" w:rsidR="00AB5672" w:rsidRDefault="00AB5672" w:rsidP="00AB5672">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6DAA041" w14:textId="77777777" w:rsidR="00AB5672" w:rsidRDefault="00AB5672" w:rsidP="00AB5672">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6C42DCFD" w14:textId="77777777" w:rsidR="00AB5672" w:rsidRPr="002E411E" w:rsidRDefault="00AB5672" w:rsidP="00AB5672">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C24CE05" w14:textId="77777777" w:rsidR="00AB5672" w:rsidRDefault="00AB5672" w:rsidP="00AB5672">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B007641" w14:textId="77777777" w:rsidR="00AB5672" w:rsidRDefault="00AB5672" w:rsidP="00AB5672">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2BC54653" w14:textId="77777777" w:rsidR="00AB5672" w:rsidRDefault="00AB5672" w:rsidP="00AB5672">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4A27A628" w14:textId="77777777" w:rsidR="00AB5672" w:rsidRPr="00F701D3" w:rsidRDefault="00AB5672" w:rsidP="00AB5672">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E1E3BB9" w14:textId="77777777" w:rsidR="00AB5672" w:rsidRDefault="00AB5672" w:rsidP="00AB5672">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8E61754" w14:textId="77777777" w:rsidR="00AB5672" w:rsidRDefault="00AB5672" w:rsidP="00AB5672">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E19B361" w14:textId="77777777" w:rsidR="00AB5672" w:rsidRDefault="00AB5672" w:rsidP="00AB5672">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4B035D1D" w14:textId="77777777" w:rsidR="00AB5672" w:rsidRDefault="00AB5672" w:rsidP="00AB5672">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B18094F" w14:textId="77777777" w:rsidR="00AB5672" w:rsidRPr="00604BBA" w:rsidRDefault="00AB5672" w:rsidP="00AB5672">
      <w:pPr>
        <w:pStyle w:val="NO"/>
        <w:rPr>
          <w:rFonts w:eastAsia="Malgun Gothic"/>
        </w:rPr>
      </w:pPr>
      <w:r>
        <w:rPr>
          <w:rFonts w:eastAsia="Malgun Gothic"/>
        </w:rPr>
        <w:lastRenderedPageBreak/>
        <w:t>NOTE 8:</w:t>
      </w:r>
      <w:r>
        <w:rPr>
          <w:rFonts w:eastAsia="Malgun Gothic"/>
        </w:rPr>
        <w:tab/>
        <w:t>The registration mode used by the UE is implementation dependent.</w:t>
      </w:r>
    </w:p>
    <w:p w14:paraId="442A0B7E" w14:textId="77777777" w:rsidR="00AB5672" w:rsidRDefault="00AB5672" w:rsidP="00AB5672">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C07BAEA" w14:textId="77777777" w:rsidR="00AB5672" w:rsidRDefault="00AB5672" w:rsidP="00AB5672">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6F9A6A30" w14:textId="77777777" w:rsidR="00AB5672" w:rsidRDefault="00AB5672" w:rsidP="00AB5672">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11E8A2B6" w14:textId="77777777" w:rsidR="00AB5672" w:rsidRDefault="00AB5672" w:rsidP="00AB5672">
      <w:r>
        <w:t>The AMF shall set the EMF bit in the 5GS network feature support IE to:</w:t>
      </w:r>
    </w:p>
    <w:p w14:paraId="24B6C98E" w14:textId="77777777" w:rsidR="00AB5672" w:rsidRDefault="00AB5672" w:rsidP="00AB5672">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35F1139" w14:textId="77777777" w:rsidR="00AB5672" w:rsidRDefault="00AB5672" w:rsidP="00AB5672">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12479DE" w14:textId="77777777" w:rsidR="00AB5672" w:rsidRDefault="00AB5672" w:rsidP="00AB5672">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F642266" w14:textId="77777777" w:rsidR="00AB5672" w:rsidRDefault="00AB5672" w:rsidP="00AB5672">
      <w:pPr>
        <w:pStyle w:val="B1"/>
      </w:pPr>
      <w:r>
        <w:t>d)</w:t>
      </w:r>
      <w:r>
        <w:tab/>
        <w:t>"Emergency services fallback not supported" if network does not support the emergency services fallback procedure when the UE is in any cell connected to 5GCN.</w:t>
      </w:r>
    </w:p>
    <w:p w14:paraId="2F887A59" w14:textId="77777777" w:rsidR="00AB5672" w:rsidRDefault="00AB5672" w:rsidP="00AB5672">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1CA7343" w14:textId="77777777" w:rsidR="00AB5672" w:rsidRDefault="00AB5672" w:rsidP="00AB5672">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EB49D64" w14:textId="77777777" w:rsidR="00AB5672" w:rsidRDefault="00AB5672" w:rsidP="00AB5672">
      <w:r>
        <w:t>If the UE is not operating in SNPN access operation mode:</w:t>
      </w:r>
    </w:p>
    <w:p w14:paraId="2206ED2E" w14:textId="77777777" w:rsidR="00AB5672" w:rsidRDefault="00AB5672" w:rsidP="00AB567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7EC5CE41" w14:textId="77777777" w:rsidR="00AB5672" w:rsidRPr="000C47DD" w:rsidRDefault="00AB5672" w:rsidP="00AB567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w:t>
      </w:r>
      <w:r>
        <w:lastRenderedPageBreak/>
        <w:t xml:space="preserve">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05869DEF" w14:textId="77777777" w:rsidR="00AB5672" w:rsidRDefault="00AB5672" w:rsidP="00AB567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1865994B" w14:textId="77777777" w:rsidR="00AB5672" w:rsidRDefault="00AB5672" w:rsidP="00AB5672">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0CB67FF5" w14:textId="77777777" w:rsidR="00AB5672" w:rsidRPr="000C47DD" w:rsidRDefault="00AB5672" w:rsidP="00AB5672">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05785D6" w14:textId="77777777" w:rsidR="00AB5672" w:rsidRDefault="00AB5672" w:rsidP="00AB567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48B6468C" w14:textId="77777777" w:rsidR="00AB5672" w:rsidRDefault="00AB5672" w:rsidP="00AB5672">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3BD409A" w14:textId="77777777" w:rsidR="00AB5672" w:rsidRDefault="00AB5672" w:rsidP="00AB5672">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5E642252" w14:textId="77777777" w:rsidR="00AB5672" w:rsidRDefault="00AB5672" w:rsidP="00AB5672">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42857D7A" w14:textId="77777777" w:rsidR="00AB5672" w:rsidRDefault="00AB5672" w:rsidP="00AB5672">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62B9B6C" w14:textId="77777777" w:rsidR="00AB5672" w:rsidRDefault="00AB5672" w:rsidP="00AB5672">
      <w:pPr>
        <w:rPr>
          <w:noProof/>
        </w:rPr>
      </w:pPr>
      <w:r w:rsidRPr="00CC0C94">
        <w:t xml:space="preserve">in the </w:t>
      </w:r>
      <w:r>
        <w:rPr>
          <w:lang w:eastAsia="ko-KR"/>
        </w:rPr>
        <w:t>5GS network feature support IE in the REGISTRATION ACCEPT message</w:t>
      </w:r>
      <w:r w:rsidRPr="00CC0C94">
        <w:t>.</w:t>
      </w:r>
    </w:p>
    <w:p w14:paraId="21F63981" w14:textId="77777777" w:rsidR="00AB5672" w:rsidRDefault="00AB5672" w:rsidP="00AB5672">
      <w:r>
        <w:t>If the UE is operating in SNPN access operation mode:</w:t>
      </w:r>
    </w:p>
    <w:p w14:paraId="7E08D756" w14:textId="77777777" w:rsidR="00AB5672" w:rsidRDefault="00AB5672" w:rsidP="00AB567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439F767" w14:textId="77777777" w:rsidR="00AB5672" w:rsidRPr="000C47DD" w:rsidRDefault="00AB5672" w:rsidP="00AB567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2ED4F952" w14:textId="77777777" w:rsidR="00AB5672" w:rsidRDefault="00AB5672" w:rsidP="00AB567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3B6D7C88" w14:textId="77777777" w:rsidR="00AB5672" w:rsidRDefault="00AB5672" w:rsidP="00AB5672">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724F3AA8" w14:textId="77777777" w:rsidR="00AB5672" w:rsidRPr="000C47DD" w:rsidRDefault="00AB5672" w:rsidP="00AB5672">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48A2349" w14:textId="77777777" w:rsidR="00AB5672" w:rsidRDefault="00AB5672" w:rsidP="00AB567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27882DC" w14:textId="77777777" w:rsidR="00AB5672" w:rsidRPr="00722419" w:rsidRDefault="00AB5672" w:rsidP="00AB5672">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440F583" w14:textId="77777777" w:rsidR="00AB5672" w:rsidRDefault="00AB5672" w:rsidP="00AB5672">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B174FEC" w14:textId="77777777" w:rsidR="00AB5672" w:rsidRDefault="00AB5672" w:rsidP="00AB5672">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861E674" w14:textId="77777777" w:rsidR="00AB5672" w:rsidRDefault="00AB5672" w:rsidP="00AB5672">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ED2C230" w14:textId="77777777" w:rsidR="00AB5672" w:rsidRDefault="00AB5672" w:rsidP="00AB5672">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670814E" w14:textId="77777777" w:rsidR="00AB5672" w:rsidRDefault="00AB5672" w:rsidP="00AB5672">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151D6D52" w14:textId="77777777" w:rsidR="00AB5672" w:rsidRDefault="00AB5672" w:rsidP="00AB5672">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4F7B06B" w14:textId="77777777" w:rsidR="00AB5672" w:rsidRDefault="00AB5672" w:rsidP="00AB5672">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D37B33D" w14:textId="77777777" w:rsidR="00AB5672" w:rsidRDefault="00AB5672" w:rsidP="00AB5672">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CE4181A" w14:textId="77777777" w:rsidR="00AB5672" w:rsidRPr="00216B0A" w:rsidRDefault="00AB5672" w:rsidP="00AB5672">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57DA1B3" w14:textId="77777777" w:rsidR="00AB5672" w:rsidRDefault="00AB5672" w:rsidP="00AB5672">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FB0F411" w14:textId="77777777" w:rsidR="00AB5672" w:rsidRDefault="00AB5672" w:rsidP="00AB5672">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0290182E" w14:textId="77777777" w:rsidR="00AB5672" w:rsidRDefault="00AB5672" w:rsidP="00AB5672">
      <w:r w:rsidRPr="00CC0C94">
        <w:lastRenderedPageBreak/>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6CFC54AE" w14:textId="77777777" w:rsidR="00AB5672" w:rsidRPr="00CC0C94" w:rsidRDefault="00AB5672" w:rsidP="00AB5672">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7498B5B" w14:textId="77777777" w:rsidR="00AB5672" w:rsidRDefault="00AB5672" w:rsidP="00AB5672">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B73DB14" w14:textId="77777777" w:rsidR="00AB5672" w:rsidRDefault="00AB5672" w:rsidP="00AB5672">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36A870DF" w14:textId="77777777" w:rsidR="00AB5672" w:rsidRDefault="00AB5672" w:rsidP="00AB5672">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6FEF659" w14:textId="77777777" w:rsidR="00AB5672" w:rsidRDefault="00AB5672" w:rsidP="00AB5672">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E3D9E48" w14:textId="77777777" w:rsidR="00AB5672" w:rsidRDefault="00AB5672" w:rsidP="00AB5672">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CEE0401" w14:textId="77777777" w:rsidR="00AB5672" w:rsidRDefault="00AB5672" w:rsidP="00AB5672">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221C57A8" w14:textId="77777777" w:rsidR="00AB5672" w:rsidRDefault="00AB5672" w:rsidP="00AB5672">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45B91D6" w14:textId="77777777" w:rsidR="00AB5672" w:rsidRPr="003B390F" w:rsidRDefault="00AB5672" w:rsidP="00AB5672">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7F6955C" w14:textId="77777777" w:rsidR="00AB5672" w:rsidRPr="003B390F" w:rsidRDefault="00AB5672" w:rsidP="00AB5672">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9CCC35E" w14:textId="77777777" w:rsidR="00AB5672" w:rsidRPr="003B390F" w:rsidRDefault="00AB5672" w:rsidP="00AB5672">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0F6F9191" w14:textId="77777777" w:rsidR="00AB5672" w:rsidRDefault="00AB5672" w:rsidP="00AB5672">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463025CB" w14:textId="77777777" w:rsidR="00AB5672" w:rsidRDefault="00AB5672" w:rsidP="00AB5672">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026A67A" w14:textId="77777777" w:rsidR="00AB5672" w:rsidRDefault="00AB5672" w:rsidP="00AB5672">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25CD65F9" w14:textId="77777777" w:rsidR="00AB5672" w:rsidRPr="001344AD" w:rsidRDefault="00AB5672" w:rsidP="00AB5672">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3CDB827" w14:textId="77777777" w:rsidR="00AB5672" w:rsidRPr="001344AD" w:rsidRDefault="00AB5672" w:rsidP="00AB5672">
      <w:pPr>
        <w:pStyle w:val="B1"/>
      </w:pPr>
      <w:r w:rsidRPr="001344AD">
        <w:lastRenderedPageBreak/>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61EA0F0" w14:textId="77777777" w:rsidR="00AB5672" w:rsidRDefault="00AB5672" w:rsidP="00AB5672">
      <w:pPr>
        <w:pStyle w:val="B1"/>
      </w:pPr>
      <w:r w:rsidRPr="001344AD">
        <w:t>b)</w:t>
      </w:r>
      <w:r w:rsidRPr="001344AD">
        <w:tab/>
        <w:t>otherwise</w:t>
      </w:r>
      <w:r>
        <w:t>:</w:t>
      </w:r>
    </w:p>
    <w:p w14:paraId="3010D8D3" w14:textId="77777777" w:rsidR="00AB5672" w:rsidRDefault="00AB5672" w:rsidP="00AB5672">
      <w:pPr>
        <w:pStyle w:val="B2"/>
      </w:pPr>
      <w:r>
        <w:t>1)</w:t>
      </w:r>
      <w:r>
        <w:tab/>
        <w:t xml:space="preserve">if the UE has NSSAI inclusion mode for the current PLMN and access type stored in the UE, the UE shall operate in the stored NSSAI inclusion </w:t>
      </w:r>
      <w:proofErr w:type="gramStart"/>
      <w:r>
        <w:t>mode;</w:t>
      </w:r>
      <w:proofErr w:type="gramEnd"/>
    </w:p>
    <w:p w14:paraId="115AF4FE" w14:textId="77777777" w:rsidR="00AB5672" w:rsidRPr="001344AD" w:rsidRDefault="00AB5672" w:rsidP="00AB5672">
      <w:pPr>
        <w:pStyle w:val="B2"/>
      </w:pPr>
      <w:r>
        <w:t>2)</w:t>
      </w:r>
      <w:r>
        <w:tab/>
        <w:t>if the UE does not have NSSAI inclusion mode for the current PLMN and the access type stored in the UE and if</w:t>
      </w:r>
      <w:r w:rsidRPr="001344AD">
        <w:t xml:space="preserve"> the UE is performing the registration procedure over:</w:t>
      </w:r>
    </w:p>
    <w:p w14:paraId="69755BAF" w14:textId="77777777" w:rsidR="00AB5672" w:rsidRPr="001344AD" w:rsidRDefault="00AB5672" w:rsidP="00AB5672">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 xml:space="preserve">access </w:t>
      </w:r>
      <w:proofErr w:type="gramStart"/>
      <w:r>
        <w:t>type</w:t>
      </w:r>
      <w:r w:rsidRPr="001344AD">
        <w:t>;</w:t>
      </w:r>
      <w:proofErr w:type="gramEnd"/>
    </w:p>
    <w:p w14:paraId="564B373E" w14:textId="77777777" w:rsidR="00AB5672" w:rsidRPr="001344AD" w:rsidRDefault="00AB5672" w:rsidP="00AB5672">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E932A3B" w14:textId="77777777" w:rsidR="00AB5672" w:rsidRDefault="00AB5672" w:rsidP="00AB5672">
      <w:pPr>
        <w:pStyle w:val="B3"/>
      </w:pPr>
      <w:r>
        <w:t>iii)</w:t>
      </w:r>
      <w:r>
        <w:tab/>
        <w:t>trusted non-3GPP access, the UE shall operate in NSSAI inclusion mode D in the current PLMN and</w:t>
      </w:r>
      <w:r>
        <w:rPr>
          <w:lang w:eastAsia="zh-CN"/>
        </w:rPr>
        <w:t xml:space="preserve"> the current</w:t>
      </w:r>
      <w:r>
        <w:t xml:space="preserve"> access type; or</w:t>
      </w:r>
    </w:p>
    <w:p w14:paraId="0EC7D1B5" w14:textId="77777777" w:rsidR="00AB5672" w:rsidRDefault="00AB5672" w:rsidP="00AB5672">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2C4D00B" w14:textId="77777777" w:rsidR="00AB5672" w:rsidRDefault="00AB5672" w:rsidP="00AB5672">
      <w:pPr>
        <w:rPr>
          <w:lang w:val="en-US"/>
        </w:rPr>
      </w:pPr>
      <w:r>
        <w:t xml:space="preserve">The AMF may include </w:t>
      </w:r>
      <w:r>
        <w:rPr>
          <w:lang w:val="en-US"/>
        </w:rPr>
        <w:t>operator-defined access category definitions in the REGISTRATION ACCEPT message.</w:t>
      </w:r>
    </w:p>
    <w:p w14:paraId="736DEDD1" w14:textId="77777777" w:rsidR="00AB5672" w:rsidRDefault="00AB5672" w:rsidP="00AB5672">
      <w:pPr>
        <w:rPr>
          <w:lang w:val="en-US" w:eastAsia="zh-CN"/>
        </w:rPr>
      </w:pPr>
      <w:bookmarkStart w:id="245"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5B495120" w14:textId="77777777" w:rsidR="00AB5672" w:rsidRDefault="00AB5672" w:rsidP="00AB5672">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26BA2F8A" w14:textId="77777777" w:rsidR="00AB5672" w:rsidRDefault="00AB5672" w:rsidP="00AB5672">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4FBE7EB9" w14:textId="77777777" w:rsidR="00AB5672" w:rsidRDefault="00AB5672" w:rsidP="00AB5672">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5A1064E2" w14:textId="77777777" w:rsidR="00AB5672" w:rsidRDefault="00AB5672" w:rsidP="00AB5672">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1FB1E99" w14:textId="77777777" w:rsidR="00AB5672" w:rsidRDefault="00AB5672" w:rsidP="00AB5672">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9D1AE05" w14:textId="77777777" w:rsidR="00AB5672" w:rsidRDefault="00AB5672" w:rsidP="00AB5672">
      <w:r>
        <w:t>If the UE has indicated support for service gap control in the REGISTRATION REQUEST message and:</w:t>
      </w:r>
    </w:p>
    <w:p w14:paraId="5C0DD8DF" w14:textId="77777777" w:rsidR="00AB5672" w:rsidRDefault="00AB5672" w:rsidP="00AB5672">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A45C1CC" w14:textId="77777777" w:rsidR="00AB5672" w:rsidRDefault="00AB5672" w:rsidP="00AB5672">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45"/>
    <w:p w14:paraId="01288056" w14:textId="77777777" w:rsidR="00AB5672" w:rsidRDefault="00AB5672" w:rsidP="00AB567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9D012D3" w14:textId="77777777" w:rsidR="00AB5672" w:rsidRPr="00F80336" w:rsidRDefault="00AB5672" w:rsidP="00AB5672">
      <w:pPr>
        <w:pStyle w:val="NO"/>
        <w:rPr>
          <w:rFonts w:eastAsia="Malgun Gothic"/>
        </w:rPr>
      </w:pPr>
      <w:r>
        <w:t>NOTE 12: The UE provides the truncated 5G-S-TMSI configuration to the lower layers.</w:t>
      </w:r>
    </w:p>
    <w:p w14:paraId="0E6EE93F" w14:textId="77777777" w:rsidR="00AB5672" w:rsidRDefault="00AB5672" w:rsidP="00AB5672">
      <w:pPr>
        <w:rPr>
          <w:lang w:val="en-US"/>
        </w:rPr>
      </w:pPr>
      <w:r>
        <w:rPr>
          <w:lang w:val="en-US"/>
        </w:rPr>
        <w:lastRenderedPageBreak/>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FF6C487" w14:textId="77777777" w:rsidR="00AB5672" w:rsidRDefault="00AB5672" w:rsidP="00AB5672">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48DE5ECC" w14:textId="77777777" w:rsidR="00AB5672" w:rsidRDefault="00AB5672" w:rsidP="00AB5672">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5E7A1E9" w14:textId="77777777" w:rsidR="00AB5672" w:rsidRDefault="00AB5672" w:rsidP="00AB5672">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7481AD7" w14:textId="32DC0806" w:rsidR="00AB5672" w:rsidRDefault="00AB5672" w:rsidP="00750643">
      <w:pPr>
        <w:rPr>
          <w:noProof/>
        </w:rPr>
      </w:pPr>
    </w:p>
    <w:p w14:paraId="3E2C8C98" w14:textId="4E1A88D2" w:rsidR="00CC45CA" w:rsidRDefault="00CC45CA" w:rsidP="00750643">
      <w:pPr>
        <w:rPr>
          <w:noProof/>
        </w:rPr>
      </w:pPr>
    </w:p>
    <w:p w14:paraId="7154C17C" w14:textId="77777777" w:rsidR="00CC45CA" w:rsidRDefault="00CC45CA" w:rsidP="00CC45CA">
      <w:pPr>
        <w:jc w:val="center"/>
        <w:rPr>
          <w:noProof/>
        </w:rPr>
      </w:pPr>
      <w:r w:rsidRPr="008A7642">
        <w:rPr>
          <w:noProof/>
          <w:highlight w:val="green"/>
        </w:rPr>
        <w:t>*** Next change ***</w:t>
      </w:r>
    </w:p>
    <w:p w14:paraId="6AFFC5D1" w14:textId="2DE866F8" w:rsidR="00CC45CA" w:rsidRDefault="00CC45CA" w:rsidP="00750643">
      <w:pPr>
        <w:rPr>
          <w:noProof/>
        </w:rPr>
      </w:pPr>
    </w:p>
    <w:p w14:paraId="1F15AC35" w14:textId="77777777" w:rsidR="00CC45CA" w:rsidRDefault="00CC45CA" w:rsidP="00CC45CA">
      <w:pPr>
        <w:pStyle w:val="Heading5"/>
      </w:pPr>
      <w:bookmarkStart w:id="246" w:name="_Toc45286811"/>
      <w:bookmarkStart w:id="247" w:name="_Toc51948080"/>
      <w:bookmarkStart w:id="248" w:name="_Toc51949172"/>
      <w:bookmarkStart w:id="249" w:name="_Toc68202904"/>
      <w:r>
        <w:t>5.5.1.3.5</w:t>
      </w:r>
      <w:r>
        <w:tab/>
        <w:t xml:space="preserve">Mobility and periodic registration update not </w:t>
      </w:r>
      <w:r w:rsidRPr="003168A2">
        <w:t>accepted by the network</w:t>
      </w:r>
      <w:bookmarkEnd w:id="246"/>
      <w:bookmarkEnd w:id="247"/>
      <w:bookmarkEnd w:id="248"/>
      <w:bookmarkEnd w:id="249"/>
    </w:p>
    <w:p w14:paraId="1D7C40CD" w14:textId="77777777" w:rsidR="00CC45CA" w:rsidRDefault="00CC45CA" w:rsidP="00CC45C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2CEC041" w14:textId="77777777" w:rsidR="00CC45CA" w:rsidRPr="000D00E5" w:rsidRDefault="00CC45CA" w:rsidP="00CC45C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10B257E8" w14:textId="77777777" w:rsidR="00CC45CA" w:rsidRPr="00CC0C94" w:rsidRDefault="00CC45CA" w:rsidP="00CC45C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24E30E0A" w14:textId="77777777" w:rsidR="00CC45CA" w:rsidRDefault="00CC45CA" w:rsidP="00CC45CA">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359E564C" w14:textId="77777777" w:rsidR="00CC45CA" w:rsidRPr="00D855A0" w:rsidRDefault="00CC45CA" w:rsidP="00CC45CA">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16617216" w14:textId="77777777" w:rsidR="00CC45CA" w:rsidRDefault="00CC45CA" w:rsidP="00CC45CA">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3626C9E" w14:textId="77777777" w:rsidR="00CC45CA" w:rsidRDefault="00CC45CA" w:rsidP="00CC45CA">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61EDACD5" w14:textId="77777777" w:rsidR="00CC45CA" w:rsidRDefault="00CC45CA" w:rsidP="00CC45CA">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760C537F" w14:textId="77777777" w:rsidR="00CC45CA" w:rsidRPr="00CC0C94" w:rsidRDefault="00CC45CA" w:rsidP="00CC45C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51EC3376" w14:textId="77777777" w:rsidR="00CC45CA" w:rsidRPr="00CC0C94" w:rsidRDefault="00CC45CA" w:rsidP="00CC45CA">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6D7F0750" w14:textId="77777777" w:rsidR="00CC45CA" w:rsidRDefault="00CC45CA" w:rsidP="00CC45CA">
      <w:r w:rsidRPr="003729E7">
        <w:t xml:space="preserve">If the </w:t>
      </w:r>
      <w:r>
        <w:t>m</w:t>
      </w:r>
      <w:r w:rsidRPr="00C565E6">
        <w:t xml:space="preserve">obility and periodic registration update </w:t>
      </w:r>
      <w:r w:rsidRPr="00EE56E5">
        <w:t>request</w:t>
      </w:r>
      <w:r w:rsidRPr="003729E7">
        <w:t xml:space="preserve"> is rejected </w:t>
      </w:r>
      <w:r>
        <w:t>because:</w:t>
      </w:r>
    </w:p>
    <w:p w14:paraId="3D4872E9" w14:textId="77777777" w:rsidR="00CC45CA" w:rsidRDefault="00CC45CA" w:rsidP="00CC45CA">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proofErr w:type="gramStart"/>
      <w:r>
        <w:rPr>
          <w:rFonts w:hint="eastAsia"/>
          <w:lang w:eastAsia="zh-CN"/>
        </w:rPr>
        <w:t>NSSAA</w:t>
      </w:r>
      <w:r>
        <w:t>;</w:t>
      </w:r>
      <w:proofErr w:type="gramEnd"/>
    </w:p>
    <w:p w14:paraId="1F6D2F63" w14:textId="77777777" w:rsidR="00CC45CA" w:rsidRDefault="00CC45CA" w:rsidP="00CC45CA">
      <w:pPr>
        <w:pStyle w:val="B1"/>
      </w:pPr>
      <w:r>
        <w:lastRenderedPageBreak/>
        <w:t>b)</w:t>
      </w:r>
      <w:r>
        <w:tab/>
      </w:r>
      <w:r w:rsidRPr="00AF6E3E">
        <w:t>the UE set the NSSAA bit in the 5GMM capability IE to</w:t>
      </w:r>
      <w:r>
        <w:t>:</w:t>
      </w:r>
    </w:p>
    <w:p w14:paraId="3ABF9B2B" w14:textId="77777777" w:rsidR="00CC45CA" w:rsidRDefault="00CC45CA" w:rsidP="00CC45CA">
      <w:pPr>
        <w:pStyle w:val="B2"/>
      </w:pPr>
      <w:r>
        <w:t>1)</w:t>
      </w:r>
      <w:r>
        <w:tab/>
      </w:r>
      <w:r w:rsidRPr="00350712">
        <w:t>"Network slice-specific authentication and authorization supported"</w:t>
      </w:r>
      <w:r>
        <w:t xml:space="preserve"> </w:t>
      </w:r>
      <w:proofErr w:type="gramStart"/>
      <w:r>
        <w:t>and;</w:t>
      </w:r>
      <w:proofErr w:type="gramEnd"/>
    </w:p>
    <w:p w14:paraId="63B08EEB" w14:textId="77777777" w:rsidR="00CC45CA" w:rsidRDefault="00CC45CA" w:rsidP="00CC45CA">
      <w:pPr>
        <w:pStyle w:val="B3"/>
      </w:pPr>
      <w:r>
        <w:t>i)</w:t>
      </w:r>
      <w:r>
        <w:tab/>
        <w:t xml:space="preserve">there are no subscribed S-NSSAIs marked as </w:t>
      </w:r>
      <w:proofErr w:type="gramStart"/>
      <w:r>
        <w:t>default;</w:t>
      </w:r>
      <w:proofErr w:type="gramEnd"/>
    </w:p>
    <w:p w14:paraId="0767C676" w14:textId="77777777" w:rsidR="00CC45CA" w:rsidRDefault="00CC45CA" w:rsidP="00CC45CA">
      <w:pPr>
        <w:pStyle w:val="B3"/>
      </w:pPr>
      <w:r>
        <w:t>ii)</w:t>
      </w:r>
      <w:r>
        <w:tab/>
        <w:t xml:space="preserve">all </w:t>
      </w:r>
      <w:r w:rsidRPr="000B5E15">
        <w:t>subscribed S-NSSAIs marked as default</w:t>
      </w:r>
      <w:r>
        <w:t xml:space="preserve"> are not allowed; or</w:t>
      </w:r>
    </w:p>
    <w:p w14:paraId="33353E5C" w14:textId="77777777" w:rsidR="00CC45CA" w:rsidRDefault="00CC45CA" w:rsidP="00CC45CA">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1CA630AE" w14:textId="77777777" w:rsidR="00CC45CA" w:rsidRDefault="00CC45CA" w:rsidP="00CC45CA">
      <w:pPr>
        <w:pStyle w:val="B2"/>
      </w:pPr>
      <w:r>
        <w:t>2)</w:t>
      </w:r>
      <w:r>
        <w:tab/>
      </w:r>
      <w:r w:rsidRPr="002C41D6">
        <w:t>"Network slice-specific authentication and authorization not supported"</w:t>
      </w:r>
      <w:r>
        <w:t xml:space="preserve"> </w:t>
      </w:r>
      <w:proofErr w:type="gramStart"/>
      <w:r>
        <w:t>and;</w:t>
      </w:r>
      <w:proofErr w:type="gramEnd"/>
    </w:p>
    <w:p w14:paraId="2EA65436" w14:textId="77777777" w:rsidR="00CC45CA" w:rsidRDefault="00CC45CA" w:rsidP="00CC45CA">
      <w:pPr>
        <w:pStyle w:val="B3"/>
      </w:pPr>
      <w:r>
        <w:t>i)</w:t>
      </w:r>
      <w:r>
        <w:tab/>
      </w:r>
      <w:r w:rsidRPr="00AF6E3E">
        <w:t>there are no subscribed S-NSSAIs which are marked as default</w:t>
      </w:r>
      <w:r>
        <w:t>;</w:t>
      </w:r>
      <w:r w:rsidRPr="00AF6E3E">
        <w:t xml:space="preserve"> </w:t>
      </w:r>
      <w:r>
        <w:t>or</w:t>
      </w:r>
    </w:p>
    <w:p w14:paraId="3DF95CA8" w14:textId="77777777" w:rsidR="00CC45CA" w:rsidRDefault="00CC45CA" w:rsidP="00CC45C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226465FC" w14:textId="77777777" w:rsidR="00CC45CA" w:rsidRDefault="00CC45CA" w:rsidP="00CC45CA">
      <w:pPr>
        <w:pStyle w:val="B1"/>
      </w:pPr>
      <w:r>
        <w:t>c)</w:t>
      </w:r>
      <w:r>
        <w:tab/>
      </w:r>
      <w:r w:rsidRPr="00B246F0">
        <w:t xml:space="preserve">no emergency PDU session has been established for the </w:t>
      </w:r>
      <w:proofErr w:type="gramStart"/>
      <w:r w:rsidRPr="00B246F0">
        <w:t>UE</w:t>
      </w:r>
      <w:r>
        <w:t>;</w:t>
      </w:r>
      <w:proofErr w:type="gramEnd"/>
    </w:p>
    <w:p w14:paraId="00A93CEF" w14:textId="77777777" w:rsidR="00CC45CA" w:rsidRPr="009052AF" w:rsidRDefault="00CC45CA" w:rsidP="00CC45CA">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77933BC4" w14:textId="16ED20B8" w:rsidR="00CC45CA" w:rsidRDefault="00CC45CA" w:rsidP="00CC45CA">
      <w:r w:rsidRPr="009052AF">
        <w:t xml:space="preserve">If the UE has set the </w:t>
      </w:r>
      <w:del w:id="250" w:author="LM Ericsson User1" w:date="2021-04-12T12:12:00Z">
        <w:r w:rsidRPr="009052AF" w:rsidDel="00CC45CA">
          <w:delText>ER-NSSAI</w:delText>
        </w:r>
      </w:del>
      <w:ins w:id="251" w:author="LM Ericsson User1" w:date="2021-04-12T12:12:00Z">
        <w:r>
          <w:t>ENS</w:t>
        </w:r>
      </w:ins>
      <w:r w:rsidRPr="009052AF">
        <w:t xml:space="preserve"> bit to "</w:t>
      </w:r>
      <w:del w:id="252" w:author="LM Ericsson User1" w:date="2021-04-12T12:12:00Z">
        <w:r w:rsidRPr="009052AF" w:rsidDel="00CC45CA">
          <w:delText>Extended rejected NSSAI</w:delText>
        </w:r>
      </w:del>
      <w:ins w:id="253" w:author="LM Ericsson User1" w:date="2021-04-12T12:12:00Z">
        <w:r>
          <w:t>Enhanced network slicing</w:t>
        </w:r>
      </w:ins>
      <w:r w:rsidRPr="009052AF">
        <w:t xml:space="preserve">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6668CF14" w14:textId="77777777" w:rsidR="00CC45CA" w:rsidRDefault="00CC45CA" w:rsidP="00CC45CA">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DDD27D4" w14:textId="77777777" w:rsidR="00CC45CA" w:rsidRDefault="00CC45CA" w:rsidP="00CC45CA">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084DC9A2" w14:textId="77777777" w:rsidR="00CC45CA" w:rsidRPr="007E0020" w:rsidRDefault="00CC45CA" w:rsidP="00CC45CA">
      <w:r w:rsidRPr="007E0020">
        <w:t>If the mobility and periodic registration update request from a UE not supporting CAG is rejected due to CAG restrictions, the network shall operate as described in bullet i) of subclause 5.5.1.3.8.</w:t>
      </w:r>
    </w:p>
    <w:p w14:paraId="2B3D089F" w14:textId="77777777" w:rsidR="00CC45CA" w:rsidRPr="003168A2" w:rsidRDefault="00CC45CA" w:rsidP="00CC45CA">
      <w:r>
        <w:t>The UE shall</w:t>
      </w:r>
      <w:r w:rsidRPr="003168A2">
        <w:t xml:space="preserve"> take the following actions depending on the </w:t>
      </w:r>
      <w:r>
        <w:t>5G</w:t>
      </w:r>
      <w:r w:rsidRPr="003168A2">
        <w:t xml:space="preserve">MM </w:t>
      </w:r>
      <w:proofErr w:type="gramStart"/>
      <w:r w:rsidRPr="003168A2">
        <w:t>cause</w:t>
      </w:r>
      <w:proofErr w:type="gramEnd"/>
      <w:r w:rsidRPr="003168A2">
        <w:t xml:space="preserve"> value received</w:t>
      </w:r>
      <w:r>
        <w:t xml:space="preserve"> in the REGISTRATION REJECT message</w:t>
      </w:r>
      <w:r w:rsidRPr="003168A2">
        <w:t>.</w:t>
      </w:r>
    </w:p>
    <w:p w14:paraId="5F807B26" w14:textId="77777777" w:rsidR="00CC45CA" w:rsidRPr="003168A2" w:rsidRDefault="00CC45CA" w:rsidP="00CC45CA">
      <w:pPr>
        <w:pStyle w:val="B1"/>
      </w:pPr>
      <w:r w:rsidRPr="003168A2">
        <w:t>#3</w:t>
      </w:r>
      <w:r w:rsidRPr="003168A2">
        <w:tab/>
        <w:t>(Illegal UE);</w:t>
      </w:r>
      <w:r>
        <w:t xml:space="preserve"> or</w:t>
      </w:r>
    </w:p>
    <w:p w14:paraId="5F015445" w14:textId="77777777" w:rsidR="00CC45CA" w:rsidRDefault="00CC45CA" w:rsidP="00CC45CA">
      <w:pPr>
        <w:pStyle w:val="B1"/>
      </w:pPr>
      <w:r w:rsidRPr="003168A2">
        <w:t>#6</w:t>
      </w:r>
      <w:r w:rsidRPr="003168A2">
        <w:tab/>
        <w:t>(Illegal ME)</w:t>
      </w:r>
      <w:r>
        <w:t>.</w:t>
      </w:r>
    </w:p>
    <w:p w14:paraId="510AB162" w14:textId="77777777" w:rsidR="00CC45CA" w:rsidRDefault="00CC45CA" w:rsidP="00CC45C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14:paraId="2243E009" w14:textId="77777777" w:rsidR="00CC45CA" w:rsidRDefault="00CC45CA" w:rsidP="00CC45CA">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20F66E2C" w14:textId="77777777" w:rsidR="00CC45CA" w:rsidRDefault="00CC45CA" w:rsidP="00CC45CA">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8ED4A9A" w14:textId="77777777" w:rsidR="00CC45CA" w:rsidRDefault="00CC45CA" w:rsidP="00CC45CA">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253CDC3" w14:textId="77777777" w:rsidR="00CC45CA" w:rsidRDefault="00CC45CA" w:rsidP="00CC45CA">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5409872F" w14:textId="77777777" w:rsidR="00CC45CA" w:rsidRDefault="00CC45CA" w:rsidP="00CC45CA">
      <w:pPr>
        <w:pStyle w:val="B2"/>
      </w:pPr>
      <w:r>
        <w:t>2)</w:t>
      </w:r>
      <w:r>
        <w:tab/>
        <w:t xml:space="preserve">set the counter for "the entry for the current SNPN considered invalid for 3GPP access" events and the counter for "the entry for the current SNPN considered invalid for non-3GPP access" events in case of </w:t>
      </w:r>
      <w:proofErr w:type="gramStart"/>
      <w:r>
        <w:t>SNPN;</w:t>
      </w:r>
      <w:proofErr w:type="gramEnd"/>
    </w:p>
    <w:p w14:paraId="0C93EBA5" w14:textId="77777777" w:rsidR="00CC45CA" w:rsidRDefault="00CC45CA" w:rsidP="00CC45CA">
      <w:pPr>
        <w:pStyle w:val="B2"/>
      </w:pPr>
      <w:r>
        <w:t>3)</w:t>
      </w:r>
      <w:r>
        <w:tab/>
        <w:t>delete the 5GMM parameters stored in non-volatile memory of the ME as specified in annex </w:t>
      </w:r>
      <w:r w:rsidRPr="002426CF">
        <w:t>C</w:t>
      </w:r>
      <w:r>
        <w:t>.</w:t>
      </w:r>
    </w:p>
    <w:p w14:paraId="21C3DD0E" w14:textId="77777777" w:rsidR="00CC45CA" w:rsidRPr="003168A2" w:rsidRDefault="00CC45CA" w:rsidP="00CC45C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20419D4" w14:textId="77777777" w:rsidR="00CC45CA" w:rsidRDefault="00CC45CA" w:rsidP="00CC45C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25FDF9D" w14:textId="77777777" w:rsidR="00CC45CA" w:rsidRDefault="00CC45CA" w:rsidP="00CC45C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3125EC7" w14:textId="77777777" w:rsidR="00CC45CA" w:rsidRPr="003168A2" w:rsidRDefault="00CC45CA" w:rsidP="00CC45CA">
      <w:pPr>
        <w:pStyle w:val="B1"/>
      </w:pPr>
      <w:r w:rsidRPr="003168A2">
        <w:t>#</w:t>
      </w:r>
      <w:r>
        <w:t>7</w:t>
      </w:r>
      <w:r w:rsidRPr="003168A2">
        <w:rPr>
          <w:rFonts w:hint="eastAsia"/>
          <w:lang w:eastAsia="ko-KR"/>
        </w:rPr>
        <w:tab/>
      </w:r>
      <w:r>
        <w:t>(5G</w:t>
      </w:r>
      <w:r w:rsidRPr="003168A2">
        <w:t>S services not allowed)</w:t>
      </w:r>
      <w:r>
        <w:t>.</w:t>
      </w:r>
    </w:p>
    <w:p w14:paraId="02CAE2D8" w14:textId="77777777" w:rsidR="00CC45CA" w:rsidRDefault="00CC45CA" w:rsidP="00CC45C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C6D372F" w14:textId="77777777" w:rsidR="00CC45CA" w:rsidRDefault="00CC45CA" w:rsidP="00CC45CA">
      <w:pPr>
        <w:pStyle w:val="B1"/>
      </w:pPr>
      <w:r>
        <w:tab/>
        <w:t>In case of PLMN, t</w:t>
      </w:r>
      <w:r w:rsidRPr="003168A2">
        <w:t>he UE shall con</w:t>
      </w:r>
      <w:r>
        <w:t>sider the USIM as invalid for 5G</w:t>
      </w:r>
      <w:r w:rsidRPr="003168A2">
        <w:t xml:space="preserve">S services until switching off or the UICC containing the USIM is </w:t>
      </w:r>
      <w:proofErr w:type="gramStart"/>
      <w:r w:rsidRPr="003168A2">
        <w:t>removed</w:t>
      </w:r>
      <w:r>
        <w:t>;</w:t>
      </w:r>
      <w:proofErr w:type="gramEnd"/>
    </w:p>
    <w:p w14:paraId="44EAE130" w14:textId="77777777" w:rsidR="00CC45CA" w:rsidRDefault="00CC45CA" w:rsidP="00CC45CA">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1CDDA7D" w14:textId="77777777" w:rsidR="00CC45CA" w:rsidRDefault="00CC45CA" w:rsidP="00CC45CA">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1439E0A" w14:textId="77777777" w:rsidR="00CC45CA" w:rsidRDefault="00CC45CA" w:rsidP="00CC45C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2A12BB0E" w14:textId="77777777" w:rsidR="00CC45CA" w:rsidRDefault="00CC45CA" w:rsidP="00CC45C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w:t>
      </w:r>
      <w:proofErr w:type="gramStart"/>
      <w:r>
        <w:t>SNPN;</w:t>
      </w:r>
      <w:proofErr w:type="gramEnd"/>
    </w:p>
    <w:p w14:paraId="2B9ED543" w14:textId="77777777" w:rsidR="00CC45CA" w:rsidRDefault="00CC45CA" w:rsidP="00CC45C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76848A1" w14:textId="77777777" w:rsidR="00CC45CA" w:rsidRPr="003168A2" w:rsidRDefault="00CC45CA" w:rsidP="00CC45CA">
      <w:pPr>
        <w:pStyle w:val="B2"/>
      </w:pPr>
      <w:r>
        <w:t>3)</w:t>
      </w:r>
      <w:r>
        <w:tab/>
        <w:t>delete the 5GMM parameters stored in non-volatile memory of the ME as specified in annex </w:t>
      </w:r>
      <w:r w:rsidRPr="002426CF">
        <w:t>C</w:t>
      </w:r>
      <w:r>
        <w:t>.</w:t>
      </w:r>
    </w:p>
    <w:p w14:paraId="46B7016F" w14:textId="77777777" w:rsidR="00CC45CA" w:rsidRDefault="00CC45CA" w:rsidP="00CC45C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75BEDAF5" w14:textId="77777777" w:rsidR="00CC45CA" w:rsidRDefault="00CC45CA" w:rsidP="00CC45C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5E2EED4" w14:textId="77777777" w:rsidR="00CC45CA" w:rsidRPr="00DC5EAD" w:rsidRDefault="00CC45CA" w:rsidP="00CC45CA">
      <w:pPr>
        <w:pStyle w:val="B1"/>
      </w:pPr>
      <w:r w:rsidRPr="00D33031">
        <w:t>#9</w:t>
      </w:r>
      <w:r w:rsidRPr="009E365A">
        <w:tab/>
      </w:r>
      <w:r w:rsidRPr="00D33031">
        <w:t>(UE identity cannot be derived by the network)</w:t>
      </w:r>
      <w:r>
        <w:t>.</w:t>
      </w:r>
    </w:p>
    <w:p w14:paraId="5DF0FE60" w14:textId="77777777" w:rsidR="00CC45CA" w:rsidRPr="003168A2" w:rsidRDefault="00CC45CA" w:rsidP="00CC45CA">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015B8E08" w14:textId="77777777" w:rsidR="00CC45CA" w:rsidRPr="0099251B" w:rsidRDefault="00CC45CA" w:rsidP="00CC45CA">
      <w:pPr>
        <w:pStyle w:val="B1"/>
      </w:pPr>
      <w:r w:rsidRPr="0099251B">
        <w:lastRenderedPageBreak/>
        <w:tab/>
        <w:t xml:space="preserve">If the UE has </w:t>
      </w:r>
      <w:r>
        <w:t xml:space="preserve">initiated the </w:t>
      </w:r>
      <w:bookmarkStart w:id="254" w:name="_Hlk42094246"/>
      <w:r>
        <w:t>registration procedure in order to enable performing the service request procedure for e</w:t>
      </w:r>
      <w:r w:rsidRPr="0099251B">
        <w:t>mergency services fallback</w:t>
      </w:r>
      <w:bookmarkEnd w:id="254"/>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306484A0" w14:textId="77777777" w:rsidR="00CC45CA" w:rsidRDefault="00CC45CA" w:rsidP="00CC45C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1B40BF0D" w14:textId="77777777" w:rsidR="00CC45CA" w:rsidRDefault="00CC45CA" w:rsidP="00CC45CA">
      <w:pPr>
        <w:pStyle w:val="NO"/>
        <w:rPr>
          <w:lang w:eastAsia="ja-JP"/>
        </w:rPr>
      </w:pPr>
      <w:r>
        <w:t>NOTE 3:</w:t>
      </w:r>
      <w:r>
        <w:tab/>
        <w:t>U</w:t>
      </w:r>
      <w:r w:rsidRPr="00FE320E">
        <w:t xml:space="preserve">ser interaction </w:t>
      </w:r>
      <w:r>
        <w:t>is</w:t>
      </w:r>
      <w:r w:rsidRPr="00FE320E">
        <w:t xml:space="preserve"> </w:t>
      </w:r>
      <w:r>
        <w:t xml:space="preserve">necessary in some cases when </w:t>
      </w:r>
      <w:r>
        <w:rPr>
          <w:lang w:eastAsia="ja-JP"/>
        </w:rPr>
        <w:t>the UE cannot re-establish the PDU session(s) automatically.</w:t>
      </w:r>
    </w:p>
    <w:p w14:paraId="1DEE1B4C" w14:textId="77777777" w:rsidR="00CC45CA" w:rsidRDefault="00CC45CA" w:rsidP="00CC45C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299EBF7" w14:textId="77777777" w:rsidR="00CC45CA" w:rsidRPr="009E365A" w:rsidRDefault="00CC45CA" w:rsidP="00CC45CA">
      <w:pPr>
        <w:pStyle w:val="B1"/>
      </w:pPr>
      <w:r w:rsidRPr="009E365A">
        <w:t>#10</w:t>
      </w:r>
      <w:r w:rsidRPr="009E365A">
        <w:tab/>
        <w:t>(implicitly</w:t>
      </w:r>
      <w:r w:rsidRPr="009E365A">
        <w:rPr>
          <w:rFonts w:hint="eastAsia"/>
        </w:rPr>
        <w:t xml:space="preserve"> d</w:t>
      </w:r>
      <w:r w:rsidRPr="009E365A">
        <w:t>e-registered)</w:t>
      </w:r>
      <w:r>
        <w:t>.</w:t>
      </w:r>
    </w:p>
    <w:p w14:paraId="75FE5182" w14:textId="77777777" w:rsidR="00CC45CA" w:rsidRPr="00C37C7C" w:rsidRDefault="00CC45CA" w:rsidP="00CC45CA">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3889EA9A" w14:textId="77777777" w:rsidR="00CC45CA" w:rsidRDefault="00CC45CA" w:rsidP="00CC45CA">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1DF9F1E2" w14:textId="77777777" w:rsidR="00CC45CA" w:rsidRPr="00A45885" w:rsidRDefault="00CC45CA" w:rsidP="00CC45CA">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8C14013" w14:textId="77777777" w:rsidR="00CC45CA" w:rsidRPr="00621D46" w:rsidRDefault="00CC45CA" w:rsidP="00CC45CA">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48C3CBA1" w14:textId="77777777" w:rsidR="00CC45CA" w:rsidRPr="00FE320E" w:rsidRDefault="00CC45CA" w:rsidP="00CC45C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A67B835" w14:textId="77777777" w:rsidR="00CC45CA" w:rsidRDefault="00CC45CA" w:rsidP="00CC45CA">
      <w:pPr>
        <w:pStyle w:val="B1"/>
      </w:pPr>
      <w:r>
        <w:t>#11</w:t>
      </w:r>
      <w:r>
        <w:tab/>
        <w:t>(PLMN not allowed).</w:t>
      </w:r>
    </w:p>
    <w:p w14:paraId="18127F21" w14:textId="77777777" w:rsidR="00CC45CA" w:rsidRDefault="00CC45CA" w:rsidP="00CC45CA">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8A3DF78" w14:textId="77777777" w:rsidR="00CC45CA" w:rsidRDefault="00CC45CA" w:rsidP="00CC45C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1C0C733" w14:textId="77777777" w:rsidR="00CC45CA" w:rsidRPr="00621D46" w:rsidRDefault="00CC45CA" w:rsidP="00CC45C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3BA6C9BE" w14:textId="77777777" w:rsidR="00CC45CA" w:rsidRDefault="00CC45CA" w:rsidP="00CC45C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8964C2D" w14:textId="77777777" w:rsidR="00CC45CA" w:rsidRPr="003168A2" w:rsidRDefault="00CC45CA" w:rsidP="00CC45CA">
      <w:pPr>
        <w:pStyle w:val="B1"/>
      </w:pPr>
      <w:r w:rsidRPr="003168A2">
        <w:t>#12</w:t>
      </w:r>
      <w:r w:rsidRPr="003168A2">
        <w:tab/>
        <w:t>(Tracking area not allowed)</w:t>
      </w:r>
      <w:r>
        <w:t>.</w:t>
      </w:r>
    </w:p>
    <w:p w14:paraId="08F51F23" w14:textId="77777777" w:rsidR="00CC45CA" w:rsidRDefault="00CC45CA" w:rsidP="00CC45C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EB82B73" w14:textId="77777777" w:rsidR="00CC45CA" w:rsidRDefault="00CC45CA" w:rsidP="00CC45CA">
      <w:pPr>
        <w:pStyle w:val="B1"/>
      </w:pPr>
      <w:r>
        <w:lastRenderedPageBreak/>
        <w:tab/>
        <w:t>If:</w:t>
      </w:r>
    </w:p>
    <w:p w14:paraId="3A67BB49" w14:textId="77777777" w:rsidR="00CC45CA" w:rsidRDefault="00CC45CA" w:rsidP="00CC45C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888B790" w14:textId="77777777" w:rsidR="00CC45CA" w:rsidRDefault="00CC45CA" w:rsidP="00CC45C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FF6D332" w14:textId="77777777" w:rsidR="00CC45CA" w:rsidRPr="003168A2" w:rsidRDefault="00CC45CA" w:rsidP="00CC45C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6B1114BB" w14:textId="77777777" w:rsidR="00CC45CA" w:rsidRPr="003168A2" w:rsidRDefault="00CC45CA" w:rsidP="00CC45CA">
      <w:pPr>
        <w:pStyle w:val="B1"/>
      </w:pPr>
      <w:r w:rsidRPr="003168A2">
        <w:t>#13</w:t>
      </w:r>
      <w:r w:rsidRPr="003168A2">
        <w:tab/>
        <w:t>(Roaming not allowed in this tracking area)</w:t>
      </w:r>
      <w:r>
        <w:t>.</w:t>
      </w:r>
    </w:p>
    <w:p w14:paraId="0955359C" w14:textId="77777777" w:rsidR="00CC45CA" w:rsidRDefault="00CC45CA" w:rsidP="00CC45CA">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24F655E6" w14:textId="77777777" w:rsidR="00CC45CA" w:rsidRDefault="00CC45CA" w:rsidP="00CC45C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194A2330" w14:textId="77777777" w:rsidR="00CC45CA" w:rsidRDefault="00CC45CA" w:rsidP="00CC45C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C34989E" w14:textId="77777777" w:rsidR="00CC45CA" w:rsidRDefault="00CC45CA" w:rsidP="00CC45C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8CFB75F" w14:textId="77777777" w:rsidR="00CC45CA" w:rsidRDefault="00CC45CA" w:rsidP="00CC45CA">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73BA8669" w14:textId="77777777" w:rsidR="00CC45CA" w:rsidRPr="003168A2" w:rsidRDefault="00CC45CA" w:rsidP="00CC45C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5C34E3F" w14:textId="77777777" w:rsidR="00CC45CA" w:rsidRPr="003168A2" w:rsidRDefault="00CC45CA" w:rsidP="00CC45C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409DBA80" w14:textId="77777777" w:rsidR="00CC45CA" w:rsidRPr="003168A2" w:rsidRDefault="00CC45CA" w:rsidP="00CC45C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7E08A4C0" w14:textId="77777777" w:rsidR="00CC45CA" w:rsidRPr="0099251B" w:rsidRDefault="00CC45CA" w:rsidP="00CC45CA">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CA55B4D" w14:textId="77777777" w:rsidR="00CC45CA" w:rsidRDefault="00CC45CA" w:rsidP="00CC45CA">
      <w:pPr>
        <w:pStyle w:val="B1"/>
      </w:pPr>
      <w:r w:rsidRPr="003168A2">
        <w:tab/>
      </w:r>
      <w:r>
        <w:t>If:</w:t>
      </w:r>
    </w:p>
    <w:p w14:paraId="5EAC750F" w14:textId="77777777" w:rsidR="00CC45CA" w:rsidRDefault="00CC45CA" w:rsidP="00CC45CA">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w:t>
      </w:r>
      <w:proofErr w:type="gramStart"/>
      <w:r w:rsidRPr="003168A2">
        <w:rPr>
          <w:lang w:eastAsia="ko-KR"/>
        </w:rPr>
        <w:t>list</w:t>
      </w:r>
      <w:r>
        <w:rPr>
          <w:lang w:eastAsia="ko-KR"/>
        </w:rPr>
        <w:t>,</w:t>
      </w:r>
      <w:r w:rsidRPr="003168A2">
        <w:rPr>
          <w:lang w:eastAsia="ko-KR"/>
        </w:rPr>
        <w:t xml:space="preserve"> if</w:t>
      </w:r>
      <w:proofErr w:type="gramEnd"/>
      <w:r w:rsidRPr="003168A2">
        <w:rPr>
          <w:lang w:eastAsia="ko-KR"/>
        </w:rPr>
        <w:t xml:space="preserve">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lastRenderedPageBreak/>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913A35B" w14:textId="77777777" w:rsidR="00CC45CA" w:rsidRPr="003168A2" w:rsidRDefault="00CC45CA" w:rsidP="00CC45C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216EAAE9" w14:textId="77777777" w:rsidR="00CC45CA" w:rsidRPr="003168A2" w:rsidRDefault="00CC45CA" w:rsidP="00CC45C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D9F5FBF" w14:textId="77777777" w:rsidR="00CC45CA" w:rsidRDefault="00CC45CA" w:rsidP="00CC45CA">
      <w:pPr>
        <w:pStyle w:val="B1"/>
      </w:pPr>
      <w:r>
        <w:tab/>
        <w:t>If received over non-3GPP access the cause shall be considered as an abnormal case and the behaviour of the UE for this case is specified in subclause 5.5.1.3.7.</w:t>
      </w:r>
    </w:p>
    <w:p w14:paraId="5628F794" w14:textId="77777777" w:rsidR="00CC45CA" w:rsidRDefault="00CC45CA" w:rsidP="00CC45CA">
      <w:pPr>
        <w:pStyle w:val="B1"/>
      </w:pPr>
      <w:r>
        <w:t>#22</w:t>
      </w:r>
      <w:r>
        <w:tab/>
        <w:t>(Congestion).</w:t>
      </w:r>
    </w:p>
    <w:p w14:paraId="7CAED6C2" w14:textId="77777777" w:rsidR="00CC45CA" w:rsidRDefault="00CC45CA" w:rsidP="00CC45C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5A71C331" w14:textId="77777777" w:rsidR="00CC45CA" w:rsidRDefault="00CC45CA" w:rsidP="00CC45C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595A0C3C" w14:textId="77777777" w:rsidR="00CC45CA" w:rsidRDefault="00CC45CA" w:rsidP="00CC45CA">
      <w:pPr>
        <w:pStyle w:val="B1"/>
      </w:pPr>
      <w:r>
        <w:tab/>
        <w:t>The UE shall stop timer T3346 if it is running.</w:t>
      </w:r>
    </w:p>
    <w:p w14:paraId="6E94470A" w14:textId="77777777" w:rsidR="00CC45CA" w:rsidRDefault="00CC45CA" w:rsidP="00CC45C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49764464" w14:textId="77777777" w:rsidR="00CC45CA" w:rsidRPr="003168A2" w:rsidRDefault="00CC45CA" w:rsidP="00CC45C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92A909C" w14:textId="77777777" w:rsidR="00CC45CA" w:rsidRPr="000D00E5" w:rsidRDefault="00CC45CA" w:rsidP="00CC45C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50FA9A2C" w14:textId="77777777" w:rsidR="00CC45CA" w:rsidRDefault="00CC45CA" w:rsidP="00CC45C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8F95A3C" w14:textId="77777777" w:rsidR="00CC45CA" w:rsidRPr="003168A2" w:rsidRDefault="00CC45CA" w:rsidP="00CC45CA">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510777E1" w14:textId="77777777" w:rsidR="00CC45CA" w:rsidRPr="003168A2" w:rsidRDefault="00CC45CA" w:rsidP="00CC45CA">
      <w:pPr>
        <w:pStyle w:val="B1"/>
      </w:pPr>
      <w:r w:rsidRPr="003168A2">
        <w:t>#</w:t>
      </w:r>
      <w:r>
        <w:t>27</w:t>
      </w:r>
      <w:r w:rsidRPr="003168A2">
        <w:rPr>
          <w:rFonts w:hint="eastAsia"/>
          <w:lang w:eastAsia="ko-KR"/>
        </w:rPr>
        <w:tab/>
      </w:r>
      <w:r>
        <w:t>(N1 mode not allowed</w:t>
      </w:r>
      <w:r w:rsidRPr="003168A2">
        <w:t>)</w:t>
      </w:r>
      <w:r>
        <w:t>.</w:t>
      </w:r>
    </w:p>
    <w:p w14:paraId="268EC28A" w14:textId="77777777" w:rsidR="00CC45CA" w:rsidRDefault="00CC45CA" w:rsidP="00CC45CA">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4DC9ECC4" w14:textId="77777777" w:rsidR="00CC45CA" w:rsidRDefault="00CC45CA" w:rsidP="00CC45C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68D03BA" w14:textId="77777777" w:rsidR="00CC45CA" w:rsidRDefault="00CC45CA" w:rsidP="00CC45C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7AD4DF51" w14:textId="77777777" w:rsidR="00CC45CA" w:rsidRDefault="00CC45CA" w:rsidP="00CC45CA">
      <w:pPr>
        <w:pStyle w:val="B1"/>
      </w:pPr>
      <w:r>
        <w:lastRenderedPageBreak/>
        <w:tab/>
      </w:r>
      <w:r w:rsidRPr="00032AEB">
        <w:t>to the UE implementation-specific maximum value.</w:t>
      </w:r>
    </w:p>
    <w:p w14:paraId="53882414" w14:textId="77777777" w:rsidR="00CC45CA" w:rsidRDefault="00CC45CA" w:rsidP="00CC45CA">
      <w:pPr>
        <w:pStyle w:val="B1"/>
      </w:pPr>
      <w:r>
        <w:tab/>
        <w:t>The UE shall disable the N1 mode capability for the specific access type for which the message was received (see subclause 4.9).</w:t>
      </w:r>
    </w:p>
    <w:p w14:paraId="28DD04A2" w14:textId="77777777" w:rsidR="00CC45CA" w:rsidRPr="001640F4" w:rsidRDefault="00CC45CA" w:rsidP="00CC45C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42078DDF" w14:textId="77777777" w:rsidR="00CC45CA" w:rsidRDefault="00CC45CA" w:rsidP="00CC45C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36DA87BE" w14:textId="77777777" w:rsidR="00CC45CA" w:rsidRPr="003168A2" w:rsidRDefault="00CC45CA" w:rsidP="00CC45CA">
      <w:pPr>
        <w:pStyle w:val="B1"/>
      </w:pPr>
      <w:r>
        <w:t>#31</w:t>
      </w:r>
      <w:r w:rsidRPr="003168A2">
        <w:tab/>
        <w:t>(</w:t>
      </w:r>
      <w:r>
        <w:t>Redirection to EPC required</w:t>
      </w:r>
      <w:r w:rsidRPr="003168A2">
        <w:t>)</w:t>
      </w:r>
      <w:r>
        <w:t>.</w:t>
      </w:r>
    </w:p>
    <w:p w14:paraId="789654CB" w14:textId="77777777" w:rsidR="00CC45CA" w:rsidRDefault="00CC45CA" w:rsidP="00CC45CA">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5.5.1.3</w:t>
      </w:r>
      <w:r w:rsidRPr="005A0C70">
        <w:t>.</w:t>
      </w:r>
      <w:r>
        <w:t>7.</w:t>
      </w:r>
    </w:p>
    <w:p w14:paraId="3A3FE89B" w14:textId="77777777" w:rsidR="00CC45CA" w:rsidRPr="00AA2CF5" w:rsidRDefault="00CC45CA" w:rsidP="00CC45CA">
      <w:pPr>
        <w:pStyle w:val="B1"/>
      </w:pPr>
      <w:r w:rsidRPr="00AA2CF5">
        <w:tab/>
        <w:t xml:space="preserve">This </w:t>
      </w:r>
      <w:proofErr w:type="gramStart"/>
      <w:r w:rsidRPr="00AA2CF5">
        <w:t>cause</w:t>
      </w:r>
      <w:proofErr w:type="gramEnd"/>
      <w:r w:rsidRPr="00AA2CF5">
        <w:t xml:space="preserve"> value received from a cell belonging to an SNPN is considered as an abnormal case and the behaviour of the UE is specified in subclause 5.5.1.3.7.</w:t>
      </w:r>
    </w:p>
    <w:p w14:paraId="40CB5BB3" w14:textId="77777777" w:rsidR="00CC45CA" w:rsidRPr="003168A2" w:rsidRDefault="00CC45CA" w:rsidP="00CC45C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5489B040" w14:textId="77777777" w:rsidR="00CC45CA" w:rsidRDefault="00CC45CA" w:rsidP="00CC45C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413B795E" w14:textId="77777777" w:rsidR="00CC45CA" w:rsidRDefault="00CC45CA" w:rsidP="00CC45C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1ABD721" w14:textId="77777777" w:rsidR="00CC45CA" w:rsidRDefault="00CC45CA" w:rsidP="00CC45CA">
      <w:pPr>
        <w:pStyle w:val="B1"/>
      </w:pPr>
      <w:r>
        <w:t>#62</w:t>
      </w:r>
      <w:r>
        <w:tab/>
        <w:t>(</w:t>
      </w:r>
      <w:r w:rsidRPr="003A31B9">
        <w:t>No network slices available</w:t>
      </w:r>
      <w:r>
        <w:t>).</w:t>
      </w:r>
    </w:p>
    <w:p w14:paraId="5868C782" w14:textId="77777777" w:rsidR="00CC45CA" w:rsidRDefault="00CC45CA" w:rsidP="00CC45C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6BA9ABF" w14:textId="77777777" w:rsidR="00CC45CA" w:rsidRPr="00015A37" w:rsidRDefault="00CC45CA" w:rsidP="00CC45C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FCF6707" w14:textId="77777777" w:rsidR="00CC45CA" w:rsidRPr="00015A37" w:rsidRDefault="00CC45CA" w:rsidP="00CC45C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52B068FC" w14:textId="77777777" w:rsidR="00CC45CA" w:rsidRDefault="00CC45CA" w:rsidP="00CC45C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4B865AF" w14:textId="77777777" w:rsidR="00CC45CA" w:rsidRPr="003168A2" w:rsidRDefault="00CC45CA" w:rsidP="00CC45C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121D81F" w14:textId="77777777" w:rsidR="00CC45CA" w:rsidRPr="00460E90" w:rsidRDefault="00CC45CA" w:rsidP="00CC45CA">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A6CE62B" w14:textId="77777777" w:rsidR="00CC45CA" w:rsidRPr="003168A2" w:rsidRDefault="00CC45CA" w:rsidP="00CC45C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4EC6CF58" w14:textId="2DD378A9" w:rsidR="00CC45CA" w:rsidRDefault="00CC45CA" w:rsidP="00CC45CA">
      <w:pPr>
        <w:pStyle w:val="B3"/>
        <w:rPr>
          <w:ins w:id="255" w:author="LM Ericsson User1" w:date="2021-04-12T12:13:00Z"/>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2C53D2E" w14:textId="1C546BC9" w:rsidR="00CC45CA" w:rsidRDefault="00CC45CA" w:rsidP="00CC45CA">
      <w:pPr>
        <w:pStyle w:val="B2"/>
        <w:rPr>
          <w:ins w:id="256" w:author="LM Ericsson User1" w:date="2021-04-12T12:13:00Z"/>
        </w:rPr>
      </w:pPr>
      <w:ins w:id="257" w:author="LM Ericsson User1" w:date="2021-04-12T12:14:00Z">
        <w:r>
          <w:lastRenderedPageBreak/>
          <w:tab/>
        </w:r>
      </w:ins>
      <w:ins w:id="258" w:author="LM Ericsson User1" w:date="2021-04-12T12:13:00Z">
        <w:r w:rsidRPr="00AB5C0F">
          <w:t>"S</w:t>
        </w:r>
        <w:r>
          <w:rPr>
            <w:rFonts w:hint="eastAsia"/>
          </w:rPr>
          <w:t>-NSSAI</w:t>
        </w:r>
        <w:r w:rsidRPr="00AB5C0F">
          <w:t xml:space="preserve"> not available</w:t>
        </w:r>
        <w:r>
          <w:t xml:space="preserve"> due to </w:t>
        </w:r>
        <w:r w:rsidRPr="00D427CC">
          <w:t>maximum number of UEs reached</w:t>
        </w:r>
        <w:r w:rsidRPr="00AB5C0F">
          <w:t>"</w:t>
        </w:r>
      </w:ins>
    </w:p>
    <w:p w14:paraId="23C8E142" w14:textId="77777777" w:rsidR="00CC45CA" w:rsidRDefault="00CC45CA" w:rsidP="00CC45CA">
      <w:pPr>
        <w:pStyle w:val="B2"/>
        <w:rPr>
          <w:ins w:id="259" w:author="LM Ericsson User1" w:date="2021-04-12T12:13:00Z"/>
        </w:rPr>
      </w:pPr>
      <w:ins w:id="260" w:author="LM Ericsson User1" w:date="2021-04-12T12:13:00Z">
        <w:r>
          <w:tab/>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ins>
    </w:p>
    <w:p w14:paraId="04362CEC" w14:textId="77777777" w:rsidR="00860E92" w:rsidRDefault="00CC45CA" w:rsidP="00860E92">
      <w:pPr>
        <w:pStyle w:val="B2"/>
        <w:rPr>
          <w:ins w:id="261" w:author="LM Ericsson User2" w:date="2021-04-20T22:53:00Z"/>
        </w:rPr>
      </w:pPr>
      <w:ins w:id="262" w:author="LM Ericsson User1" w:date="2021-04-12T12:13:00Z">
        <w:r>
          <w:tab/>
        </w:r>
        <w:r w:rsidRPr="00B2555D">
          <w:t>If a back-off timer value is received with the S-NSSAI</w:t>
        </w:r>
      </w:ins>
      <w:ins w:id="263" w:author="LM Ericsson User2" w:date="2021-04-20T22:53:00Z">
        <w:r w:rsidR="00860E92">
          <w:t xml:space="preserve"> in the Extended rejected NSSAI IE</w:t>
        </w:r>
        <w:r w:rsidR="00860E92" w:rsidRPr="0055504A">
          <w:t xml:space="preserve">, </w:t>
        </w:r>
        <w:r w:rsidR="00860E92">
          <w:t>then the UE shall behave as follows:</w:t>
        </w:r>
      </w:ins>
    </w:p>
    <w:p w14:paraId="3D8EEDE8" w14:textId="4ACCC6C0" w:rsidR="00860E92" w:rsidRDefault="00860E92" w:rsidP="00860E92">
      <w:pPr>
        <w:pStyle w:val="B3"/>
        <w:rPr>
          <w:ins w:id="264" w:author="LM Ericsson User2" w:date="2021-04-20T22:53:00Z"/>
        </w:rPr>
      </w:pPr>
      <w:ins w:id="265" w:author="LM Ericsson User2" w:date="2021-04-20T22:53:00Z">
        <w:r>
          <w:t>a)</w:t>
        </w:r>
        <w:r>
          <w:tab/>
          <w:t>if the S-NSSAI back-off timer value indicates neither zero nor deactivated, the UE shall stop the S-NSSAI back-off timer associated with the S-NSSAI, if running. The UE shall then start the S-NSSAI back-off timer with the S-NSSAI back-off timer value received and the UE shall not attempt to request the S-NSSAI until the S-NSSAI back-off timer expires; or</w:t>
        </w:r>
      </w:ins>
    </w:p>
    <w:p w14:paraId="5E2C9865" w14:textId="7D5B95CE" w:rsidR="00CC45CA" w:rsidRDefault="00860E92">
      <w:pPr>
        <w:pStyle w:val="B3"/>
        <w:rPr>
          <w:ins w:id="266" w:author="LM Ericsson User1" w:date="2021-04-12T12:13:00Z"/>
        </w:rPr>
        <w:pPrChange w:id="267" w:author="LM Ericsson User2" w:date="2021-04-20T22:53:00Z">
          <w:pPr>
            <w:pStyle w:val="B2"/>
          </w:pPr>
        </w:pPrChange>
      </w:pPr>
      <w:ins w:id="268" w:author="LM Ericsson User2" w:date="2021-04-20T22:53:00Z">
        <w:r>
          <w:t>b)</w:t>
        </w:r>
        <w:r>
          <w:tab/>
          <w:t>if the S-NSSAI back-off timer value received is zero or deactivated, then the UE shall stop the timer if running.</w:t>
        </w:r>
      </w:ins>
    </w:p>
    <w:p w14:paraId="3C0D4700" w14:textId="77777777" w:rsidR="00CC45CA" w:rsidRPr="00460E90" w:rsidRDefault="00CC45CA" w:rsidP="00CC45CA">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64699148" w14:textId="77777777" w:rsidR="00CC45CA" w:rsidRPr="00BD5E79" w:rsidRDefault="00CC45CA" w:rsidP="00CC45CA">
      <w:pPr>
        <w:pStyle w:val="B1"/>
      </w:pPr>
      <w:r>
        <w:rPr>
          <w:rFonts w:eastAsia="Malgun Gothic"/>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Pr>
          <w:color w:val="000000"/>
          <w:lang w:eastAsia="en-GB"/>
        </w:rPr>
        <w:t> 4.9</w:t>
      </w:r>
      <w:r w:rsidRPr="00BD5E79">
        <w:t>.</w:t>
      </w:r>
    </w:p>
    <w:p w14:paraId="40F75F88" w14:textId="77777777" w:rsidR="00CC45CA" w:rsidRDefault="00CC45CA" w:rsidP="00CC45C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6D18BF38" w14:textId="77777777" w:rsidR="00CC45CA" w:rsidRDefault="00CC45CA" w:rsidP="00CC45CA">
      <w:pPr>
        <w:pStyle w:val="B1"/>
      </w:pPr>
      <w:r>
        <w:t>#72</w:t>
      </w:r>
      <w:r>
        <w:rPr>
          <w:lang w:eastAsia="ko-KR"/>
        </w:rPr>
        <w:tab/>
      </w:r>
      <w:r>
        <w:t>(</w:t>
      </w:r>
      <w:r w:rsidRPr="00391150">
        <w:t>Non-3GPP access to 5GCN not allowed</w:t>
      </w:r>
      <w:r>
        <w:t>).</w:t>
      </w:r>
    </w:p>
    <w:p w14:paraId="696CA6E0" w14:textId="77777777" w:rsidR="00CC45CA" w:rsidRDefault="00CC45CA" w:rsidP="00CC45C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084ACFFF" w14:textId="77777777" w:rsidR="00CC45CA" w:rsidRDefault="00CC45CA" w:rsidP="00CC45C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91A1D57" w14:textId="77777777" w:rsidR="00CC45CA" w:rsidRPr="00E33263" w:rsidRDefault="00CC45CA" w:rsidP="00CC45CA">
      <w:pPr>
        <w:pStyle w:val="B2"/>
      </w:pPr>
      <w:r w:rsidRPr="00E33263">
        <w:t>2)</w:t>
      </w:r>
      <w:r w:rsidRPr="00E33263">
        <w:tab/>
        <w:t xml:space="preserve">the SNPN-specific attempt counter for non-3GPP access for that SNPN in case of </w:t>
      </w:r>
      <w:proofErr w:type="gramStart"/>
      <w:r w:rsidRPr="00E33263">
        <w:t>SNPN;</w:t>
      </w:r>
      <w:proofErr w:type="gramEnd"/>
    </w:p>
    <w:p w14:paraId="39E452D2" w14:textId="77777777" w:rsidR="00CC45CA" w:rsidRDefault="00CC45CA" w:rsidP="00CC45CA">
      <w:pPr>
        <w:pStyle w:val="B1"/>
      </w:pPr>
      <w:r>
        <w:tab/>
      </w:r>
      <w:r w:rsidRPr="00032AEB">
        <w:t>to the UE implementation-specific maximum value.</w:t>
      </w:r>
    </w:p>
    <w:p w14:paraId="074A0F52" w14:textId="77777777" w:rsidR="00CC45CA" w:rsidRDefault="00CC45CA" w:rsidP="00CC45CA">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lang w:eastAsia="ja-JP"/>
        </w:rPr>
        <w:t>.</w:t>
      </w:r>
    </w:p>
    <w:p w14:paraId="3F3A65C6" w14:textId="77777777" w:rsidR="00CC45CA" w:rsidRPr="00270D6F" w:rsidRDefault="00CC45CA" w:rsidP="00CC45CA">
      <w:pPr>
        <w:pStyle w:val="B1"/>
      </w:pPr>
      <w:r>
        <w:tab/>
        <w:t>The UE shall disable the N1 mode capability for non-3GPP access (see subclause 4.9.3).</w:t>
      </w:r>
    </w:p>
    <w:p w14:paraId="3E5F447B" w14:textId="77777777" w:rsidR="00CC45CA" w:rsidRPr="003168A2" w:rsidRDefault="00CC45CA" w:rsidP="00CC45CA">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7D2FD92" w14:textId="77777777" w:rsidR="00CC45CA" w:rsidRPr="003168A2" w:rsidRDefault="00CC45CA" w:rsidP="00CC45CA">
      <w:pPr>
        <w:pStyle w:val="B1"/>
        <w:rPr>
          <w:noProof/>
        </w:rPr>
      </w:pPr>
      <w:r>
        <w:tab/>
        <w:t>If received over 3GPP access the cause shall be considered as an abnormal case and the behaviour of the UE for this case is specified in subclause 5.5.1.3.7</w:t>
      </w:r>
      <w:r w:rsidRPr="007D5838">
        <w:t>.</w:t>
      </w:r>
    </w:p>
    <w:p w14:paraId="2456B08B" w14:textId="77777777" w:rsidR="00CC45CA" w:rsidRDefault="00CC45CA" w:rsidP="00CC45CA">
      <w:pPr>
        <w:pStyle w:val="B1"/>
      </w:pPr>
      <w:r>
        <w:t>#73</w:t>
      </w:r>
      <w:r>
        <w:rPr>
          <w:lang w:eastAsia="ko-KR"/>
        </w:rPr>
        <w:tab/>
      </w:r>
      <w:r>
        <w:t>(Serving network not authorized).</w:t>
      </w:r>
    </w:p>
    <w:p w14:paraId="2CBF8A8E" w14:textId="77777777" w:rsidR="00CC45CA" w:rsidRDefault="00CC45CA" w:rsidP="00CC45CA">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B333D0E" w14:textId="77777777" w:rsidR="00CC45CA" w:rsidRDefault="00CC45CA" w:rsidP="00CC45C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07BA2944" w14:textId="77777777" w:rsidR="00CC45CA" w:rsidRDefault="00CC45CA" w:rsidP="00CC45C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0BCDCDC1" w14:textId="77777777" w:rsidR="00CC45CA" w:rsidRPr="003168A2" w:rsidRDefault="00CC45CA" w:rsidP="00CC45CA">
      <w:pPr>
        <w:pStyle w:val="B1"/>
      </w:pPr>
      <w:r w:rsidRPr="003168A2">
        <w:t>#</w:t>
      </w:r>
      <w:r>
        <w:t>74</w:t>
      </w:r>
      <w:r w:rsidRPr="003168A2">
        <w:rPr>
          <w:rFonts w:hint="eastAsia"/>
          <w:lang w:eastAsia="ko-KR"/>
        </w:rPr>
        <w:tab/>
      </w:r>
      <w:r>
        <w:t>(Temporarily not authorized for this SNPN</w:t>
      </w:r>
      <w:r w:rsidRPr="003168A2">
        <w:t>)</w:t>
      </w:r>
      <w:r>
        <w:t>.</w:t>
      </w:r>
    </w:p>
    <w:p w14:paraId="715B137E" w14:textId="77777777" w:rsidR="00CC45CA" w:rsidRDefault="00CC45CA" w:rsidP="00CC45C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E07B352" w14:textId="77777777" w:rsidR="00CC45CA" w:rsidRPr="00CC0C94" w:rsidRDefault="00CC45CA" w:rsidP="00CC45C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8773605" w14:textId="77777777" w:rsidR="00CC45CA" w:rsidRPr="00CC0C94" w:rsidRDefault="00CC45CA" w:rsidP="00CC45C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0602081" w14:textId="77777777" w:rsidR="00CC45CA" w:rsidRDefault="00CC45CA" w:rsidP="00CC45CA">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2CBC1A9" w14:textId="77777777" w:rsidR="00CC45CA" w:rsidRPr="003168A2" w:rsidRDefault="00CC45CA" w:rsidP="00CC45CA">
      <w:pPr>
        <w:pStyle w:val="B1"/>
      </w:pPr>
      <w:r w:rsidRPr="003168A2">
        <w:t>#</w:t>
      </w:r>
      <w:r>
        <w:t>75</w:t>
      </w:r>
      <w:r w:rsidRPr="003168A2">
        <w:rPr>
          <w:rFonts w:hint="eastAsia"/>
          <w:lang w:eastAsia="ko-KR"/>
        </w:rPr>
        <w:tab/>
      </w:r>
      <w:r>
        <w:t>(Permanently not authorized for this SNPN</w:t>
      </w:r>
      <w:r w:rsidRPr="003168A2">
        <w:t>)</w:t>
      </w:r>
      <w:r>
        <w:t>.</w:t>
      </w:r>
    </w:p>
    <w:p w14:paraId="0DD17792" w14:textId="77777777" w:rsidR="00CC45CA" w:rsidRDefault="00CC45CA" w:rsidP="00CC45C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37E4C33A" w14:textId="77777777" w:rsidR="00CC45CA" w:rsidRPr="00CC0C94" w:rsidRDefault="00CC45CA" w:rsidP="00CC45C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5E2261D5" w14:textId="77777777" w:rsidR="00CC45CA" w:rsidRPr="00CC0C94" w:rsidRDefault="00CC45CA" w:rsidP="00CC45CA">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8101972" w14:textId="77777777" w:rsidR="00CC45CA" w:rsidRDefault="00CC45CA" w:rsidP="00CC45CA">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CAD07ED" w14:textId="77777777" w:rsidR="00CC45CA" w:rsidRPr="00C53A1D" w:rsidRDefault="00CC45CA" w:rsidP="00CC45C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515DCF3" w14:textId="77777777" w:rsidR="00CC45CA" w:rsidRDefault="00CC45CA" w:rsidP="00CC45CA">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2CA258D" w14:textId="77777777" w:rsidR="00CC45CA" w:rsidRDefault="00CC45CA" w:rsidP="00CC45C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00F72CE" w14:textId="77777777" w:rsidR="00CC45CA" w:rsidRDefault="00CC45CA" w:rsidP="00CC45CA">
      <w:pPr>
        <w:pStyle w:val="B1"/>
      </w:pPr>
      <w:r>
        <w:tab/>
        <w:t>If 5GMM cause #76 is received from:</w:t>
      </w:r>
    </w:p>
    <w:p w14:paraId="5BB427D8" w14:textId="77777777" w:rsidR="00CC45CA" w:rsidRDefault="00CC45CA" w:rsidP="00CC45CA">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9696F99" w14:textId="77777777" w:rsidR="00CC45CA" w:rsidRDefault="00CC45CA" w:rsidP="00CC45CA">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4CEB0A29" w14:textId="77777777" w:rsidR="00CC45CA" w:rsidRDefault="00CC45CA" w:rsidP="00CC45C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FF1AEF8" w14:textId="77777777" w:rsidR="00CC45CA" w:rsidRDefault="00CC45CA" w:rsidP="00CC45CA">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5D24566" w14:textId="77777777" w:rsidR="00CC45CA" w:rsidRDefault="00CC45CA" w:rsidP="00CC45C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EBD23B6" w14:textId="77777777" w:rsidR="00CC45CA" w:rsidRDefault="00CC45CA" w:rsidP="00CC45CA">
      <w:pPr>
        <w:pStyle w:val="B2"/>
      </w:pPr>
      <w:r>
        <w:tab/>
        <w:t>Otherwise,</w:t>
      </w:r>
      <w:r>
        <w:rPr>
          <w:lang w:eastAsia="ko-KR"/>
        </w:rPr>
        <w:t xml:space="preserve"> the UE shall delete the CAG-ID(s) of the cell from the "allowed CAG list" for the current PLMN</w:t>
      </w:r>
      <w:r>
        <w:t>. In addition:</w:t>
      </w:r>
    </w:p>
    <w:p w14:paraId="090FC5CD" w14:textId="77777777" w:rsidR="00CC45CA" w:rsidRDefault="00CC45CA" w:rsidP="00CC45CA">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3D24044B" w14:textId="77777777" w:rsidR="00CC45CA" w:rsidRDefault="00CC45CA" w:rsidP="00CC45C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29C57B47" w14:textId="77777777" w:rsidR="00CC45CA" w:rsidRDefault="00CC45CA" w:rsidP="00CC45CA">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181717F4" w14:textId="77777777" w:rsidR="00CC45CA" w:rsidRDefault="00CC45CA" w:rsidP="00CC45CA">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48FEB838" w14:textId="77777777" w:rsidR="00CC45CA" w:rsidRDefault="00CC45CA" w:rsidP="00CC45CA">
      <w:pPr>
        <w:pStyle w:val="B3"/>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when received in the HPLMN or </w:t>
      </w:r>
      <w:proofErr w:type="gramStart"/>
      <w:r>
        <w:rPr>
          <w:lang w:eastAsia="ko-KR"/>
        </w:rPr>
        <w:t>EHPLMN;</w:t>
      </w:r>
      <w:proofErr w:type="gramEnd"/>
    </w:p>
    <w:p w14:paraId="6EEE083E" w14:textId="77777777" w:rsidR="00CC45CA" w:rsidRDefault="00CC45CA" w:rsidP="00CC45C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CBF32CD" w14:textId="77777777" w:rsidR="00CC45CA" w:rsidRDefault="00CC45CA" w:rsidP="00CC45CA">
      <w:pPr>
        <w:pStyle w:val="NO"/>
      </w:pPr>
      <w:r w:rsidRPr="00DF1043">
        <w:lastRenderedPageBreak/>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E0CBB1E" w14:textId="77777777" w:rsidR="00CC45CA" w:rsidRDefault="00CC45CA" w:rsidP="00CC45C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9731CCE" w14:textId="77777777" w:rsidR="00CC45CA" w:rsidRDefault="00CC45CA" w:rsidP="00CC45C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7024D96F" w14:textId="77777777" w:rsidR="00CC45CA" w:rsidRDefault="00CC45CA" w:rsidP="00CC45CA">
      <w:pPr>
        <w:pStyle w:val="B2"/>
      </w:pPr>
      <w:r>
        <w:t>In addition:</w:t>
      </w:r>
    </w:p>
    <w:p w14:paraId="50B665EB" w14:textId="77777777" w:rsidR="00CC45CA" w:rsidRDefault="00CC45CA" w:rsidP="00CC45CA">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070C61C" w14:textId="77777777" w:rsidR="00CC45CA" w:rsidRDefault="00CC45CA" w:rsidP="00CC45C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16CDC91" w14:textId="77777777" w:rsidR="00CC45CA" w:rsidRDefault="00CC45CA" w:rsidP="00CC45C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8566996" w14:textId="77777777" w:rsidR="00CC45CA" w:rsidRPr="003168A2" w:rsidRDefault="00CC45CA" w:rsidP="00CC45CA">
      <w:pPr>
        <w:pStyle w:val="B1"/>
      </w:pPr>
      <w:r w:rsidRPr="003168A2">
        <w:t>#</w:t>
      </w:r>
      <w:r>
        <w:t>77</w:t>
      </w:r>
      <w:r w:rsidRPr="003168A2">
        <w:tab/>
        <w:t>(</w:t>
      </w:r>
      <w:r>
        <w:t xml:space="preserve">Wireline access area </w:t>
      </w:r>
      <w:r w:rsidRPr="003168A2">
        <w:t>not allowed)</w:t>
      </w:r>
      <w:r>
        <w:t>.</w:t>
      </w:r>
    </w:p>
    <w:p w14:paraId="361D8CB3" w14:textId="77777777" w:rsidR="00CC45CA" w:rsidRPr="00C53A1D" w:rsidRDefault="00CC45CA" w:rsidP="00CC45C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26AB7B28" w14:textId="77777777" w:rsidR="00CC45CA" w:rsidRPr="00115A8F" w:rsidRDefault="00CC45CA" w:rsidP="00CC45C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BA075FD" w14:textId="77777777" w:rsidR="00CC45CA" w:rsidRPr="00115A8F" w:rsidRDefault="00CC45CA" w:rsidP="00CC45CA">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lang w:eastAsia="ja-JP"/>
        </w:rPr>
        <w:t>.</w:t>
      </w:r>
    </w:p>
    <w:p w14:paraId="75DB372F" w14:textId="77777777" w:rsidR="00CC45CA" w:rsidRPr="003168A2" w:rsidRDefault="00CC45CA" w:rsidP="00CC45CA">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7C3014C" w14:textId="77777777" w:rsidR="00CC45CA" w:rsidRDefault="00CC45CA" w:rsidP="00750643">
      <w:pPr>
        <w:rPr>
          <w:noProof/>
        </w:rPr>
      </w:pPr>
    </w:p>
    <w:p w14:paraId="2E4F45B2" w14:textId="32317BDB" w:rsidR="00CC45CA" w:rsidRDefault="00CC45CA" w:rsidP="00750643">
      <w:pPr>
        <w:rPr>
          <w:noProof/>
        </w:rPr>
      </w:pPr>
    </w:p>
    <w:p w14:paraId="765F1C80" w14:textId="77777777" w:rsidR="00CC45CA" w:rsidRDefault="00CC45CA" w:rsidP="00CC45CA">
      <w:pPr>
        <w:jc w:val="center"/>
        <w:rPr>
          <w:noProof/>
        </w:rPr>
      </w:pPr>
      <w:r w:rsidRPr="008A7642">
        <w:rPr>
          <w:noProof/>
          <w:highlight w:val="green"/>
        </w:rPr>
        <w:t>*** Next change ***</w:t>
      </w:r>
    </w:p>
    <w:p w14:paraId="7F6F559C" w14:textId="136D3166" w:rsidR="0037135B" w:rsidRDefault="0037135B">
      <w:pPr>
        <w:spacing w:after="0"/>
        <w:rPr>
          <w:noProof/>
        </w:rPr>
      </w:pPr>
    </w:p>
    <w:p w14:paraId="6D364B8A" w14:textId="77777777" w:rsidR="00AB5672" w:rsidRPr="00440029" w:rsidRDefault="00AB5672" w:rsidP="00AB5672">
      <w:pPr>
        <w:pStyle w:val="Heading4"/>
        <w:rPr>
          <w:lang w:eastAsia="ko-KR"/>
        </w:rPr>
      </w:pPr>
      <w:bookmarkStart w:id="269" w:name="_Toc20232928"/>
      <w:bookmarkStart w:id="270" w:name="_Toc27747034"/>
      <w:bookmarkStart w:id="271" w:name="_Toc36213221"/>
      <w:bookmarkStart w:id="272" w:name="_Toc36657398"/>
      <w:bookmarkStart w:id="273" w:name="_Toc45287064"/>
      <w:bookmarkStart w:id="274" w:name="_Toc51948333"/>
      <w:bookmarkStart w:id="275" w:name="_Toc51949425"/>
      <w:bookmarkStart w:id="276" w:name="_Toc68203160"/>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69"/>
      <w:bookmarkEnd w:id="270"/>
      <w:bookmarkEnd w:id="271"/>
      <w:bookmarkEnd w:id="272"/>
      <w:bookmarkEnd w:id="273"/>
      <w:bookmarkEnd w:id="274"/>
      <w:bookmarkEnd w:id="275"/>
      <w:bookmarkEnd w:id="276"/>
    </w:p>
    <w:p w14:paraId="56FCF128" w14:textId="77777777" w:rsidR="00AB5672" w:rsidRPr="00440029" w:rsidRDefault="00AB5672" w:rsidP="00AB5672">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40BC6778" w14:textId="77777777" w:rsidR="00AB5672" w:rsidRPr="00440029" w:rsidRDefault="00AB5672" w:rsidP="00AB5672">
      <w:pPr>
        <w:pStyle w:val="B1"/>
      </w:pPr>
      <w:r w:rsidRPr="00440029">
        <w:t>Message type:</w:t>
      </w:r>
      <w:r w:rsidRPr="00440029">
        <w:tab/>
      </w:r>
      <w:r>
        <w:t>REGISTRATION ACCEPT</w:t>
      </w:r>
    </w:p>
    <w:p w14:paraId="16DA3B91" w14:textId="77777777" w:rsidR="00AB5672" w:rsidRPr="00440029" w:rsidRDefault="00AB5672" w:rsidP="00AB5672">
      <w:pPr>
        <w:pStyle w:val="B1"/>
      </w:pPr>
      <w:r w:rsidRPr="00440029">
        <w:t>Significance:</w:t>
      </w:r>
      <w:r>
        <w:tab/>
      </w:r>
      <w:r w:rsidRPr="00440029">
        <w:t>dual</w:t>
      </w:r>
    </w:p>
    <w:p w14:paraId="4D2BDC67" w14:textId="77777777" w:rsidR="00AB5672" w:rsidRDefault="00AB5672" w:rsidP="00AB5672">
      <w:pPr>
        <w:pStyle w:val="B1"/>
      </w:pPr>
      <w:r w:rsidRPr="00440029">
        <w:t>Direction:</w:t>
      </w:r>
      <w:r>
        <w:tab/>
      </w:r>
      <w:r w:rsidRPr="00440029">
        <w:tab/>
        <w:t>network</w:t>
      </w:r>
      <w:r>
        <w:t xml:space="preserve"> to UE</w:t>
      </w:r>
    </w:p>
    <w:p w14:paraId="26B33423" w14:textId="77777777" w:rsidR="00AB5672" w:rsidRDefault="00AB5672" w:rsidP="00AB5672">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AB5672" w:rsidRPr="005F7EB0" w14:paraId="2127C7F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3E3D897" w14:textId="77777777" w:rsidR="00AB5672" w:rsidRPr="005F7EB0" w:rsidRDefault="00AB5672" w:rsidP="00FB4705">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16F8E356" w14:textId="77777777" w:rsidR="00AB5672" w:rsidRPr="005F7EB0" w:rsidRDefault="00AB5672" w:rsidP="00FB4705">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53622D9" w14:textId="77777777" w:rsidR="00AB5672" w:rsidRPr="005F7EB0" w:rsidRDefault="00AB5672" w:rsidP="00FB4705">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8E3B90B" w14:textId="77777777" w:rsidR="00AB5672" w:rsidRPr="005F7EB0" w:rsidRDefault="00AB5672" w:rsidP="00FB4705">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33ECF83" w14:textId="77777777" w:rsidR="00AB5672" w:rsidRPr="005F7EB0" w:rsidRDefault="00AB5672" w:rsidP="00FB4705">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1BAB9960" w14:textId="77777777" w:rsidR="00AB5672" w:rsidRPr="005F7EB0" w:rsidRDefault="00AB5672" w:rsidP="00FB4705">
            <w:pPr>
              <w:pStyle w:val="TAH"/>
            </w:pPr>
            <w:r w:rsidRPr="005F7EB0">
              <w:t>Length</w:t>
            </w:r>
          </w:p>
        </w:tc>
      </w:tr>
      <w:tr w:rsidR="00AB5672" w:rsidRPr="005F7EB0" w14:paraId="174C7DEF"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2F92F9" w14:textId="77777777" w:rsidR="00AB5672" w:rsidRPr="005F7EB0"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2260311" w14:textId="77777777" w:rsidR="00AB5672" w:rsidRPr="005F7EB0" w:rsidRDefault="00AB5672" w:rsidP="00FB4705">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7508E40" w14:textId="77777777" w:rsidR="00AB5672" w:rsidRPr="005F7EB0" w:rsidRDefault="00AB5672" w:rsidP="00FB4705">
            <w:pPr>
              <w:pStyle w:val="TAL"/>
            </w:pPr>
            <w:r w:rsidRPr="005F7EB0">
              <w:t>Extended protocol discriminator</w:t>
            </w:r>
          </w:p>
          <w:p w14:paraId="086DF662" w14:textId="77777777" w:rsidR="00AB5672" w:rsidRPr="005F7EB0" w:rsidRDefault="00AB5672" w:rsidP="00FB4705">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7D91CBDD"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D46DB50" w14:textId="77777777" w:rsidR="00AB5672" w:rsidRPr="005F7EB0" w:rsidRDefault="00AB5672" w:rsidP="00FB470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25879FD" w14:textId="77777777" w:rsidR="00AB5672" w:rsidRPr="005F7EB0" w:rsidRDefault="00AB5672" w:rsidP="00FB4705">
            <w:pPr>
              <w:pStyle w:val="TAC"/>
            </w:pPr>
            <w:r w:rsidRPr="005F7EB0">
              <w:t>1</w:t>
            </w:r>
          </w:p>
        </w:tc>
      </w:tr>
      <w:tr w:rsidR="00AB5672" w:rsidRPr="005F7EB0" w14:paraId="79590033"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87F4F1" w14:textId="77777777" w:rsidR="00AB5672" w:rsidRPr="00CE60D4"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6CCBE75" w14:textId="77777777" w:rsidR="00AB5672" w:rsidRPr="00CE60D4" w:rsidRDefault="00AB5672" w:rsidP="00FB4705">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7B3608C" w14:textId="77777777" w:rsidR="00AB5672" w:rsidRPr="00CE60D4" w:rsidRDefault="00AB5672" w:rsidP="00FB4705">
            <w:pPr>
              <w:pStyle w:val="TAL"/>
            </w:pPr>
            <w:r w:rsidRPr="00CE60D4">
              <w:t>Security header type</w:t>
            </w:r>
          </w:p>
          <w:p w14:paraId="678BD717" w14:textId="77777777" w:rsidR="00AB5672" w:rsidRPr="00CE60D4" w:rsidRDefault="00AB5672" w:rsidP="00FB4705">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7AC76D56"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FBA703B" w14:textId="77777777" w:rsidR="00AB5672" w:rsidRPr="005F7EB0" w:rsidRDefault="00AB5672" w:rsidP="00FB470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E70682B" w14:textId="77777777" w:rsidR="00AB5672" w:rsidRPr="005F7EB0" w:rsidRDefault="00AB5672" w:rsidP="00FB4705">
            <w:pPr>
              <w:pStyle w:val="TAC"/>
            </w:pPr>
            <w:r w:rsidRPr="005F7EB0">
              <w:t>1/2</w:t>
            </w:r>
          </w:p>
        </w:tc>
      </w:tr>
      <w:tr w:rsidR="00AB5672" w:rsidRPr="005F7EB0" w14:paraId="7B539FBF"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69A8C6" w14:textId="77777777" w:rsidR="00AB5672" w:rsidRPr="00CE60D4"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E7CA4B1" w14:textId="77777777" w:rsidR="00AB5672" w:rsidRPr="00CE60D4" w:rsidRDefault="00AB5672" w:rsidP="00FB4705">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EC728AB" w14:textId="77777777" w:rsidR="00AB5672" w:rsidRPr="00CE60D4" w:rsidRDefault="00AB5672" w:rsidP="00FB4705">
            <w:pPr>
              <w:pStyle w:val="TAL"/>
            </w:pPr>
            <w:r w:rsidRPr="00CE60D4">
              <w:t>Spare half octet</w:t>
            </w:r>
          </w:p>
          <w:p w14:paraId="096FE019" w14:textId="77777777" w:rsidR="00AB5672" w:rsidRPr="00CE60D4" w:rsidRDefault="00AB5672" w:rsidP="00FB4705">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23F4C67F"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06FBE72" w14:textId="77777777" w:rsidR="00AB5672" w:rsidRPr="005F7EB0" w:rsidRDefault="00AB5672" w:rsidP="00FB470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59E9D9C1" w14:textId="77777777" w:rsidR="00AB5672" w:rsidRPr="005F7EB0" w:rsidRDefault="00AB5672" w:rsidP="00FB4705">
            <w:pPr>
              <w:pStyle w:val="TAC"/>
            </w:pPr>
            <w:r w:rsidRPr="005F7EB0">
              <w:t>1/2</w:t>
            </w:r>
          </w:p>
        </w:tc>
      </w:tr>
      <w:tr w:rsidR="00AB5672" w:rsidRPr="005F7EB0" w14:paraId="6529F48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245780" w14:textId="77777777" w:rsidR="00AB5672" w:rsidRPr="00CE60D4"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73D9FBE" w14:textId="77777777" w:rsidR="00AB5672" w:rsidRPr="00CE60D4" w:rsidRDefault="00AB5672" w:rsidP="00FB4705">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226187B" w14:textId="77777777" w:rsidR="00AB5672" w:rsidRPr="00CE60D4" w:rsidRDefault="00AB5672" w:rsidP="00FB4705">
            <w:pPr>
              <w:pStyle w:val="TAL"/>
            </w:pPr>
            <w:r w:rsidRPr="00CE60D4">
              <w:t>Message type</w:t>
            </w:r>
          </w:p>
          <w:p w14:paraId="3A862C6E" w14:textId="77777777" w:rsidR="00AB5672" w:rsidRPr="00CE60D4" w:rsidRDefault="00AB5672" w:rsidP="00FB4705">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48635AA4"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69927E3" w14:textId="77777777" w:rsidR="00AB5672" w:rsidRPr="005F7EB0" w:rsidRDefault="00AB5672" w:rsidP="00FB470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C9BEEED" w14:textId="77777777" w:rsidR="00AB5672" w:rsidRPr="005F7EB0" w:rsidRDefault="00AB5672" w:rsidP="00FB4705">
            <w:pPr>
              <w:pStyle w:val="TAC"/>
            </w:pPr>
            <w:r w:rsidRPr="005F7EB0">
              <w:t>1</w:t>
            </w:r>
          </w:p>
        </w:tc>
      </w:tr>
      <w:tr w:rsidR="00AB5672" w:rsidRPr="005F7EB0" w14:paraId="7C76086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96D79B" w14:textId="77777777" w:rsidR="00AB5672" w:rsidRPr="00CE60D4" w:rsidRDefault="00AB5672" w:rsidP="00FB470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6DA12C0" w14:textId="77777777" w:rsidR="00AB5672" w:rsidRPr="00CE60D4" w:rsidRDefault="00AB5672" w:rsidP="00FB4705">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070E277F" w14:textId="77777777" w:rsidR="00AB5672" w:rsidRPr="00CE60D4" w:rsidRDefault="00AB5672" w:rsidP="00FB4705">
            <w:pPr>
              <w:pStyle w:val="TAL"/>
            </w:pPr>
            <w:r w:rsidRPr="00CE60D4">
              <w:t>5GS registration result</w:t>
            </w:r>
          </w:p>
          <w:p w14:paraId="450DDB26" w14:textId="77777777" w:rsidR="00AB5672" w:rsidRPr="00CE60D4" w:rsidRDefault="00AB5672" w:rsidP="00FB4705">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3F9D1A7F" w14:textId="77777777" w:rsidR="00AB5672" w:rsidRPr="005F7EB0" w:rsidRDefault="00AB5672" w:rsidP="00FB4705">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090E3DE0" w14:textId="77777777" w:rsidR="00AB5672" w:rsidRPr="005F7EB0" w:rsidRDefault="00AB5672" w:rsidP="00FB4705">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026875A6" w14:textId="77777777" w:rsidR="00AB5672" w:rsidRPr="005F7EB0" w:rsidRDefault="00AB5672" w:rsidP="00FB4705">
            <w:pPr>
              <w:pStyle w:val="TAC"/>
              <w:rPr>
                <w:lang w:eastAsia="ja-JP"/>
              </w:rPr>
            </w:pPr>
            <w:r w:rsidRPr="005F7EB0">
              <w:rPr>
                <w:lang w:eastAsia="ja-JP"/>
              </w:rPr>
              <w:t>2</w:t>
            </w:r>
          </w:p>
        </w:tc>
      </w:tr>
      <w:tr w:rsidR="00AB5672" w:rsidRPr="005F7EB0" w14:paraId="2D60F47C"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2DC3AB" w14:textId="77777777" w:rsidR="00AB5672" w:rsidRPr="00CE60D4" w:rsidRDefault="00AB5672" w:rsidP="00FB4705">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11B85CF4" w14:textId="77777777" w:rsidR="00AB5672" w:rsidRPr="00CE60D4" w:rsidRDefault="00AB5672" w:rsidP="00FB4705">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68D2AA58" w14:textId="77777777" w:rsidR="00AB5672" w:rsidRPr="00CE60D4" w:rsidRDefault="00AB5672" w:rsidP="00FB4705">
            <w:pPr>
              <w:pStyle w:val="TAL"/>
            </w:pPr>
            <w:r w:rsidRPr="00CE60D4">
              <w:t>5GS mobile identity</w:t>
            </w:r>
          </w:p>
          <w:p w14:paraId="74DDEA87" w14:textId="77777777" w:rsidR="00AB5672" w:rsidRPr="00CE60D4" w:rsidRDefault="00AB5672" w:rsidP="00FB4705">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007B20DA"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A7FC94" w14:textId="77777777" w:rsidR="00AB5672" w:rsidRPr="005F7EB0" w:rsidRDefault="00AB5672" w:rsidP="00FB4705">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5D9161C7" w14:textId="77777777" w:rsidR="00AB5672" w:rsidRPr="005F7EB0" w:rsidRDefault="00AB5672" w:rsidP="00FB4705">
            <w:pPr>
              <w:pStyle w:val="TAC"/>
            </w:pPr>
            <w:r w:rsidRPr="005F7EB0">
              <w:t>1</w:t>
            </w:r>
            <w:r>
              <w:t>4</w:t>
            </w:r>
          </w:p>
        </w:tc>
      </w:tr>
      <w:tr w:rsidR="00AB5672" w:rsidRPr="005F7EB0" w14:paraId="006C2A8D"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900B77" w14:textId="77777777" w:rsidR="00AB5672" w:rsidRPr="00CE60D4" w:rsidRDefault="00AB5672" w:rsidP="00FB4705">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014CCF0" w14:textId="77777777" w:rsidR="00AB5672" w:rsidRPr="00CE60D4" w:rsidRDefault="00AB5672" w:rsidP="00FB4705">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9070502" w14:textId="77777777" w:rsidR="00AB5672" w:rsidRPr="00CE60D4" w:rsidRDefault="00AB5672" w:rsidP="00FB4705">
            <w:pPr>
              <w:pStyle w:val="TAL"/>
            </w:pPr>
            <w:r w:rsidRPr="00CE60D4">
              <w:t>PLMN list</w:t>
            </w:r>
          </w:p>
          <w:p w14:paraId="3D57CDD5" w14:textId="77777777" w:rsidR="00AB5672" w:rsidRPr="00CE60D4" w:rsidRDefault="00AB5672" w:rsidP="00FB4705">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C802F61"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A695A0"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DC6D87D" w14:textId="77777777" w:rsidR="00AB5672" w:rsidRPr="005F7EB0" w:rsidRDefault="00AB5672" w:rsidP="00FB4705">
            <w:pPr>
              <w:pStyle w:val="TAC"/>
            </w:pPr>
            <w:r w:rsidRPr="005F7EB0">
              <w:t>5-47</w:t>
            </w:r>
          </w:p>
        </w:tc>
      </w:tr>
      <w:tr w:rsidR="00AB5672" w:rsidRPr="005F7EB0" w14:paraId="4CAC4D69"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A90F81" w14:textId="77777777" w:rsidR="00AB5672" w:rsidRPr="00CE60D4" w:rsidRDefault="00AB5672" w:rsidP="00FB4705">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00C4AF1F" w14:textId="77777777" w:rsidR="00AB5672" w:rsidRPr="00CE60D4" w:rsidRDefault="00AB5672" w:rsidP="00FB4705">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147EDC61" w14:textId="77777777" w:rsidR="00AB5672" w:rsidRPr="00CE60D4" w:rsidRDefault="00AB5672" w:rsidP="00FB4705">
            <w:pPr>
              <w:pStyle w:val="TAL"/>
            </w:pPr>
            <w:r w:rsidRPr="00CE60D4">
              <w:t>5GS tracking area identity list</w:t>
            </w:r>
          </w:p>
          <w:p w14:paraId="61D93DD8" w14:textId="77777777" w:rsidR="00AB5672" w:rsidRPr="00CE60D4" w:rsidRDefault="00AB5672" w:rsidP="00FB4705">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66266D2F"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6B3780D5"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4B5666A3" w14:textId="77777777" w:rsidR="00AB5672" w:rsidRPr="005F7EB0" w:rsidRDefault="00AB5672" w:rsidP="00FB4705">
            <w:pPr>
              <w:pStyle w:val="TAC"/>
            </w:pPr>
            <w:r w:rsidRPr="005F7EB0">
              <w:t>9-114</w:t>
            </w:r>
          </w:p>
        </w:tc>
      </w:tr>
      <w:tr w:rsidR="00AB5672" w:rsidRPr="005F7EB0" w14:paraId="1D0D62CC"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2298F4" w14:textId="77777777" w:rsidR="00AB5672" w:rsidRPr="00CE60D4" w:rsidRDefault="00AB5672" w:rsidP="00FB4705">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0F527A06" w14:textId="77777777" w:rsidR="00AB5672" w:rsidRPr="00CE60D4" w:rsidRDefault="00AB5672" w:rsidP="00FB4705">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6A1FE030" w14:textId="77777777" w:rsidR="00AB5672" w:rsidRPr="00CE60D4" w:rsidRDefault="00AB5672" w:rsidP="00FB4705">
            <w:pPr>
              <w:pStyle w:val="TAL"/>
            </w:pPr>
            <w:r w:rsidRPr="00CE60D4">
              <w:t>NSSAI</w:t>
            </w:r>
          </w:p>
          <w:p w14:paraId="63E8917D" w14:textId="77777777" w:rsidR="00AB5672" w:rsidRPr="00CE60D4" w:rsidRDefault="00AB5672" w:rsidP="00FB4705">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6C22528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BC426DB"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F139379" w14:textId="77777777" w:rsidR="00AB5672" w:rsidRPr="005F7EB0" w:rsidRDefault="00AB5672" w:rsidP="00FB4705">
            <w:pPr>
              <w:pStyle w:val="TAC"/>
            </w:pPr>
            <w:r w:rsidRPr="005F7EB0">
              <w:t>4-74</w:t>
            </w:r>
          </w:p>
        </w:tc>
      </w:tr>
      <w:tr w:rsidR="00AB5672" w:rsidRPr="005F7EB0" w14:paraId="0BBE06B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93FDC8" w14:textId="77777777" w:rsidR="00AB5672" w:rsidRPr="00CE60D4" w:rsidRDefault="00AB5672" w:rsidP="00FB4705">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397BBB0C" w14:textId="77777777" w:rsidR="00AB5672" w:rsidRPr="00CE60D4" w:rsidRDefault="00AB5672" w:rsidP="00FB4705">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5AC38995" w14:textId="77777777" w:rsidR="00AB5672" w:rsidRPr="00CE60D4" w:rsidRDefault="00AB5672" w:rsidP="00FB4705">
            <w:pPr>
              <w:pStyle w:val="TAL"/>
            </w:pPr>
            <w:r w:rsidRPr="00CE60D4">
              <w:t>Rejected NSSAI</w:t>
            </w:r>
          </w:p>
          <w:p w14:paraId="1A820B3F" w14:textId="77777777" w:rsidR="00AB5672" w:rsidRPr="00CE60D4" w:rsidRDefault="00AB5672" w:rsidP="00FB4705">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09F63BDE"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6636E2B"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863C23" w14:textId="77777777" w:rsidR="00AB5672" w:rsidRPr="005F7EB0" w:rsidRDefault="00AB5672" w:rsidP="00FB4705">
            <w:pPr>
              <w:pStyle w:val="TAC"/>
            </w:pPr>
            <w:r w:rsidRPr="005F7EB0">
              <w:t>4-42</w:t>
            </w:r>
          </w:p>
        </w:tc>
      </w:tr>
      <w:tr w:rsidR="00AB5672" w:rsidRPr="005F7EB0" w14:paraId="67D729F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14B25D" w14:textId="77777777" w:rsidR="00AB5672" w:rsidRPr="00CE60D4" w:rsidRDefault="00AB5672" w:rsidP="00FB4705">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790B5460" w14:textId="77777777" w:rsidR="00AB5672" w:rsidRPr="00CE60D4" w:rsidRDefault="00AB5672" w:rsidP="00FB4705">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42B0E8BA" w14:textId="77777777" w:rsidR="00AB5672" w:rsidRPr="00CE60D4" w:rsidRDefault="00AB5672" w:rsidP="00FB4705">
            <w:pPr>
              <w:pStyle w:val="TAL"/>
            </w:pPr>
            <w:r w:rsidRPr="00CE60D4">
              <w:t>NSSAI</w:t>
            </w:r>
          </w:p>
          <w:p w14:paraId="17DCF92C" w14:textId="77777777" w:rsidR="00AB5672" w:rsidRPr="00CE60D4" w:rsidRDefault="00AB5672" w:rsidP="00FB4705">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34FB90C"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7AAD57"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158D459" w14:textId="77777777" w:rsidR="00AB5672" w:rsidRPr="005F7EB0" w:rsidRDefault="00AB5672" w:rsidP="00FB4705">
            <w:pPr>
              <w:pStyle w:val="TAC"/>
            </w:pPr>
            <w:r w:rsidRPr="005F7EB0">
              <w:t>4-146</w:t>
            </w:r>
          </w:p>
        </w:tc>
      </w:tr>
      <w:tr w:rsidR="00AB5672" w:rsidRPr="005F7EB0" w14:paraId="56599F9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725F3F" w14:textId="77777777" w:rsidR="00AB5672" w:rsidRPr="00CE60D4" w:rsidRDefault="00AB5672" w:rsidP="00FB4705">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72BCBE4A" w14:textId="77777777" w:rsidR="00AB5672" w:rsidRPr="00CE60D4" w:rsidRDefault="00AB5672" w:rsidP="00FB4705">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4DDD04E2" w14:textId="77777777" w:rsidR="00AB5672" w:rsidRPr="00CE60D4" w:rsidRDefault="00AB5672" w:rsidP="00FB4705">
            <w:pPr>
              <w:pStyle w:val="TAL"/>
            </w:pPr>
            <w:r w:rsidRPr="00CE60D4">
              <w:t>5GS network feature support</w:t>
            </w:r>
          </w:p>
          <w:p w14:paraId="33113070" w14:textId="77777777" w:rsidR="00AB5672" w:rsidRPr="00CE60D4" w:rsidRDefault="00AB5672" w:rsidP="00FB4705">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357C0677"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10CB89"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95D2B7A" w14:textId="77777777" w:rsidR="00AB5672" w:rsidRPr="005F7EB0" w:rsidRDefault="00AB5672" w:rsidP="00FB4705">
            <w:pPr>
              <w:pStyle w:val="TAC"/>
            </w:pPr>
            <w:r w:rsidRPr="005F7EB0">
              <w:t>3-5</w:t>
            </w:r>
          </w:p>
        </w:tc>
      </w:tr>
      <w:tr w:rsidR="00AB5672" w:rsidRPr="005F7EB0" w14:paraId="5935F9E2"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4C4D81" w14:textId="77777777" w:rsidR="00AB5672" w:rsidRPr="00CE60D4" w:rsidRDefault="00AB5672" w:rsidP="00FB4705">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5462C0C" w14:textId="77777777" w:rsidR="00AB5672" w:rsidRPr="00CE60D4" w:rsidRDefault="00AB5672" w:rsidP="00FB4705">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0014AE91" w14:textId="77777777" w:rsidR="00AB5672" w:rsidRPr="00CE60D4" w:rsidRDefault="00AB5672" w:rsidP="00FB4705">
            <w:pPr>
              <w:pStyle w:val="TAL"/>
            </w:pPr>
            <w:r w:rsidRPr="00CE60D4">
              <w:t>PDU session status</w:t>
            </w:r>
          </w:p>
          <w:p w14:paraId="34799ADD" w14:textId="77777777" w:rsidR="00AB5672" w:rsidRPr="00CE60D4" w:rsidRDefault="00AB5672" w:rsidP="00FB4705">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836CDE1"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84FDB1"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E0537AE" w14:textId="77777777" w:rsidR="00AB5672" w:rsidRPr="005F7EB0" w:rsidRDefault="00AB5672" w:rsidP="00FB4705">
            <w:pPr>
              <w:pStyle w:val="TAC"/>
            </w:pPr>
            <w:r w:rsidRPr="005F7EB0">
              <w:t>4-34</w:t>
            </w:r>
          </w:p>
        </w:tc>
      </w:tr>
      <w:tr w:rsidR="00AB5672" w:rsidRPr="005F7EB0" w14:paraId="35AEFD68"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C02DB2" w14:textId="77777777" w:rsidR="00AB5672" w:rsidRPr="00CE60D4" w:rsidRDefault="00AB5672" w:rsidP="00FB4705">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15A5A9EF" w14:textId="77777777" w:rsidR="00AB5672" w:rsidRPr="00CE60D4" w:rsidRDefault="00AB5672" w:rsidP="00FB4705">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0F74E602" w14:textId="77777777" w:rsidR="00AB5672" w:rsidRPr="00CE60D4" w:rsidRDefault="00AB5672" w:rsidP="00FB4705">
            <w:pPr>
              <w:pStyle w:val="TAL"/>
            </w:pPr>
            <w:r w:rsidRPr="00CE60D4">
              <w:t>PDU session reactivation result</w:t>
            </w:r>
          </w:p>
          <w:p w14:paraId="12A88657" w14:textId="77777777" w:rsidR="00AB5672" w:rsidRPr="00CE60D4" w:rsidRDefault="00AB5672" w:rsidP="00FB4705">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66366024"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F13292F"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D1FBD54" w14:textId="77777777" w:rsidR="00AB5672" w:rsidRPr="005F7EB0" w:rsidRDefault="00AB5672" w:rsidP="00FB4705">
            <w:pPr>
              <w:pStyle w:val="TAC"/>
            </w:pPr>
            <w:r w:rsidRPr="005F7EB0">
              <w:t>4-3</w:t>
            </w:r>
            <w:r>
              <w:t>4</w:t>
            </w:r>
          </w:p>
        </w:tc>
      </w:tr>
      <w:tr w:rsidR="00AB5672" w:rsidRPr="005F7EB0" w14:paraId="44D6B791"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3C59F9" w14:textId="77777777" w:rsidR="00AB5672" w:rsidRPr="00CE60D4" w:rsidRDefault="00AB5672" w:rsidP="00FB4705">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7545B1B" w14:textId="77777777" w:rsidR="00AB5672" w:rsidRPr="00CE60D4" w:rsidRDefault="00AB5672" w:rsidP="00FB4705">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0A37F6C0" w14:textId="77777777" w:rsidR="00AB5672" w:rsidRPr="00CE60D4" w:rsidRDefault="00AB5672" w:rsidP="00FB4705">
            <w:pPr>
              <w:pStyle w:val="TAL"/>
            </w:pPr>
            <w:r w:rsidRPr="00CE60D4">
              <w:t>PDU session reactivation result error cause</w:t>
            </w:r>
          </w:p>
          <w:p w14:paraId="2001D25C" w14:textId="77777777" w:rsidR="00AB5672" w:rsidRPr="00CE60D4" w:rsidRDefault="00AB5672" w:rsidP="00FB4705">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00EFC627"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9917886" w14:textId="77777777" w:rsidR="00AB5672" w:rsidRPr="005F7EB0"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2CC9628E" w14:textId="77777777" w:rsidR="00AB5672" w:rsidRPr="005F7EB0" w:rsidRDefault="00AB5672" w:rsidP="00FB4705">
            <w:pPr>
              <w:pStyle w:val="TAC"/>
            </w:pPr>
            <w:r w:rsidRPr="005F7EB0">
              <w:t>5-515</w:t>
            </w:r>
          </w:p>
        </w:tc>
      </w:tr>
      <w:tr w:rsidR="00AB5672" w:rsidRPr="005F7EB0" w14:paraId="190CB12C"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4D0CED" w14:textId="77777777" w:rsidR="00AB5672" w:rsidRPr="005F7EB0" w:rsidRDefault="00AB5672" w:rsidP="00FB4705">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32F5E120" w14:textId="77777777" w:rsidR="00AB5672" w:rsidRPr="005F7EB0" w:rsidRDefault="00AB5672" w:rsidP="00FB4705">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1DCA5A60" w14:textId="77777777" w:rsidR="00AB5672" w:rsidRPr="005F7EB0" w:rsidRDefault="00AB5672" w:rsidP="00FB4705">
            <w:pPr>
              <w:pStyle w:val="TAL"/>
            </w:pPr>
            <w:r w:rsidRPr="005F7EB0">
              <w:t>LADN information</w:t>
            </w:r>
          </w:p>
          <w:p w14:paraId="76F9CEDE" w14:textId="77777777" w:rsidR="00AB5672" w:rsidRPr="005F7EB0" w:rsidRDefault="00AB5672" w:rsidP="00FB4705">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68820B1D"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F14A19" w14:textId="77777777" w:rsidR="00AB5672" w:rsidRPr="005F7EB0"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6B496DF" w14:textId="77777777" w:rsidR="00AB5672" w:rsidRPr="005F7EB0" w:rsidRDefault="00AB5672" w:rsidP="00FB4705">
            <w:pPr>
              <w:pStyle w:val="TAC"/>
            </w:pPr>
            <w:r w:rsidRPr="005F7EB0">
              <w:t>12-17</w:t>
            </w:r>
            <w:r>
              <w:t>15</w:t>
            </w:r>
          </w:p>
        </w:tc>
      </w:tr>
      <w:tr w:rsidR="00AB5672" w:rsidRPr="005F7EB0" w14:paraId="21A24730"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F59564" w14:textId="77777777" w:rsidR="00AB5672" w:rsidRPr="005F7EB0" w:rsidRDefault="00AB5672" w:rsidP="00FB4705">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6670DDD7" w14:textId="77777777" w:rsidR="00AB5672" w:rsidRPr="005F7EB0" w:rsidRDefault="00AB5672" w:rsidP="00FB4705">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12FB6A02" w14:textId="77777777" w:rsidR="00AB5672" w:rsidRPr="005F7EB0" w:rsidRDefault="00AB5672" w:rsidP="00FB4705">
            <w:pPr>
              <w:pStyle w:val="TAL"/>
            </w:pPr>
            <w:r w:rsidRPr="005F7EB0">
              <w:rPr>
                <w:rFonts w:hint="eastAsia"/>
              </w:rPr>
              <w:t>MICO indication</w:t>
            </w:r>
          </w:p>
          <w:p w14:paraId="521E8D97" w14:textId="77777777" w:rsidR="00AB5672" w:rsidRPr="005F7EB0" w:rsidRDefault="00AB5672" w:rsidP="00FB4705">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92AC2E7"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840B14" w14:textId="77777777" w:rsidR="00AB5672" w:rsidRPr="005F7EB0" w:rsidRDefault="00AB5672" w:rsidP="00FB4705">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7CAA0582" w14:textId="77777777" w:rsidR="00AB5672" w:rsidRPr="005F7EB0" w:rsidRDefault="00AB5672" w:rsidP="00FB4705">
            <w:pPr>
              <w:pStyle w:val="TAC"/>
            </w:pPr>
            <w:r w:rsidRPr="005F7EB0">
              <w:t>1</w:t>
            </w:r>
          </w:p>
        </w:tc>
      </w:tr>
      <w:tr w:rsidR="00AB5672" w:rsidRPr="005F7EB0" w14:paraId="12191D16"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91B2C2" w14:textId="77777777" w:rsidR="00AB5672" w:rsidRPr="00CE60D4" w:rsidRDefault="00AB5672" w:rsidP="00FB4705">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583B0C5" w14:textId="77777777" w:rsidR="00AB5672" w:rsidRPr="00CE60D4" w:rsidRDefault="00AB5672" w:rsidP="00FB4705">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78212571" w14:textId="77777777" w:rsidR="00AB5672" w:rsidRPr="00CE60D4" w:rsidRDefault="00AB5672" w:rsidP="00FB4705">
            <w:pPr>
              <w:pStyle w:val="TAL"/>
            </w:pPr>
            <w:r w:rsidRPr="00CE60D4">
              <w:t>Network slicing indication</w:t>
            </w:r>
          </w:p>
          <w:p w14:paraId="2AA662E1" w14:textId="77777777" w:rsidR="00AB5672" w:rsidRPr="00CE60D4" w:rsidRDefault="00AB5672" w:rsidP="00FB4705">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4C2C0AE8"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0AB56D3" w14:textId="77777777" w:rsidR="00AB5672" w:rsidRPr="005F7EB0" w:rsidRDefault="00AB5672" w:rsidP="00FB4705">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82EAFBF" w14:textId="77777777" w:rsidR="00AB5672" w:rsidRPr="005F7EB0" w:rsidRDefault="00AB5672" w:rsidP="00FB4705">
            <w:pPr>
              <w:pStyle w:val="TAC"/>
            </w:pPr>
            <w:r>
              <w:t>1</w:t>
            </w:r>
          </w:p>
        </w:tc>
      </w:tr>
      <w:tr w:rsidR="00AB5672" w:rsidRPr="005F7EB0" w14:paraId="21EC5D6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87DA1A4" w14:textId="77777777" w:rsidR="00AB5672" w:rsidRPr="00CE60D4" w:rsidRDefault="00AB5672" w:rsidP="00FB4705">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36AF09D0" w14:textId="77777777" w:rsidR="00AB5672" w:rsidRPr="00CE60D4" w:rsidRDefault="00AB5672" w:rsidP="00FB4705">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7418465A" w14:textId="77777777" w:rsidR="00AB5672" w:rsidRPr="00CE60D4" w:rsidRDefault="00AB5672" w:rsidP="00FB4705">
            <w:pPr>
              <w:pStyle w:val="TAL"/>
            </w:pPr>
            <w:r w:rsidRPr="00CE60D4">
              <w:t>Service area list</w:t>
            </w:r>
          </w:p>
          <w:p w14:paraId="624FEA12" w14:textId="77777777" w:rsidR="00AB5672" w:rsidRPr="00CE60D4" w:rsidRDefault="00AB5672" w:rsidP="00FB4705">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2ED3ACA7"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9933CAB"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08B0FDC" w14:textId="77777777" w:rsidR="00AB5672" w:rsidRPr="005F7EB0" w:rsidRDefault="00AB5672" w:rsidP="00FB4705">
            <w:pPr>
              <w:pStyle w:val="TAC"/>
            </w:pPr>
            <w:r w:rsidRPr="005F7EB0">
              <w:t>6-114</w:t>
            </w:r>
          </w:p>
        </w:tc>
      </w:tr>
      <w:tr w:rsidR="00AB5672" w:rsidRPr="005F7EB0" w14:paraId="71D4DE8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C873F8" w14:textId="77777777" w:rsidR="00AB5672" w:rsidRPr="00CE60D4" w:rsidRDefault="00AB5672" w:rsidP="00FB4705">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3C159702" w14:textId="77777777" w:rsidR="00AB5672" w:rsidRPr="00CE60D4" w:rsidRDefault="00AB5672" w:rsidP="00FB4705">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234EFE1F" w14:textId="77777777" w:rsidR="00AB5672" w:rsidRPr="00CE60D4" w:rsidRDefault="00AB5672" w:rsidP="00FB4705">
            <w:pPr>
              <w:pStyle w:val="TAL"/>
            </w:pPr>
            <w:r w:rsidRPr="00CE60D4">
              <w:t>GPRS timer 3</w:t>
            </w:r>
          </w:p>
          <w:p w14:paraId="2877AF4C" w14:textId="77777777" w:rsidR="00AB5672" w:rsidRPr="00CE60D4" w:rsidRDefault="00AB5672" w:rsidP="00FB4705">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28CCDC1" w14:textId="77777777" w:rsidR="00AB5672" w:rsidRPr="005F7EB0"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EBE221B" w14:textId="77777777" w:rsidR="00AB5672" w:rsidRPr="005F7EB0" w:rsidRDefault="00AB5672" w:rsidP="00FB470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F2F3A1B" w14:textId="77777777" w:rsidR="00AB5672" w:rsidRPr="005F7EB0" w:rsidRDefault="00AB5672" w:rsidP="00FB4705">
            <w:pPr>
              <w:pStyle w:val="TAC"/>
            </w:pPr>
            <w:r w:rsidRPr="005F7EB0">
              <w:rPr>
                <w:rFonts w:hint="eastAsia"/>
              </w:rPr>
              <w:t>3</w:t>
            </w:r>
          </w:p>
        </w:tc>
      </w:tr>
      <w:tr w:rsidR="00AB5672" w:rsidRPr="005F7EB0" w14:paraId="02289DB5"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6A784E" w14:textId="77777777" w:rsidR="00AB5672" w:rsidRPr="00CE60D4" w:rsidRDefault="00AB5672" w:rsidP="00FB4705">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2595FAEA" w14:textId="77777777" w:rsidR="00AB5672" w:rsidRPr="004C33A6" w:rsidRDefault="00AB5672" w:rsidP="00FB4705">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5C7ADCA" w14:textId="77777777" w:rsidR="00AB5672" w:rsidRPr="00CE60D4" w:rsidRDefault="00AB5672" w:rsidP="00FB4705">
            <w:pPr>
              <w:pStyle w:val="TAL"/>
            </w:pPr>
            <w:r w:rsidRPr="00CE60D4">
              <w:t>GPRS timer 2</w:t>
            </w:r>
          </w:p>
          <w:p w14:paraId="5862DC7F" w14:textId="77777777" w:rsidR="00AB5672" w:rsidRPr="00CE60D4" w:rsidRDefault="00AB5672" w:rsidP="00FB4705">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63B1E43A" w14:textId="77777777" w:rsidR="00AB5672" w:rsidRPr="005F7EB0"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A8D7B15" w14:textId="77777777" w:rsidR="00AB5672" w:rsidRPr="005F7EB0" w:rsidRDefault="00AB5672" w:rsidP="00FB470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0B7B1B0" w14:textId="77777777" w:rsidR="00AB5672" w:rsidRPr="005F7EB0" w:rsidRDefault="00AB5672" w:rsidP="00FB4705">
            <w:pPr>
              <w:pStyle w:val="TAC"/>
            </w:pPr>
            <w:r w:rsidRPr="005F7EB0">
              <w:rPr>
                <w:rFonts w:hint="eastAsia"/>
              </w:rPr>
              <w:t>3</w:t>
            </w:r>
          </w:p>
        </w:tc>
      </w:tr>
      <w:tr w:rsidR="00AB5672" w:rsidRPr="005F7EB0" w14:paraId="611B5A10"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36EA64" w14:textId="77777777" w:rsidR="00AB5672" w:rsidRPr="00CE60D4" w:rsidRDefault="00AB5672" w:rsidP="00FB4705">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34CADCAB" w14:textId="77777777" w:rsidR="00AB5672" w:rsidRPr="00CE60D4" w:rsidRDefault="00AB5672" w:rsidP="00FB4705">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65804A89" w14:textId="77777777" w:rsidR="00AB5672" w:rsidRPr="00CE60D4" w:rsidRDefault="00AB5672" w:rsidP="00FB4705">
            <w:pPr>
              <w:pStyle w:val="TAL"/>
            </w:pPr>
            <w:r w:rsidRPr="00CE60D4">
              <w:t>GPRS timer 2</w:t>
            </w:r>
          </w:p>
          <w:p w14:paraId="05B84F60" w14:textId="77777777" w:rsidR="00AB5672" w:rsidRPr="00CE60D4" w:rsidRDefault="00AB5672" w:rsidP="00FB4705">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0AC9D50B" w14:textId="77777777" w:rsidR="00AB5672" w:rsidRPr="005F7EB0"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BFEBF30" w14:textId="77777777" w:rsidR="00AB5672" w:rsidRPr="005F7EB0" w:rsidRDefault="00AB5672" w:rsidP="00FB470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6F99D7A" w14:textId="77777777" w:rsidR="00AB5672" w:rsidRPr="005F7EB0" w:rsidRDefault="00AB5672" w:rsidP="00FB4705">
            <w:pPr>
              <w:pStyle w:val="TAC"/>
            </w:pPr>
            <w:r w:rsidRPr="005F7EB0">
              <w:rPr>
                <w:rFonts w:hint="eastAsia"/>
              </w:rPr>
              <w:t>3</w:t>
            </w:r>
          </w:p>
        </w:tc>
      </w:tr>
      <w:tr w:rsidR="00AB5672" w:rsidRPr="005F7EB0" w14:paraId="499EBBF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5B04AE" w14:textId="77777777" w:rsidR="00AB5672" w:rsidRPr="00CE60D4" w:rsidRDefault="00AB5672" w:rsidP="00FB4705">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4BCF847E" w14:textId="77777777" w:rsidR="00AB5672" w:rsidRPr="00CE60D4" w:rsidRDefault="00AB5672" w:rsidP="00FB4705">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731AA438" w14:textId="77777777" w:rsidR="00AB5672" w:rsidRPr="00CE60D4" w:rsidRDefault="00AB5672" w:rsidP="00FB4705">
            <w:pPr>
              <w:pStyle w:val="TAL"/>
            </w:pPr>
            <w:r w:rsidRPr="00CE60D4">
              <w:t>Emergency number list</w:t>
            </w:r>
          </w:p>
          <w:p w14:paraId="601AFF5D" w14:textId="77777777" w:rsidR="00AB5672" w:rsidRPr="00CE60D4" w:rsidRDefault="00AB5672" w:rsidP="00FB4705">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6C378EB"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4027297" w14:textId="77777777" w:rsidR="00AB5672" w:rsidRPr="005F7EB0"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CF2CC91" w14:textId="77777777" w:rsidR="00AB5672" w:rsidRPr="005F7EB0" w:rsidRDefault="00AB5672" w:rsidP="00FB4705">
            <w:pPr>
              <w:pStyle w:val="TAC"/>
            </w:pPr>
            <w:r w:rsidRPr="005F7EB0">
              <w:t>5-50</w:t>
            </w:r>
          </w:p>
        </w:tc>
      </w:tr>
      <w:tr w:rsidR="00AB5672" w:rsidRPr="005F7EB0" w14:paraId="0FD155E1"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9E55D6" w14:textId="77777777" w:rsidR="00AB5672" w:rsidRPr="00CE60D4" w:rsidRDefault="00AB5672" w:rsidP="00FB4705">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7A4FE1C8" w14:textId="77777777" w:rsidR="00AB5672" w:rsidRPr="00CE60D4" w:rsidRDefault="00AB5672" w:rsidP="00FB4705">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6595BD33" w14:textId="77777777" w:rsidR="00AB5672" w:rsidRPr="00CE60D4" w:rsidRDefault="00AB5672" w:rsidP="00FB4705">
            <w:pPr>
              <w:pStyle w:val="TAL"/>
            </w:pPr>
            <w:r w:rsidRPr="00CE60D4">
              <w:t>Extended emergency number list</w:t>
            </w:r>
          </w:p>
          <w:p w14:paraId="3C883DFF" w14:textId="77777777" w:rsidR="00AB5672" w:rsidRPr="00CE60D4" w:rsidRDefault="00AB5672" w:rsidP="00FB4705">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1BF2BC3"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FEC6A9" w14:textId="77777777" w:rsidR="00AB5672" w:rsidRPr="005F7EB0" w:rsidRDefault="00AB5672" w:rsidP="00FB4705">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22180DAC" w14:textId="77777777" w:rsidR="00AB5672" w:rsidRPr="005F7EB0" w:rsidRDefault="00AB5672" w:rsidP="00FB4705">
            <w:pPr>
              <w:pStyle w:val="TAC"/>
            </w:pPr>
            <w:r>
              <w:t>7-65538</w:t>
            </w:r>
          </w:p>
        </w:tc>
      </w:tr>
      <w:tr w:rsidR="00AB5672" w:rsidRPr="005F7EB0" w14:paraId="06A1F1D5"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D85CC5" w14:textId="77777777" w:rsidR="00AB5672" w:rsidRPr="00CE60D4" w:rsidRDefault="00AB5672" w:rsidP="00FB4705">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436BEF12" w14:textId="77777777" w:rsidR="00AB5672" w:rsidRPr="00CE60D4" w:rsidRDefault="00AB5672" w:rsidP="00FB4705">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1EBF68F9" w14:textId="77777777" w:rsidR="00AB5672" w:rsidRPr="00CE60D4" w:rsidRDefault="00AB5672" w:rsidP="00FB4705">
            <w:pPr>
              <w:pStyle w:val="TAL"/>
            </w:pPr>
            <w:r w:rsidRPr="00CE60D4">
              <w:t>SOR transparent container</w:t>
            </w:r>
          </w:p>
          <w:p w14:paraId="302ACD5C" w14:textId="77777777" w:rsidR="00AB5672" w:rsidRPr="00CE60D4" w:rsidRDefault="00AB5672" w:rsidP="00FB4705">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7514FF09"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188FA73" w14:textId="77777777" w:rsidR="00AB5672" w:rsidRPr="005F7EB0"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EFCE31F" w14:textId="77777777" w:rsidR="00AB5672" w:rsidRPr="005F7EB0" w:rsidRDefault="00AB5672" w:rsidP="00FB4705">
            <w:pPr>
              <w:pStyle w:val="TAC"/>
            </w:pPr>
            <w:r>
              <w:t>20-n</w:t>
            </w:r>
          </w:p>
        </w:tc>
      </w:tr>
      <w:tr w:rsidR="00AB5672" w:rsidRPr="005F7EB0" w14:paraId="782DBA30"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C73C7E" w14:textId="77777777" w:rsidR="00AB5672" w:rsidRPr="00CE60D4" w:rsidRDefault="00AB5672" w:rsidP="00FB4705">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2F686585" w14:textId="77777777" w:rsidR="00AB5672" w:rsidRPr="00CE60D4" w:rsidRDefault="00AB5672" w:rsidP="00FB4705">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530B7E8D" w14:textId="77777777" w:rsidR="00AB5672" w:rsidRPr="00CE60D4" w:rsidRDefault="00AB5672" w:rsidP="00FB4705">
            <w:pPr>
              <w:pStyle w:val="TAL"/>
            </w:pPr>
            <w:r w:rsidRPr="00CE60D4">
              <w:t>EAP message</w:t>
            </w:r>
          </w:p>
          <w:p w14:paraId="7B02BBE3" w14:textId="77777777" w:rsidR="00AB5672" w:rsidRPr="00CE60D4" w:rsidRDefault="00AB5672" w:rsidP="00FB4705">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32EEFD69"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7C680F" w14:textId="77777777" w:rsidR="00AB5672" w:rsidRPr="005F7EB0"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60B0C2CA" w14:textId="77777777" w:rsidR="00AB5672" w:rsidRPr="005F7EB0" w:rsidRDefault="00AB5672" w:rsidP="00FB4705">
            <w:pPr>
              <w:pStyle w:val="TAC"/>
            </w:pPr>
            <w:r w:rsidRPr="005F7EB0">
              <w:t>7-1503</w:t>
            </w:r>
          </w:p>
        </w:tc>
      </w:tr>
      <w:tr w:rsidR="00AB5672" w:rsidRPr="005F7EB0" w14:paraId="6F386AB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4CB87B" w14:textId="77777777" w:rsidR="00AB5672" w:rsidRPr="00CE60D4" w:rsidRDefault="00AB5672" w:rsidP="00FB4705">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34DEFAB" w14:textId="77777777" w:rsidR="00AB5672" w:rsidRPr="00CE60D4" w:rsidRDefault="00AB5672" w:rsidP="00FB4705">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6FF05AAB" w14:textId="77777777" w:rsidR="00AB5672" w:rsidRPr="001344AD" w:rsidRDefault="00AB5672" w:rsidP="00FB4705">
            <w:pPr>
              <w:pStyle w:val="TAL"/>
            </w:pPr>
            <w:r w:rsidRPr="001344AD">
              <w:t>NSSAI inclusion mode</w:t>
            </w:r>
          </w:p>
          <w:p w14:paraId="72D3535F" w14:textId="77777777" w:rsidR="00AB5672" w:rsidRPr="00CE60D4" w:rsidRDefault="00AB5672" w:rsidP="00FB4705">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30324A17" w14:textId="77777777" w:rsidR="00AB5672" w:rsidRPr="005F7EB0" w:rsidRDefault="00AB5672" w:rsidP="00FB4705">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14512176" w14:textId="77777777" w:rsidR="00AB5672" w:rsidRPr="005F7EB0" w:rsidRDefault="00AB5672" w:rsidP="00FB4705">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077D5BD3" w14:textId="77777777" w:rsidR="00AB5672" w:rsidRPr="005F7EB0" w:rsidRDefault="00AB5672" w:rsidP="00FB4705">
            <w:pPr>
              <w:pStyle w:val="TAC"/>
            </w:pPr>
            <w:r w:rsidRPr="001344AD">
              <w:t>1</w:t>
            </w:r>
          </w:p>
        </w:tc>
      </w:tr>
      <w:tr w:rsidR="00AB5672" w:rsidRPr="005F7EB0" w14:paraId="5A89189C"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62F01B" w14:textId="77777777" w:rsidR="00AB5672" w:rsidRPr="001344AD" w:rsidRDefault="00AB5672" w:rsidP="00FB4705">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08A21EF1" w14:textId="77777777" w:rsidR="00AB5672" w:rsidRPr="001344AD" w:rsidRDefault="00AB5672" w:rsidP="00FB4705">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4E89C2F1" w14:textId="77777777" w:rsidR="00AB5672" w:rsidRPr="005F7EB0" w:rsidRDefault="00AB5672" w:rsidP="00FB4705">
            <w:pPr>
              <w:pStyle w:val="TAL"/>
            </w:pPr>
            <w:r>
              <w:t>O</w:t>
            </w:r>
            <w:r w:rsidRPr="005F7EB0">
              <w:t>perator-defined access categor</w:t>
            </w:r>
            <w:r>
              <w:t>y definitions</w:t>
            </w:r>
          </w:p>
          <w:p w14:paraId="160864A8" w14:textId="77777777" w:rsidR="00AB5672" w:rsidRPr="001344AD" w:rsidRDefault="00AB5672" w:rsidP="00FB4705">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5B0A30FC" w14:textId="77777777" w:rsidR="00AB5672" w:rsidRPr="001344AD"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0616FA" w14:textId="77777777" w:rsidR="00AB5672" w:rsidRPr="001344AD" w:rsidRDefault="00AB5672" w:rsidP="00FB470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1AC5015" w14:textId="77777777" w:rsidR="00AB5672" w:rsidRPr="001344AD" w:rsidRDefault="00AB5672" w:rsidP="00FB4705">
            <w:pPr>
              <w:pStyle w:val="TAC"/>
            </w:pPr>
            <w:r w:rsidRPr="005F7EB0">
              <w:t>3-</w:t>
            </w:r>
            <w:r>
              <w:t>8323</w:t>
            </w:r>
          </w:p>
        </w:tc>
      </w:tr>
      <w:tr w:rsidR="00AB5672" w:rsidRPr="005F7EB0" w14:paraId="0848423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81F07D" w14:textId="77777777" w:rsidR="00AB5672" w:rsidRDefault="00AB5672" w:rsidP="00FB4705">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0BF3C0C2" w14:textId="77777777" w:rsidR="00AB5672" w:rsidRDefault="00AB5672" w:rsidP="00FB4705">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213681AF" w14:textId="77777777" w:rsidR="00AB5672" w:rsidRDefault="00AB5672" w:rsidP="00FB4705">
            <w:pPr>
              <w:pStyle w:val="TAL"/>
            </w:pPr>
            <w:r>
              <w:t>5GS DRX parameters</w:t>
            </w:r>
          </w:p>
          <w:p w14:paraId="4319DAAF" w14:textId="77777777" w:rsidR="00AB5672" w:rsidRDefault="00AB5672" w:rsidP="00FB4705">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51E749AF"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1029DCF" w14:textId="77777777" w:rsidR="00AB5672" w:rsidRPr="005F7EB0"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C6CE2DE" w14:textId="77777777" w:rsidR="00AB5672" w:rsidRPr="005F7EB0" w:rsidRDefault="00AB5672" w:rsidP="00FB4705">
            <w:pPr>
              <w:pStyle w:val="TAC"/>
            </w:pPr>
            <w:r>
              <w:t>3</w:t>
            </w:r>
          </w:p>
        </w:tc>
      </w:tr>
      <w:tr w:rsidR="00AB5672" w:rsidRPr="005F7EB0" w14:paraId="38C454A0"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219445" w14:textId="77777777" w:rsidR="00AB5672" w:rsidRDefault="00AB5672" w:rsidP="00FB4705">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3E41F5CE" w14:textId="77777777" w:rsidR="00AB5672" w:rsidRDefault="00AB5672" w:rsidP="00FB4705">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037FB868" w14:textId="77777777" w:rsidR="00AB5672" w:rsidRDefault="00AB5672" w:rsidP="00FB4705">
            <w:pPr>
              <w:pStyle w:val="TAL"/>
            </w:pPr>
            <w:r w:rsidRPr="00CC0C94">
              <w:rPr>
                <w:lang w:val="cs-CZ"/>
              </w:rPr>
              <w:t xml:space="preserve">Non-3GPP NW </w:t>
            </w:r>
            <w:r w:rsidRPr="00CC0C94">
              <w:t>provided policies</w:t>
            </w:r>
          </w:p>
          <w:p w14:paraId="55D215B8" w14:textId="77777777" w:rsidR="00AB5672" w:rsidRDefault="00AB5672" w:rsidP="00FB4705">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77980690"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E40B089" w14:textId="77777777" w:rsidR="00AB5672" w:rsidRDefault="00AB5672" w:rsidP="00FB4705">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2C132BD" w14:textId="77777777" w:rsidR="00AB5672" w:rsidRDefault="00AB5672" w:rsidP="00FB4705">
            <w:pPr>
              <w:pStyle w:val="TAC"/>
            </w:pPr>
            <w:r>
              <w:t>1</w:t>
            </w:r>
          </w:p>
        </w:tc>
      </w:tr>
      <w:tr w:rsidR="00AB5672" w14:paraId="7BEEB9FA"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EF6167" w14:textId="77777777" w:rsidR="00AB5672" w:rsidRPr="00CE0AAA" w:rsidRDefault="00AB5672" w:rsidP="00FB4705">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078A01C" w14:textId="77777777" w:rsidR="00AB5672" w:rsidRDefault="00AB5672" w:rsidP="00FB4705">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EA31708" w14:textId="77777777" w:rsidR="00AB5672" w:rsidRPr="00AF5D66" w:rsidRDefault="00AB5672" w:rsidP="00FB4705">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1B764F9" w14:textId="77777777" w:rsidR="00AB5672" w:rsidRPr="00CE60D4" w:rsidRDefault="00AB5672" w:rsidP="00FB4705">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53A980D8" w14:textId="77777777" w:rsidR="00AB5672" w:rsidRPr="005F7EB0" w:rsidRDefault="00AB5672" w:rsidP="00FB4705">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8C0B6E3" w14:textId="77777777" w:rsidR="00AB5672" w:rsidRPr="005F7EB0" w:rsidRDefault="00AB5672" w:rsidP="00FB4705">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434E2D5" w14:textId="77777777" w:rsidR="00AB5672" w:rsidRPr="005F7EB0" w:rsidRDefault="00AB5672" w:rsidP="00FB4705">
            <w:pPr>
              <w:pStyle w:val="TAC"/>
            </w:pPr>
            <w:r w:rsidRPr="00CC0C94">
              <w:t>4</w:t>
            </w:r>
          </w:p>
        </w:tc>
      </w:tr>
      <w:tr w:rsidR="00AB5672" w14:paraId="7CCF0546"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61994B" w14:textId="77777777" w:rsidR="00AB5672" w:rsidRDefault="00AB5672" w:rsidP="00FB4705">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0B429443" w14:textId="77777777" w:rsidR="00AB5672" w:rsidRPr="00CC0C94" w:rsidRDefault="00AB5672" w:rsidP="00FB4705">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43E82CB" w14:textId="77777777" w:rsidR="00AB5672" w:rsidRPr="005E142F" w:rsidRDefault="00AB5672" w:rsidP="00FB4705">
            <w:pPr>
              <w:pStyle w:val="TAL"/>
            </w:pPr>
            <w:r w:rsidRPr="005E142F">
              <w:t>Extended DRX parameters</w:t>
            </w:r>
          </w:p>
          <w:p w14:paraId="3D2C5EEB" w14:textId="77777777" w:rsidR="00AB5672" w:rsidRPr="00CC0C94" w:rsidRDefault="00AB5672" w:rsidP="00FB4705">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6A42278C" w14:textId="77777777" w:rsidR="00AB5672" w:rsidRDefault="00AB5672" w:rsidP="00FB4705">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6F41F52" w14:textId="77777777" w:rsidR="00AB5672" w:rsidRDefault="00AB5672" w:rsidP="00FB4705">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E62511F" w14:textId="77777777" w:rsidR="00AB5672" w:rsidRDefault="00AB5672" w:rsidP="00FB4705">
            <w:pPr>
              <w:pStyle w:val="TAC"/>
            </w:pPr>
            <w:r w:rsidRPr="005E142F">
              <w:t>3</w:t>
            </w:r>
          </w:p>
        </w:tc>
      </w:tr>
      <w:tr w:rsidR="00AB5672" w14:paraId="3BC8DBC4"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0A47AA" w14:textId="77777777" w:rsidR="00AB5672" w:rsidRPr="00F761B4" w:rsidRDefault="00AB5672" w:rsidP="00FB4705">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7E6C1AB2" w14:textId="77777777" w:rsidR="00AB5672" w:rsidRPr="005E142F" w:rsidRDefault="00AB5672" w:rsidP="00FB4705">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4492BFB" w14:textId="77777777" w:rsidR="00AB5672" w:rsidRDefault="00AB5672" w:rsidP="00FB4705">
            <w:pPr>
              <w:pStyle w:val="TAL"/>
            </w:pPr>
            <w:r>
              <w:t>GPRS timer 3</w:t>
            </w:r>
          </w:p>
          <w:p w14:paraId="562905D6" w14:textId="77777777" w:rsidR="00AB5672" w:rsidRPr="005E142F" w:rsidRDefault="00AB5672" w:rsidP="00FB4705">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7ED1D1C8" w14:textId="77777777" w:rsidR="00AB5672" w:rsidRPr="005E142F"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69ED33" w14:textId="77777777" w:rsidR="00AB5672" w:rsidRPr="005E142F"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4BDADFF" w14:textId="77777777" w:rsidR="00AB5672" w:rsidRPr="005E142F" w:rsidRDefault="00AB5672" w:rsidP="00FB4705">
            <w:pPr>
              <w:pStyle w:val="TAC"/>
            </w:pPr>
            <w:r>
              <w:t>3</w:t>
            </w:r>
          </w:p>
        </w:tc>
      </w:tr>
      <w:tr w:rsidR="00AB5672" w14:paraId="1366452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A3B6A9" w14:textId="77777777" w:rsidR="00AB5672" w:rsidRPr="0069583E" w:rsidRDefault="00AB5672" w:rsidP="00FB4705">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5AA33DAC" w14:textId="77777777" w:rsidR="00AB5672" w:rsidRPr="0069583E" w:rsidRDefault="00AB5672" w:rsidP="00FB4705">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381C5E0" w14:textId="77777777" w:rsidR="00AB5672" w:rsidRPr="00252256" w:rsidRDefault="00AB5672" w:rsidP="00FB4705">
            <w:pPr>
              <w:pStyle w:val="TAL"/>
              <w:rPr>
                <w:lang w:val="cs-CZ"/>
              </w:rPr>
            </w:pPr>
            <w:r w:rsidRPr="00252256">
              <w:rPr>
                <w:lang w:val="cs-CZ"/>
              </w:rPr>
              <w:t xml:space="preserve">GPRS timer </w:t>
            </w:r>
            <w:r>
              <w:rPr>
                <w:lang w:val="cs-CZ"/>
              </w:rPr>
              <w:t>2</w:t>
            </w:r>
          </w:p>
          <w:p w14:paraId="64910CC5" w14:textId="77777777" w:rsidR="00AB5672" w:rsidRDefault="00AB5672" w:rsidP="00FB4705">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2BA3DF13" w14:textId="77777777" w:rsidR="00AB5672" w:rsidRDefault="00AB5672" w:rsidP="00FB4705">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48B198E5" w14:textId="77777777" w:rsidR="00AB5672" w:rsidRDefault="00AB5672" w:rsidP="00FB4705">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60435D7C" w14:textId="77777777" w:rsidR="00AB5672" w:rsidRDefault="00AB5672" w:rsidP="00FB4705">
            <w:pPr>
              <w:pStyle w:val="TAC"/>
            </w:pPr>
            <w:r w:rsidRPr="00252256">
              <w:t>3</w:t>
            </w:r>
          </w:p>
        </w:tc>
      </w:tr>
      <w:tr w:rsidR="00AB5672" w14:paraId="23A15467"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779A3F" w14:textId="77777777" w:rsidR="00AB5672" w:rsidRPr="00E4016B" w:rsidRDefault="00AB5672" w:rsidP="00FB4705">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68653BC0" w14:textId="77777777" w:rsidR="00AB5672" w:rsidRPr="00252256" w:rsidRDefault="00AB5672" w:rsidP="00FB4705">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EB21EED" w14:textId="77777777" w:rsidR="00AB5672" w:rsidRPr="00CE60D4" w:rsidRDefault="00AB5672" w:rsidP="00FB4705">
            <w:pPr>
              <w:pStyle w:val="TAL"/>
            </w:pPr>
            <w:r w:rsidRPr="00CE60D4">
              <w:t>GPRS timer 3</w:t>
            </w:r>
          </w:p>
          <w:p w14:paraId="62592C55" w14:textId="77777777" w:rsidR="00AB5672" w:rsidRPr="00252256" w:rsidRDefault="00AB5672" w:rsidP="00FB4705">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206A89A" w14:textId="77777777" w:rsidR="00AB5672" w:rsidRPr="00252256"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47EC8C1" w14:textId="77777777" w:rsidR="00AB5672" w:rsidRPr="00252256" w:rsidRDefault="00AB5672" w:rsidP="00FB470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2EE85F6B" w14:textId="77777777" w:rsidR="00AB5672" w:rsidRPr="00252256" w:rsidRDefault="00AB5672" w:rsidP="00FB4705">
            <w:pPr>
              <w:pStyle w:val="TAC"/>
            </w:pPr>
            <w:r w:rsidRPr="005F7EB0">
              <w:rPr>
                <w:rFonts w:hint="eastAsia"/>
              </w:rPr>
              <w:t>3</w:t>
            </w:r>
          </w:p>
        </w:tc>
      </w:tr>
      <w:tr w:rsidR="00AB5672" w14:paraId="3E0D72D5"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2FC6A9" w14:textId="77777777" w:rsidR="00AB5672" w:rsidRPr="00D11CDE" w:rsidRDefault="00AB5672" w:rsidP="00FB4705">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66E53A07" w14:textId="77777777" w:rsidR="00AB5672" w:rsidRDefault="00AB5672" w:rsidP="00FB4705">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02F00978" w14:textId="77777777" w:rsidR="00AB5672" w:rsidRDefault="00AB5672" w:rsidP="00FB4705">
            <w:pPr>
              <w:pStyle w:val="TAL"/>
            </w:pPr>
            <w:r>
              <w:t>UE radio capability ID</w:t>
            </w:r>
          </w:p>
          <w:p w14:paraId="4DA7FBC9" w14:textId="77777777" w:rsidR="00AB5672" w:rsidRPr="00CE60D4" w:rsidRDefault="00AB5672" w:rsidP="00FB4705">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0733AE5"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FA72AC0" w14:textId="77777777" w:rsidR="00AB5672" w:rsidRPr="005F7EB0"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B1FCD22" w14:textId="77777777" w:rsidR="00AB5672" w:rsidRPr="005F7EB0" w:rsidRDefault="00AB5672" w:rsidP="00FB4705">
            <w:pPr>
              <w:pStyle w:val="TAC"/>
            </w:pPr>
            <w:r>
              <w:t>3-n</w:t>
            </w:r>
          </w:p>
        </w:tc>
      </w:tr>
      <w:tr w:rsidR="00AB5672" w14:paraId="6EE7CCD6"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FB3B5C" w14:textId="77777777" w:rsidR="00AB5672" w:rsidRPr="00767715" w:rsidRDefault="00AB5672" w:rsidP="00FB4705">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5520F410" w14:textId="77777777" w:rsidR="00AB5672" w:rsidRDefault="00AB5672" w:rsidP="00FB4705">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6C3FFA21" w14:textId="77777777" w:rsidR="00AB5672" w:rsidRPr="00E70E20" w:rsidRDefault="00AB5672" w:rsidP="00FB4705">
            <w:pPr>
              <w:pStyle w:val="TAL"/>
            </w:pPr>
            <w:r w:rsidRPr="00E70E20">
              <w:t>UE radio capability ID deletion indication</w:t>
            </w:r>
          </w:p>
          <w:p w14:paraId="6D6BA88A" w14:textId="77777777" w:rsidR="00AB5672" w:rsidRDefault="00AB5672" w:rsidP="00FB4705">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562DAD58"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15FE282" w14:textId="77777777" w:rsidR="00AB5672" w:rsidRDefault="00AB5672" w:rsidP="00FB4705">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6817163" w14:textId="77777777" w:rsidR="00AB5672" w:rsidRDefault="00AB5672" w:rsidP="00FB4705">
            <w:pPr>
              <w:pStyle w:val="TAC"/>
            </w:pPr>
            <w:r>
              <w:t>1</w:t>
            </w:r>
          </w:p>
        </w:tc>
      </w:tr>
      <w:tr w:rsidR="00AB5672" w14:paraId="285C6ADE"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AA20D5" w14:textId="77777777" w:rsidR="00AB5672" w:rsidRDefault="00AB5672" w:rsidP="00FB4705">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12BA6539" w14:textId="77777777" w:rsidR="00AB5672" w:rsidRDefault="00AB5672" w:rsidP="00FB4705">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13C9E705" w14:textId="77777777" w:rsidR="00AB5672" w:rsidRPr="00CE60D4" w:rsidRDefault="00AB5672" w:rsidP="00FB4705">
            <w:pPr>
              <w:pStyle w:val="TAL"/>
            </w:pPr>
            <w:r w:rsidRPr="00CE60D4">
              <w:t>NSSAI</w:t>
            </w:r>
          </w:p>
          <w:p w14:paraId="43B05DD8" w14:textId="77777777" w:rsidR="00AB5672" w:rsidRDefault="00AB5672" w:rsidP="00FB4705">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600CF5B1" w14:textId="77777777" w:rsidR="00AB5672"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3A796A" w14:textId="77777777" w:rsidR="00AB5672"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50C9DA" w14:textId="77777777" w:rsidR="00AB5672" w:rsidRDefault="00AB5672" w:rsidP="00FB4705">
            <w:pPr>
              <w:pStyle w:val="TAC"/>
            </w:pPr>
            <w:r w:rsidRPr="005F7EB0">
              <w:t>4-</w:t>
            </w:r>
            <w:r>
              <w:t>146</w:t>
            </w:r>
          </w:p>
        </w:tc>
      </w:tr>
      <w:tr w:rsidR="00AB5672" w14:paraId="2A470319"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7C82BD" w14:textId="77777777" w:rsidR="00AB5672" w:rsidRDefault="00AB5672" w:rsidP="00FB4705">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4FB0806C" w14:textId="77777777" w:rsidR="00AB5672" w:rsidRDefault="00AB5672" w:rsidP="00FB4705">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13BA180" w14:textId="77777777" w:rsidR="00AB5672" w:rsidRPr="00CC0C94" w:rsidRDefault="00AB5672" w:rsidP="00FB4705">
            <w:pPr>
              <w:pStyle w:val="TAL"/>
              <w:rPr>
                <w:lang w:val="cs-CZ"/>
              </w:rPr>
            </w:pPr>
            <w:r w:rsidRPr="00CC0C94">
              <w:rPr>
                <w:lang w:val="cs-CZ"/>
              </w:rPr>
              <w:t>Ciphering key data</w:t>
            </w:r>
          </w:p>
          <w:p w14:paraId="27AF856A" w14:textId="77777777" w:rsidR="00AB5672" w:rsidRPr="00CE60D4" w:rsidRDefault="00AB5672" w:rsidP="00FB4705">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139E0C27" w14:textId="77777777" w:rsidR="00AB5672" w:rsidRPr="005F7EB0" w:rsidRDefault="00AB5672" w:rsidP="00FB4705">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144E313" w14:textId="77777777" w:rsidR="00AB5672" w:rsidRPr="005F7EB0" w:rsidRDefault="00AB5672" w:rsidP="00FB4705">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3AC81E81" w14:textId="77777777" w:rsidR="00AB5672" w:rsidRPr="005F7EB0" w:rsidRDefault="00AB5672" w:rsidP="00FB4705">
            <w:pPr>
              <w:pStyle w:val="TAC"/>
            </w:pPr>
            <w:r>
              <w:t>34-n</w:t>
            </w:r>
          </w:p>
        </w:tc>
      </w:tr>
      <w:tr w:rsidR="00AB5672" w14:paraId="15A46E99"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4E8D75" w14:textId="77777777" w:rsidR="00AB5672" w:rsidRDefault="00AB5672" w:rsidP="00FB4705">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3D957DE6" w14:textId="77777777" w:rsidR="00AB5672" w:rsidRPr="00CC0C94" w:rsidRDefault="00AB5672" w:rsidP="00FB4705">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2B0BA378" w14:textId="77777777" w:rsidR="00AB5672" w:rsidRPr="008E342A" w:rsidRDefault="00AB5672" w:rsidP="00FB4705">
            <w:pPr>
              <w:pStyle w:val="TAL"/>
              <w:rPr>
                <w:lang w:eastAsia="ko-KR"/>
              </w:rPr>
            </w:pPr>
            <w:r w:rsidRPr="008E342A">
              <w:rPr>
                <w:lang w:eastAsia="ko-KR"/>
              </w:rPr>
              <w:t>CAG information list</w:t>
            </w:r>
          </w:p>
          <w:p w14:paraId="788AF966" w14:textId="77777777" w:rsidR="00AB5672" w:rsidRPr="00CC0C94" w:rsidRDefault="00AB5672" w:rsidP="00FB4705">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68EB0D9" w14:textId="77777777" w:rsidR="00AB5672" w:rsidRPr="00CC0C94" w:rsidRDefault="00AB5672" w:rsidP="00FB4705">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B2332CD" w14:textId="77777777" w:rsidR="00AB5672" w:rsidRPr="00CC0C94" w:rsidRDefault="00AB5672" w:rsidP="00FB4705">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00609E45" w14:textId="77777777" w:rsidR="00AB5672" w:rsidRDefault="00AB5672" w:rsidP="00FB4705">
            <w:pPr>
              <w:pStyle w:val="TAC"/>
            </w:pPr>
            <w:r>
              <w:rPr>
                <w:lang w:eastAsia="ko-KR"/>
              </w:rPr>
              <w:t>3</w:t>
            </w:r>
            <w:r w:rsidRPr="008E342A">
              <w:rPr>
                <w:lang w:eastAsia="ko-KR"/>
              </w:rPr>
              <w:t>-n</w:t>
            </w:r>
          </w:p>
        </w:tc>
      </w:tr>
      <w:tr w:rsidR="00AB5672" w14:paraId="4832FB84"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339988" w14:textId="77777777" w:rsidR="00AB5672" w:rsidRDefault="00AB5672" w:rsidP="00FB4705">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3695D639" w14:textId="77777777" w:rsidR="00AB5672" w:rsidRPr="00CC0C94" w:rsidRDefault="00AB5672" w:rsidP="00FB4705">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2D481044" w14:textId="77777777" w:rsidR="00AB5672" w:rsidRDefault="00AB5672" w:rsidP="00FB4705">
            <w:pPr>
              <w:pStyle w:val="TAL"/>
              <w:rPr>
                <w:lang w:val="cs-CZ"/>
              </w:rPr>
            </w:pPr>
            <w:r>
              <w:rPr>
                <w:lang w:val="cs-CZ"/>
              </w:rPr>
              <w:t>Truncated 5G-S-TMSI c</w:t>
            </w:r>
            <w:r w:rsidRPr="00132E91">
              <w:rPr>
                <w:lang w:val="cs-CZ"/>
              </w:rPr>
              <w:t>onfiguration</w:t>
            </w:r>
          </w:p>
          <w:p w14:paraId="40A4C616" w14:textId="77777777" w:rsidR="00AB5672" w:rsidRPr="00CC0C94" w:rsidRDefault="00AB5672" w:rsidP="00FB4705">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0C501B7A" w14:textId="77777777" w:rsidR="00AB5672" w:rsidRPr="00CC0C94"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3AD6DB" w14:textId="77777777" w:rsidR="00AB5672" w:rsidRPr="00CC0C94"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5190F7" w14:textId="77777777" w:rsidR="00AB5672" w:rsidRDefault="00AB5672" w:rsidP="00FB4705">
            <w:pPr>
              <w:pStyle w:val="TAC"/>
            </w:pPr>
            <w:r>
              <w:rPr>
                <w:lang w:eastAsia="zh-CN"/>
              </w:rPr>
              <w:t>3</w:t>
            </w:r>
          </w:p>
        </w:tc>
      </w:tr>
      <w:tr w:rsidR="00AB5672" w14:paraId="7807FC4B"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E7E219" w14:textId="77777777" w:rsidR="00AB5672" w:rsidRPr="00215B69" w:rsidRDefault="00AB5672" w:rsidP="00FB4705">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68D9CF8B" w14:textId="77777777" w:rsidR="00AB5672" w:rsidRDefault="00AB5672" w:rsidP="00FB4705">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06FBE802" w14:textId="77777777" w:rsidR="00AB5672" w:rsidRPr="00CC0C94" w:rsidRDefault="00AB5672" w:rsidP="00FB4705">
            <w:pPr>
              <w:pStyle w:val="TAL"/>
            </w:pPr>
            <w:r w:rsidRPr="00DC549F">
              <w:t>WUS assistance information</w:t>
            </w:r>
          </w:p>
          <w:p w14:paraId="09004668" w14:textId="77777777" w:rsidR="00AB5672" w:rsidRDefault="00AB5672" w:rsidP="00FB4705">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6A99C7AA"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88DB454" w14:textId="77777777" w:rsidR="00AB5672"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F4BBFBF" w14:textId="77777777" w:rsidR="00AB5672" w:rsidRDefault="00AB5672" w:rsidP="00FB4705">
            <w:pPr>
              <w:pStyle w:val="TAC"/>
              <w:rPr>
                <w:lang w:eastAsia="zh-CN"/>
              </w:rPr>
            </w:pPr>
            <w:r>
              <w:rPr>
                <w:lang w:eastAsia="zh-CN"/>
              </w:rPr>
              <w:t>3-n</w:t>
            </w:r>
          </w:p>
        </w:tc>
      </w:tr>
      <w:tr w:rsidR="00AB5672" w14:paraId="5470E6AE"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66B764" w14:textId="77777777" w:rsidR="00AB5672" w:rsidRDefault="00AB5672" w:rsidP="00FB4705">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309651C5" w14:textId="77777777" w:rsidR="00AB5672" w:rsidRDefault="00AB5672" w:rsidP="00FB4705">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11CBAF43" w14:textId="77777777" w:rsidR="00AB5672" w:rsidRPr="001A2D6F" w:rsidRDefault="00AB5672" w:rsidP="00FB4705">
            <w:pPr>
              <w:pStyle w:val="TAL"/>
              <w:rPr>
                <w:lang w:val="fr-FR"/>
              </w:rPr>
            </w:pPr>
            <w:r w:rsidRPr="001A2D6F">
              <w:rPr>
                <w:lang w:val="fr-FR"/>
              </w:rPr>
              <w:t xml:space="preserve">NB-N1 mode DRX </w:t>
            </w:r>
            <w:proofErr w:type="spellStart"/>
            <w:r w:rsidRPr="001A2D6F">
              <w:rPr>
                <w:lang w:val="fr-FR"/>
              </w:rPr>
              <w:t>parameters</w:t>
            </w:r>
            <w:proofErr w:type="spellEnd"/>
          </w:p>
          <w:p w14:paraId="4E0F55C3" w14:textId="77777777" w:rsidR="00AB5672" w:rsidRPr="00CF661E" w:rsidRDefault="00AB5672" w:rsidP="00FB4705">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3D59EB10"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9B9AC1" w14:textId="77777777" w:rsidR="00AB5672" w:rsidRDefault="00AB5672" w:rsidP="00FB470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58CC511" w14:textId="77777777" w:rsidR="00AB5672" w:rsidRDefault="00AB5672" w:rsidP="00FB4705">
            <w:pPr>
              <w:pStyle w:val="TAC"/>
              <w:rPr>
                <w:lang w:eastAsia="zh-CN"/>
              </w:rPr>
            </w:pPr>
            <w:r>
              <w:t>3</w:t>
            </w:r>
          </w:p>
        </w:tc>
      </w:tr>
      <w:tr w:rsidR="00AB5672" w14:paraId="6F65BD09" w14:textId="77777777" w:rsidTr="00FB470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4E8252" w14:textId="77777777" w:rsidR="00AB5672" w:rsidRDefault="00AB5672" w:rsidP="00FB4705">
            <w:pPr>
              <w:pStyle w:val="TAL"/>
            </w:pPr>
            <w:r>
              <w:t>68</w:t>
            </w:r>
          </w:p>
        </w:tc>
        <w:tc>
          <w:tcPr>
            <w:tcW w:w="2835" w:type="dxa"/>
            <w:tcBorders>
              <w:top w:val="single" w:sz="6" w:space="0" w:color="000000"/>
              <w:left w:val="single" w:sz="6" w:space="0" w:color="000000"/>
              <w:bottom w:val="single" w:sz="6" w:space="0" w:color="000000"/>
              <w:right w:val="single" w:sz="6" w:space="0" w:color="000000"/>
            </w:tcBorders>
          </w:tcPr>
          <w:p w14:paraId="00EA46DB" w14:textId="77777777" w:rsidR="00AB5672" w:rsidRDefault="00AB5672" w:rsidP="00FB4705">
            <w:pPr>
              <w:pStyle w:val="TAL"/>
            </w:pPr>
            <w:r>
              <w:t>Extended r</w:t>
            </w:r>
            <w:r w:rsidRPr="00CE60D4">
              <w:t>ejected NSSAI</w:t>
            </w:r>
          </w:p>
        </w:tc>
        <w:tc>
          <w:tcPr>
            <w:tcW w:w="3119" w:type="dxa"/>
            <w:tcBorders>
              <w:top w:val="single" w:sz="6" w:space="0" w:color="000000"/>
              <w:left w:val="single" w:sz="6" w:space="0" w:color="000000"/>
              <w:bottom w:val="single" w:sz="6" w:space="0" w:color="000000"/>
              <w:right w:val="single" w:sz="6" w:space="0" w:color="000000"/>
            </w:tcBorders>
          </w:tcPr>
          <w:p w14:paraId="36ACE27A" w14:textId="77777777" w:rsidR="00AB5672" w:rsidRPr="00CE60D4" w:rsidRDefault="00AB5672" w:rsidP="00FB4705">
            <w:pPr>
              <w:pStyle w:val="TAL"/>
            </w:pPr>
            <w:r>
              <w:t>Extended r</w:t>
            </w:r>
            <w:r w:rsidRPr="00CE60D4">
              <w:t>ejected NSSAI</w:t>
            </w:r>
          </w:p>
          <w:p w14:paraId="21792E87" w14:textId="77777777" w:rsidR="00AB5672" w:rsidRPr="001A2D6F" w:rsidRDefault="00AB5672" w:rsidP="00FB4705">
            <w:pPr>
              <w:pStyle w:val="TAL"/>
              <w:rPr>
                <w:lang w:val="fr-FR"/>
              </w:rPr>
            </w:pPr>
            <w:r>
              <w:t>9.11.3.75</w:t>
            </w:r>
          </w:p>
        </w:tc>
        <w:tc>
          <w:tcPr>
            <w:tcW w:w="1134" w:type="dxa"/>
            <w:tcBorders>
              <w:top w:val="single" w:sz="6" w:space="0" w:color="000000"/>
              <w:left w:val="single" w:sz="6" w:space="0" w:color="000000"/>
              <w:bottom w:val="single" w:sz="6" w:space="0" w:color="000000"/>
              <w:right w:val="single" w:sz="6" w:space="0" w:color="000000"/>
            </w:tcBorders>
          </w:tcPr>
          <w:p w14:paraId="40FAA591" w14:textId="77777777" w:rsidR="00AB5672"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AE922D" w14:textId="77777777" w:rsidR="00AB5672" w:rsidRDefault="00AB5672" w:rsidP="00FB470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62AB4C5" w14:textId="183BA23E" w:rsidR="00AB5672" w:rsidRDefault="00AB5672" w:rsidP="00FB4705">
            <w:pPr>
              <w:pStyle w:val="TAC"/>
            </w:pPr>
            <w:del w:id="277" w:author="LM Ericsson User1" w:date="2021-04-12T12:19:00Z">
              <w:r w:rsidRPr="000261F8" w:rsidDel="00CC45CA">
                <w:delText>4</w:delText>
              </w:r>
            </w:del>
            <w:ins w:id="278" w:author="LM Ericsson User1" w:date="2021-04-12T12:19:00Z">
              <w:r w:rsidR="00CC45CA">
                <w:t>5</w:t>
              </w:r>
            </w:ins>
            <w:r w:rsidRPr="000261F8">
              <w:t>-</w:t>
            </w:r>
            <w:del w:id="279" w:author="LM Ericsson User1" w:date="2021-04-12T12:18:00Z">
              <w:r w:rsidDel="00CC45CA">
                <w:delText>74</w:delText>
              </w:r>
            </w:del>
            <w:ins w:id="280" w:author="LM Ericsson User1" w:date="2021-04-12T12:18:00Z">
              <w:r w:rsidR="00CC45CA">
                <w:t>98</w:t>
              </w:r>
            </w:ins>
          </w:p>
        </w:tc>
      </w:tr>
    </w:tbl>
    <w:p w14:paraId="2E3CCAA1" w14:textId="77777777" w:rsidR="00AB5672" w:rsidRDefault="00AB5672" w:rsidP="00750643">
      <w:pPr>
        <w:rPr>
          <w:noProof/>
        </w:rPr>
      </w:pPr>
    </w:p>
    <w:p w14:paraId="5E047F75" w14:textId="6D9A880A" w:rsidR="0037135B" w:rsidRDefault="0037135B" w:rsidP="00750643">
      <w:pPr>
        <w:rPr>
          <w:noProof/>
        </w:rPr>
      </w:pPr>
    </w:p>
    <w:p w14:paraId="69C41CBE" w14:textId="77777777" w:rsidR="0037135B" w:rsidRDefault="0037135B" w:rsidP="0037135B">
      <w:pPr>
        <w:jc w:val="center"/>
        <w:rPr>
          <w:noProof/>
        </w:rPr>
      </w:pPr>
      <w:r w:rsidRPr="008A7642">
        <w:rPr>
          <w:noProof/>
          <w:highlight w:val="green"/>
        </w:rPr>
        <w:t>*** Next change ***</w:t>
      </w:r>
    </w:p>
    <w:p w14:paraId="2F264224" w14:textId="7FC3A8E4" w:rsidR="0037135B" w:rsidRDefault="0037135B" w:rsidP="00750643">
      <w:pPr>
        <w:rPr>
          <w:noProof/>
        </w:rPr>
      </w:pPr>
    </w:p>
    <w:p w14:paraId="1925159E" w14:textId="77777777" w:rsidR="00AB5672" w:rsidRPr="00440029" w:rsidRDefault="00AB5672" w:rsidP="00AB5672">
      <w:pPr>
        <w:pStyle w:val="Heading4"/>
        <w:rPr>
          <w:lang w:eastAsia="ko-KR"/>
        </w:rPr>
      </w:pPr>
      <w:bookmarkStart w:id="281" w:name="_Toc20233015"/>
      <w:bookmarkStart w:id="282" w:name="_Toc27747124"/>
      <w:bookmarkStart w:id="283" w:name="_Toc36213314"/>
      <w:bookmarkStart w:id="284" w:name="_Toc36657491"/>
      <w:bookmarkStart w:id="285" w:name="_Toc45287161"/>
      <w:bookmarkStart w:id="286" w:name="_Toc51948434"/>
      <w:bookmarkStart w:id="287" w:name="_Toc51949526"/>
      <w:bookmarkStart w:id="288" w:name="_Toc68203261"/>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81"/>
      <w:bookmarkEnd w:id="282"/>
      <w:bookmarkEnd w:id="283"/>
      <w:bookmarkEnd w:id="284"/>
      <w:bookmarkEnd w:id="285"/>
      <w:bookmarkEnd w:id="286"/>
      <w:bookmarkEnd w:id="287"/>
      <w:bookmarkEnd w:id="288"/>
    </w:p>
    <w:p w14:paraId="3EBB0133" w14:textId="77777777" w:rsidR="00AB5672" w:rsidRPr="00440029" w:rsidRDefault="00AB5672" w:rsidP="00AB5672">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2729E136" w14:textId="77777777" w:rsidR="00AB5672" w:rsidRPr="00440029" w:rsidRDefault="00AB5672" w:rsidP="00AB5672">
      <w:pPr>
        <w:pStyle w:val="B1"/>
      </w:pPr>
      <w:r w:rsidRPr="00440029">
        <w:t>Message type:</w:t>
      </w:r>
      <w:r w:rsidRPr="00440029">
        <w:tab/>
      </w:r>
      <w:r w:rsidRPr="006415A3">
        <w:t>CONFIGURATION UPDATE COMMAND</w:t>
      </w:r>
    </w:p>
    <w:p w14:paraId="0CB1ACBC" w14:textId="77777777" w:rsidR="00AB5672" w:rsidRPr="00440029" w:rsidRDefault="00AB5672" w:rsidP="00AB5672">
      <w:pPr>
        <w:pStyle w:val="B1"/>
      </w:pPr>
      <w:r w:rsidRPr="00440029">
        <w:t>Significance:</w:t>
      </w:r>
      <w:r>
        <w:tab/>
      </w:r>
      <w:r w:rsidRPr="00440029">
        <w:t>dual</w:t>
      </w:r>
    </w:p>
    <w:p w14:paraId="173C7327" w14:textId="77777777" w:rsidR="00AB5672" w:rsidRDefault="00AB5672" w:rsidP="00AB5672">
      <w:pPr>
        <w:pStyle w:val="B1"/>
      </w:pPr>
      <w:r w:rsidRPr="00440029">
        <w:t>Direction:</w:t>
      </w:r>
      <w:r>
        <w:tab/>
      </w:r>
      <w:r w:rsidRPr="00440029">
        <w:tab/>
        <w:t>network</w:t>
      </w:r>
      <w:r>
        <w:t xml:space="preserve"> to UE</w:t>
      </w:r>
    </w:p>
    <w:p w14:paraId="051A6441" w14:textId="77777777" w:rsidR="00AB5672" w:rsidRDefault="00AB5672" w:rsidP="00AB5672">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AB5672" w:rsidRPr="005F7EB0" w14:paraId="0B7D9CE0"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6084D738" w14:textId="77777777" w:rsidR="00AB5672" w:rsidRPr="005F7EB0" w:rsidRDefault="00AB5672" w:rsidP="00FB4705">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634175BB" w14:textId="77777777" w:rsidR="00AB5672" w:rsidRPr="005F7EB0" w:rsidRDefault="00AB5672" w:rsidP="00FB4705">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14E6079" w14:textId="77777777" w:rsidR="00AB5672" w:rsidRPr="005F7EB0" w:rsidRDefault="00AB5672" w:rsidP="00FB4705">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6D7DE1F" w14:textId="77777777" w:rsidR="00AB5672" w:rsidRPr="005F7EB0" w:rsidRDefault="00AB5672" w:rsidP="00FB4705">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2710EC5" w14:textId="77777777" w:rsidR="00AB5672" w:rsidRPr="005F7EB0" w:rsidRDefault="00AB5672" w:rsidP="00FB4705">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76508EA7" w14:textId="77777777" w:rsidR="00AB5672" w:rsidRPr="005F7EB0" w:rsidRDefault="00AB5672" w:rsidP="00FB4705">
            <w:pPr>
              <w:pStyle w:val="TAH"/>
            </w:pPr>
            <w:r w:rsidRPr="005F7EB0">
              <w:t>Length</w:t>
            </w:r>
          </w:p>
        </w:tc>
      </w:tr>
      <w:tr w:rsidR="00AB5672" w:rsidRPr="005F7EB0" w14:paraId="14DD171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CF7E8C2" w14:textId="77777777" w:rsidR="00AB5672" w:rsidRPr="000D0840" w:rsidRDefault="00AB5672" w:rsidP="00FB470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DA93AD5" w14:textId="77777777" w:rsidR="00AB5672" w:rsidRPr="000D0840" w:rsidRDefault="00AB5672" w:rsidP="00FB4705">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6042EDFF" w14:textId="77777777" w:rsidR="00AB5672" w:rsidRPr="000D0840" w:rsidRDefault="00AB5672" w:rsidP="00FB4705">
            <w:pPr>
              <w:pStyle w:val="TAL"/>
            </w:pPr>
            <w:r w:rsidRPr="000D0840">
              <w:t>Extended protocol discriminator</w:t>
            </w:r>
          </w:p>
          <w:p w14:paraId="02B129C8" w14:textId="77777777" w:rsidR="00AB5672" w:rsidRPr="000D0840" w:rsidRDefault="00AB5672" w:rsidP="00FB4705">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619C7E79"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ACD73A" w14:textId="77777777" w:rsidR="00AB5672" w:rsidRPr="005F7EB0" w:rsidRDefault="00AB5672" w:rsidP="00FB470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0C9B2CC" w14:textId="77777777" w:rsidR="00AB5672" w:rsidRPr="005F7EB0" w:rsidRDefault="00AB5672" w:rsidP="00FB4705">
            <w:pPr>
              <w:pStyle w:val="TAC"/>
            </w:pPr>
            <w:r w:rsidRPr="005F7EB0">
              <w:t>1</w:t>
            </w:r>
          </w:p>
        </w:tc>
      </w:tr>
      <w:tr w:rsidR="00AB5672" w:rsidRPr="005F7EB0" w14:paraId="495976B2"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0CAFB03" w14:textId="77777777" w:rsidR="00AB5672" w:rsidRPr="000D0840" w:rsidRDefault="00AB5672" w:rsidP="00FB470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60C6408" w14:textId="77777777" w:rsidR="00AB5672" w:rsidRPr="000D0840" w:rsidRDefault="00AB5672" w:rsidP="00FB4705">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4663464" w14:textId="77777777" w:rsidR="00AB5672" w:rsidRPr="000D0840" w:rsidRDefault="00AB5672" w:rsidP="00FB4705">
            <w:pPr>
              <w:pStyle w:val="TAL"/>
            </w:pPr>
            <w:r w:rsidRPr="000D0840">
              <w:t>Security header type</w:t>
            </w:r>
          </w:p>
          <w:p w14:paraId="7FF4A91D" w14:textId="77777777" w:rsidR="00AB5672" w:rsidRPr="000D0840" w:rsidRDefault="00AB5672" w:rsidP="00FB4705">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6808B4B5"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1096D08" w14:textId="77777777" w:rsidR="00AB5672" w:rsidRPr="005F7EB0" w:rsidRDefault="00AB5672" w:rsidP="00FB470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A88740" w14:textId="77777777" w:rsidR="00AB5672" w:rsidRPr="005F7EB0" w:rsidRDefault="00AB5672" w:rsidP="00FB4705">
            <w:pPr>
              <w:pStyle w:val="TAC"/>
            </w:pPr>
            <w:r w:rsidRPr="005F7EB0">
              <w:t>1/2</w:t>
            </w:r>
          </w:p>
        </w:tc>
      </w:tr>
      <w:tr w:rsidR="00AB5672" w:rsidRPr="005F7EB0" w14:paraId="1767C3B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82B5958" w14:textId="77777777" w:rsidR="00AB5672" w:rsidRPr="000D0840" w:rsidRDefault="00AB5672" w:rsidP="00FB470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20F2DCF" w14:textId="77777777" w:rsidR="00AB5672" w:rsidRPr="000D0840" w:rsidRDefault="00AB5672" w:rsidP="00FB4705">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B5D1174" w14:textId="77777777" w:rsidR="00AB5672" w:rsidRPr="000D0840" w:rsidRDefault="00AB5672" w:rsidP="00FB4705">
            <w:pPr>
              <w:pStyle w:val="TAL"/>
            </w:pPr>
            <w:r w:rsidRPr="000D0840">
              <w:t>Spare half octet</w:t>
            </w:r>
          </w:p>
          <w:p w14:paraId="5C734BE9" w14:textId="77777777" w:rsidR="00AB5672" w:rsidRPr="000D0840" w:rsidRDefault="00AB5672" w:rsidP="00FB4705">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4E340009"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BF243AB" w14:textId="77777777" w:rsidR="00AB5672" w:rsidRPr="005F7EB0" w:rsidRDefault="00AB5672" w:rsidP="00FB470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81ACE43" w14:textId="77777777" w:rsidR="00AB5672" w:rsidRPr="005F7EB0" w:rsidRDefault="00AB5672" w:rsidP="00FB4705">
            <w:pPr>
              <w:pStyle w:val="TAC"/>
            </w:pPr>
            <w:r w:rsidRPr="005F7EB0">
              <w:t>1/2</w:t>
            </w:r>
          </w:p>
        </w:tc>
      </w:tr>
      <w:tr w:rsidR="00AB5672" w:rsidRPr="005F7EB0" w14:paraId="0053F21D"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2CB57F6" w14:textId="77777777" w:rsidR="00AB5672" w:rsidRPr="000D0840" w:rsidRDefault="00AB5672" w:rsidP="00FB470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DFA391B" w14:textId="77777777" w:rsidR="00AB5672" w:rsidRPr="000D0840" w:rsidRDefault="00AB5672" w:rsidP="00FB4705">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36D9841" w14:textId="77777777" w:rsidR="00AB5672" w:rsidRPr="000D0840" w:rsidRDefault="00AB5672" w:rsidP="00FB4705">
            <w:pPr>
              <w:pStyle w:val="TAL"/>
            </w:pPr>
            <w:r w:rsidRPr="000D0840">
              <w:t>Message type</w:t>
            </w:r>
          </w:p>
          <w:p w14:paraId="6E76BF1E" w14:textId="77777777" w:rsidR="00AB5672" w:rsidRPr="000D0840" w:rsidRDefault="00AB5672" w:rsidP="00FB4705">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5C8EC301" w14:textId="77777777" w:rsidR="00AB5672" w:rsidRPr="005F7EB0" w:rsidRDefault="00AB5672" w:rsidP="00FB470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BDBE6C9" w14:textId="77777777" w:rsidR="00AB5672" w:rsidRPr="005F7EB0" w:rsidRDefault="00AB5672" w:rsidP="00FB470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E319CA9" w14:textId="77777777" w:rsidR="00AB5672" w:rsidRPr="005F7EB0" w:rsidRDefault="00AB5672" w:rsidP="00FB4705">
            <w:pPr>
              <w:pStyle w:val="TAC"/>
            </w:pPr>
            <w:r w:rsidRPr="005F7EB0">
              <w:t>1</w:t>
            </w:r>
          </w:p>
        </w:tc>
      </w:tr>
      <w:tr w:rsidR="00AB5672" w:rsidRPr="005F7EB0" w14:paraId="5C28E2FF"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7BF99C" w14:textId="77777777" w:rsidR="00AB5672" w:rsidRPr="000D0840" w:rsidRDefault="00AB5672" w:rsidP="00FB4705">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42239C8E" w14:textId="77777777" w:rsidR="00AB5672" w:rsidRPr="000D0840" w:rsidRDefault="00AB5672" w:rsidP="00FB4705">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6B39D55D" w14:textId="77777777" w:rsidR="00AB5672" w:rsidRPr="000D0840" w:rsidRDefault="00AB5672" w:rsidP="00FB4705">
            <w:pPr>
              <w:pStyle w:val="TAL"/>
            </w:pPr>
            <w:r w:rsidRPr="000D0840">
              <w:t>Configuration update indication</w:t>
            </w:r>
          </w:p>
          <w:p w14:paraId="24BB5290" w14:textId="77777777" w:rsidR="00AB5672" w:rsidRPr="000D0840" w:rsidRDefault="00AB5672" w:rsidP="00FB4705">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415B28DE"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3B9C38" w14:textId="77777777" w:rsidR="00AB5672" w:rsidRPr="005F7EB0" w:rsidRDefault="00AB5672" w:rsidP="00FB470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6E50CCD" w14:textId="77777777" w:rsidR="00AB5672" w:rsidRPr="005F7EB0" w:rsidRDefault="00AB5672" w:rsidP="00FB4705">
            <w:pPr>
              <w:pStyle w:val="TAC"/>
            </w:pPr>
            <w:r w:rsidRPr="005F7EB0">
              <w:t>1</w:t>
            </w:r>
          </w:p>
        </w:tc>
      </w:tr>
      <w:tr w:rsidR="00AB5672" w:rsidRPr="005F7EB0" w14:paraId="17E09944"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7993844" w14:textId="77777777" w:rsidR="00AB5672" w:rsidRPr="000D0840" w:rsidRDefault="00AB5672" w:rsidP="00FB4705">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3C104432" w14:textId="77777777" w:rsidR="00AB5672" w:rsidRPr="000D0840" w:rsidRDefault="00AB5672" w:rsidP="00FB4705">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5715148B" w14:textId="77777777" w:rsidR="00AB5672" w:rsidRPr="000D0840" w:rsidRDefault="00AB5672" w:rsidP="00FB4705">
            <w:pPr>
              <w:pStyle w:val="TAL"/>
            </w:pPr>
            <w:r w:rsidRPr="000D0840">
              <w:t>5GS mobile identity</w:t>
            </w:r>
          </w:p>
          <w:p w14:paraId="5EC2054A" w14:textId="77777777" w:rsidR="00AB5672" w:rsidRPr="000D0840" w:rsidRDefault="00AB5672" w:rsidP="00FB4705">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5451DE3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3C5F6BC" w14:textId="77777777" w:rsidR="00AB5672" w:rsidRPr="005F7EB0" w:rsidRDefault="00AB5672" w:rsidP="00FB4705">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C976A95" w14:textId="77777777" w:rsidR="00AB5672" w:rsidRPr="005F7EB0" w:rsidRDefault="00AB5672" w:rsidP="00FB4705">
            <w:pPr>
              <w:pStyle w:val="TAC"/>
            </w:pPr>
            <w:r w:rsidRPr="005F7EB0">
              <w:t>1</w:t>
            </w:r>
            <w:r>
              <w:t>4</w:t>
            </w:r>
          </w:p>
        </w:tc>
      </w:tr>
      <w:tr w:rsidR="00AB5672" w:rsidRPr="005F7EB0" w14:paraId="6616B2B9"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E6495F4" w14:textId="77777777" w:rsidR="00AB5672" w:rsidRPr="000D0840" w:rsidRDefault="00AB5672" w:rsidP="00FB4705">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13D979BA" w14:textId="77777777" w:rsidR="00AB5672" w:rsidRPr="000D0840" w:rsidRDefault="00AB5672" w:rsidP="00FB4705">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191F7E02" w14:textId="77777777" w:rsidR="00AB5672" w:rsidRPr="000D0840" w:rsidRDefault="00AB5672" w:rsidP="00FB4705">
            <w:pPr>
              <w:pStyle w:val="TAL"/>
            </w:pPr>
            <w:r w:rsidRPr="000D0840">
              <w:t>5GS tracking area identity list</w:t>
            </w:r>
          </w:p>
          <w:p w14:paraId="6831D75C" w14:textId="77777777" w:rsidR="00AB5672" w:rsidRPr="000D0840" w:rsidRDefault="00AB5672" w:rsidP="00FB4705">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5B1FCCF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0648A9"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1E790E" w14:textId="77777777" w:rsidR="00AB5672" w:rsidRPr="005F7EB0" w:rsidRDefault="00AB5672" w:rsidP="00FB4705">
            <w:pPr>
              <w:pStyle w:val="TAC"/>
            </w:pPr>
            <w:r w:rsidRPr="005F7EB0">
              <w:t>9-114</w:t>
            </w:r>
          </w:p>
        </w:tc>
      </w:tr>
      <w:tr w:rsidR="00AB5672" w:rsidRPr="005F7EB0" w14:paraId="52C4B36F"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D35C99" w14:textId="77777777" w:rsidR="00AB5672" w:rsidRPr="005F7EB0" w:rsidRDefault="00AB5672" w:rsidP="00FB4705">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3A940797" w14:textId="77777777" w:rsidR="00AB5672" w:rsidRPr="005F7EB0" w:rsidRDefault="00AB5672" w:rsidP="00FB4705">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BF3F38F" w14:textId="77777777" w:rsidR="00AB5672" w:rsidRPr="005F7EB0" w:rsidRDefault="00AB5672" w:rsidP="00FB4705">
            <w:pPr>
              <w:pStyle w:val="TAL"/>
            </w:pPr>
            <w:r w:rsidRPr="005F7EB0">
              <w:t>NSSAI</w:t>
            </w:r>
          </w:p>
          <w:p w14:paraId="38D3AEA2" w14:textId="77777777" w:rsidR="00AB5672" w:rsidRPr="005F7EB0" w:rsidRDefault="00AB5672" w:rsidP="00FB4705">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2BDF5618"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F69702"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C0BFBB8" w14:textId="77777777" w:rsidR="00AB5672" w:rsidRPr="005F7EB0" w:rsidRDefault="00AB5672" w:rsidP="00FB4705">
            <w:pPr>
              <w:pStyle w:val="TAC"/>
            </w:pPr>
            <w:r w:rsidRPr="005F7EB0">
              <w:t>4-74</w:t>
            </w:r>
          </w:p>
        </w:tc>
      </w:tr>
      <w:tr w:rsidR="00AB5672" w:rsidRPr="005F7EB0" w14:paraId="5AEBE365"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F249140" w14:textId="77777777" w:rsidR="00AB5672" w:rsidRPr="005F7EB0" w:rsidRDefault="00AB5672" w:rsidP="00FB4705">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18E51B9E" w14:textId="77777777" w:rsidR="00AB5672" w:rsidRPr="005F7EB0" w:rsidRDefault="00AB5672" w:rsidP="00FB4705">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28614E4C" w14:textId="77777777" w:rsidR="00AB5672" w:rsidRPr="005F7EB0" w:rsidRDefault="00AB5672" w:rsidP="00FB4705">
            <w:pPr>
              <w:pStyle w:val="TAL"/>
            </w:pPr>
            <w:r w:rsidRPr="005F7EB0">
              <w:t>Service area list</w:t>
            </w:r>
          </w:p>
          <w:p w14:paraId="3805818B" w14:textId="77777777" w:rsidR="00AB5672" w:rsidRPr="005F7EB0" w:rsidRDefault="00AB5672" w:rsidP="00FB4705">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4647735C"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215D4C"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1051463" w14:textId="77777777" w:rsidR="00AB5672" w:rsidRPr="005F7EB0" w:rsidRDefault="00AB5672" w:rsidP="00FB4705">
            <w:pPr>
              <w:pStyle w:val="TAC"/>
            </w:pPr>
            <w:r w:rsidRPr="005F7EB0">
              <w:t>6-114</w:t>
            </w:r>
          </w:p>
        </w:tc>
      </w:tr>
      <w:tr w:rsidR="00AB5672" w:rsidRPr="005F7EB0" w14:paraId="03CE8182"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67F73D5" w14:textId="77777777" w:rsidR="00AB5672" w:rsidRPr="005F7EB0" w:rsidRDefault="00AB5672" w:rsidP="00FB4705">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028B7991" w14:textId="77777777" w:rsidR="00AB5672" w:rsidRPr="005F7EB0" w:rsidRDefault="00AB5672" w:rsidP="00FB4705">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3BC35238" w14:textId="77777777" w:rsidR="00AB5672" w:rsidRPr="005F7EB0" w:rsidRDefault="00AB5672" w:rsidP="00FB4705">
            <w:pPr>
              <w:pStyle w:val="TAL"/>
            </w:pPr>
            <w:r w:rsidRPr="005F7EB0">
              <w:t>Network name</w:t>
            </w:r>
          </w:p>
          <w:p w14:paraId="4F35FE12" w14:textId="77777777" w:rsidR="00AB5672" w:rsidRPr="005F7EB0" w:rsidRDefault="00AB5672" w:rsidP="00FB4705">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560CD35"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AD4DD5"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C8FCD95" w14:textId="77777777" w:rsidR="00AB5672" w:rsidRPr="005F7EB0" w:rsidRDefault="00AB5672" w:rsidP="00FB4705">
            <w:pPr>
              <w:pStyle w:val="TAC"/>
            </w:pPr>
            <w:r w:rsidRPr="005F7EB0">
              <w:t>3-</w:t>
            </w:r>
            <w:r w:rsidRPr="005F7EB0">
              <w:rPr>
                <w:rFonts w:hint="eastAsia"/>
              </w:rPr>
              <w:t>n</w:t>
            </w:r>
          </w:p>
        </w:tc>
      </w:tr>
      <w:tr w:rsidR="00AB5672" w:rsidRPr="005F7EB0" w14:paraId="2EAA337B"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4B0A6E" w14:textId="77777777" w:rsidR="00AB5672" w:rsidRPr="005F7EB0" w:rsidRDefault="00AB5672" w:rsidP="00FB4705">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6DDBEC42" w14:textId="77777777" w:rsidR="00AB5672" w:rsidRPr="005F7EB0" w:rsidRDefault="00AB5672" w:rsidP="00FB4705">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29039910" w14:textId="77777777" w:rsidR="00AB5672" w:rsidRPr="005F7EB0" w:rsidRDefault="00AB5672" w:rsidP="00FB4705">
            <w:pPr>
              <w:pStyle w:val="TAL"/>
            </w:pPr>
            <w:r w:rsidRPr="005F7EB0">
              <w:t>Network name</w:t>
            </w:r>
          </w:p>
          <w:p w14:paraId="0A13C2AC" w14:textId="77777777" w:rsidR="00AB5672" w:rsidRPr="005F7EB0" w:rsidRDefault="00AB5672" w:rsidP="00FB4705">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331FFB61"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FB893C"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8CCAA34" w14:textId="77777777" w:rsidR="00AB5672" w:rsidRPr="005F7EB0" w:rsidRDefault="00AB5672" w:rsidP="00FB4705">
            <w:pPr>
              <w:pStyle w:val="TAC"/>
            </w:pPr>
            <w:r w:rsidRPr="005F7EB0">
              <w:t>3-</w:t>
            </w:r>
            <w:r w:rsidRPr="005F7EB0">
              <w:rPr>
                <w:rFonts w:hint="eastAsia"/>
              </w:rPr>
              <w:t>n</w:t>
            </w:r>
          </w:p>
        </w:tc>
      </w:tr>
      <w:tr w:rsidR="00AB5672" w:rsidRPr="005F7EB0" w14:paraId="54FC7A84"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85BE10" w14:textId="77777777" w:rsidR="00AB5672" w:rsidRPr="005F7EB0" w:rsidRDefault="00AB5672" w:rsidP="00FB4705">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6FD9577B" w14:textId="77777777" w:rsidR="00AB5672" w:rsidRPr="005F7EB0" w:rsidRDefault="00AB5672" w:rsidP="00FB4705">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7FFE0A8F" w14:textId="77777777" w:rsidR="00AB5672" w:rsidRPr="005F7EB0" w:rsidRDefault="00AB5672" w:rsidP="00FB4705">
            <w:pPr>
              <w:pStyle w:val="TAL"/>
            </w:pPr>
            <w:r w:rsidRPr="005F7EB0">
              <w:t>Time zone</w:t>
            </w:r>
          </w:p>
          <w:p w14:paraId="4FE7F9F9" w14:textId="77777777" w:rsidR="00AB5672" w:rsidRPr="005F7EB0" w:rsidRDefault="00AB5672" w:rsidP="00FB4705">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116DA033"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A776BB" w14:textId="77777777" w:rsidR="00AB5672" w:rsidRPr="005F7EB0" w:rsidRDefault="00AB5672" w:rsidP="00FB470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482B23B" w14:textId="77777777" w:rsidR="00AB5672" w:rsidRPr="005F7EB0" w:rsidRDefault="00AB5672" w:rsidP="00FB4705">
            <w:pPr>
              <w:pStyle w:val="TAC"/>
            </w:pPr>
            <w:r w:rsidRPr="005F7EB0">
              <w:t>2</w:t>
            </w:r>
          </w:p>
        </w:tc>
      </w:tr>
      <w:tr w:rsidR="00AB5672" w:rsidRPr="005F7EB0" w14:paraId="26689DFA"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4F5082B" w14:textId="77777777" w:rsidR="00AB5672" w:rsidRPr="005F7EB0" w:rsidRDefault="00AB5672" w:rsidP="00FB4705">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7747613D" w14:textId="77777777" w:rsidR="00AB5672" w:rsidRPr="005F7EB0" w:rsidRDefault="00AB5672" w:rsidP="00FB4705">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086A58AD" w14:textId="77777777" w:rsidR="00AB5672" w:rsidRPr="005F7EB0" w:rsidRDefault="00AB5672" w:rsidP="00FB4705">
            <w:pPr>
              <w:pStyle w:val="TAL"/>
            </w:pPr>
            <w:r w:rsidRPr="005F7EB0">
              <w:t>Time zone and time</w:t>
            </w:r>
          </w:p>
          <w:p w14:paraId="72D88D88" w14:textId="77777777" w:rsidR="00AB5672" w:rsidRPr="005F7EB0" w:rsidRDefault="00AB5672" w:rsidP="00FB4705">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78BA8C7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7AADCF0" w14:textId="77777777" w:rsidR="00AB5672" w:rsidRPr="005F7EB0" w:rsidRDefault="00AB5672" w:rsidP="00FB470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0EAAFD6" w14:textId="77777777" w:rsidR="00AB5672" w:rsidRPr="005F7EB0" w:rsidRDefault="00AB5672" w:rsidP="00FB4705">
            <w:pPr>
              <w:pStyle w:val="TAC"/>
            </w:pPr>
            <w:r w:rsidRPr="005F7EB0">
              <w:t>8</w:t>
            </w:r>
          </w:p>
        </w:tc>
      </w:tr>
      <w:tr w:rsidR="00AB5672" w:rsidRPr="005F7EB0" w14:paraId="259CC6E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81559E" w14:textId="77777777" w:rsidR="00AB5672" w:rsidRPr="005F7EB0" w:rsidRDefault="00AB5672" w:rsidP="00FB4705">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ABE410C" w14:textId="77777777" w:rsidR="00AB5672" w:rsidRPr="005F7EB0" w:rsidRDefault="00AB5672" w:rsidP="00FB4705">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6FD26178" w14:textId="77777777" w:rsidR="00AB5672" w:rsidRPr="005F7EB0" w:rsidRDefault="00AB5672" w:rsidP="00FB4705">
            <w:pPr>
              <w:pStyle w:val="TAL"/>
            </w:pPr>
            <w:r w:rsidRPr="005F7EB0">
              <w:t>Daylight saving time</w:t>
            </w:r>
          </w:p>
          <w:p w14:paraId="74F21906" w14:textId="77777777" w:rsidR="00AB5672" w:rsidRPr="005F7EB0" w:rsidRDefault="00AB5672" w:rsidP="00FB4705">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06B6F2B2"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893F5A"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3502B60" w14:textId="77777777" w:rsidR="00AB5672" w:rsidRPr="005F7EB0" w:rsidRDefault="00AB5672" w:rsidP="00FB4705">
            <w:pPr>
              <w:pStyle w:val="TAC"/>
            </w:pPr>
            <w:r w:rsidRPr="005F7EB0">
              <w:t>3</w:t>
            </w:r>
          </w:p>
        </w:tc>
      </w:tr>
      <w:tr w:rsidR="00AB5672" w:rsidRPr="005F7EB0" w14:paraId="13127D75"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86B11C" w14:textId="77777777" w:rsidR="00AB5672" w:rsidRPr="005F7EB0" w:rsidRDefault="00AB5672" w:rsidP="00FB4705">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6C452CF3" w14:textId="77777777" w:rsidR="00AB5672" w:rsidRPr="005F7EB0" w:rsidRDefault="00AB5672" w:rsidP="00FB4705">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34DA65CE" w14:textId="77777777" w:rsidR="00AB5672" w:rsidRPr="005F7EB0" w:rsidRDefault="00AB5672" w:rsidP="00FB4705">
            <w:pPr>
              <w:pStyle w:val="TAL"/>
            </w:pPr>
            <w:r w:rsidRPr="005F7EB0">
              <w:t>LADN information</w:t>
            </w:r>
          </w:p>
          <w:p w14:paraId="39806FAC" w14:textId="77777777" w:rsidR="00AB5672" w:rsidRPr="005F7EB0" w:rsidRDefault="00AB5672" w:rsidP="00FB4705">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F48D92D"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C055F5" w14:textId="77777777" w:rsidR="00AB5672" w:rsidRPr="005F7EB0" w:rsidRDefault="00AB5672" w:rsidP="00FB4705">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5AE8434" w14:textId="77777777" w:rsidR="00AB5672" w:rsidRPr="005F7EB0" w:rsidRDefault="00AB5672" w:rsidP="00FB4705">
            <w:pPr>
              <w:pStyle w:val="TAC"/>
            </w:pPr>
            <w:r w:rsidRPr="005F7EB0">
              <w:t>3-17</w:t>
            </w:r>
            <w:r>
              <w:t>15</w:t>
            </w:r>
          </w:p>
        </w:tc>
      </w:tr>
      <w:tr w:rsidR="00AB5672" w:rsidRPr="005F7EB0" w14:paraId="3786DB9F"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63BEAE" w14:textId="77777777" w:rsidR="00AB5672" w:rsidRPr="005F7EB0" w:rsidRDefault="00AB5672" w:rsidP="00FB4705">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5896F67F" w14:textId="77777777" w:rsidR="00AB5672" w:rsidRPr="005F7EB0" w:rsidRDefault="00AB5672" w:rsidP="00FB4705">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327B4572" w14:textId="77777777" w:rsidR="00AB5672" w:rsidRPr="005F7EB0" w:rsidRDefault="00AB5672" w:rsidP="00FB4705">
            <w:pPr>
              <w:pStyle w:val="TAL"/>
            </w:pPr>
            <w:r w:rsidRPr="005F7EB0">
              <w:rPr>
                <w:rFonts w:hint="eastAsia"/>
              </w:rPr>
              <w:t>MICO indication</w:t>
            </w:r>
          </w:p>
          <w:p w14:paraId="3E24020D" w14:textId="77777777" w:rsidR="00AB5672" w:rsidRPr="005F7EB0" w:rsidRDefault="00AB5672" w:rsidP="00FB4705">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66F8C2F" w14:textId="77777777" w:rsidR="00AB5672" w:rsidRPr="005F7EB0" w:rsidRDefault="00AB5672" w:rsidP="00FB470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061AA4A" w14:textId="77777777" w:rsidR="00AB5672" w:rsidRPr="005F7EB0" w:rsidRDefault="00AB5672" w:rsidP="00FB4705">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DCE89BD" w14:textId="77777777" w:rsidR="00AB5672" w:rsidRPr="005F7EB0" w:rsidRDefault="00AB5672" w:rsidP="00FB4705">
            <w:pPr>
              <w:pStyle w:val="TAC"/>
            </w:pPr>
            <w:r w:rsidRPr="005F7EB0">
              <w:t>1</w:t>
            </w:r>
          </w:p>
        </w:tc>
      </w:tr>
      <w:tr w:rsidR="00AB5672" w:rsidRPr="005F7EB0" w14:paraId="2CF83A32"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BA44152" w14:textId="77777777" w:rsidR="00AB5672" w:rsidRPr="005F7EB0" w:rsidRDefault="00AB5672" w:rsidP="00FB4705">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776AC977" w14:textId="77777777" w:rsidR="00AB5672" w:rsidRPr="005F7EB0" w:rsidRDefault="00AB5672" w:rsidP="00FB4705">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56BFE2E6" w14:textId="77777777" w:rsidR="00AB5672" w:rsidRDefault="00AB5672" w:rsidP="00FB4705">
            <w:pPr>
              <w:pStyle w:val="TAL"/>
            </w:pPr>
            <w:r>
              <w:t>Network slicing indication</w:t>
            </w:r>
          </w:p>
          <w:p w14:paraId="1A707763" w14:textId="77777777" w:rsidR="00AB5672" w:rsidRPr="005F7EB0" w:rsidRDefault="00AB5672" w:rsidP="00FB4705">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67A0BEAB"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BF9EAF" w14:textId="77777777" w:rsidR="00AB5672" w:rsidRPr="005F7EB0" w:rsidRDefault="00AB5672" w:rsidP="00FB470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E375D03" w14:textId="77777777" w:rsidR="00AB5672" w:rsidRPr="005F7EB0" w:rsidRDefault="00AB5672" w:rsidP="00FB4705">
            <w:pPr>
              <w:pStyle w:val="TAC"/>
            </w:pPr>
            <w:r>
              <w:t>1</w:t>
            </w:r>
          </w:p>
        </w:tc>
      </w:tr>
      <w:tr w:rsidR="00AB5672" w:rsidRPr="005F7EB0" w14:paraId="550741EB"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DD5E9D" w14:textId="77777777" w:rsidR="00AB5672" w:rsidRPr="005F7EB0" w:rsidRDefault="00AB5672" w:rsidP="00FB4705">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4C838DB1" w14:textId="77777777" w:rsidR="00AB5672" w:rsidRPr="005F7EB0" w:rsidRDefault="00AB5672" w:rsidP="00FB4705">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6DDFA547" w14:textId="77777777" w:rsidR="00AB5672" w:rsidRPr="005F7EB0" w:rsidRDefault="00AB5672" w:rsidP="00FB4705">
            <w:pPr>
              <w:pStyle w:val="TAL"/>
            </w:pPr>
            <w:r w:rsidRPr="005F7EB0">
              <w:t>NSSAI</w:t>
            </w:r>
          </w:p>
          <w:p w14:paraId="37D476CD" w14:textId="77777777" w:rsidR="00AB5672" w:rsidRPr="005F7EB0" w:rsidRDefault="00AB5672" w:rsidP="00FB4705">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6CDE606D"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261A27"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2C61B05" w14:textId="77777777" w:rsidR="00AB5672" w:rsidRPr="005F7EB0" w:rsidRDefault="00AB5672" w:rsidP="00FB4705">
            <w:pPr>
              <w:pStyle w:val="TAC"/>
            </w:pPr>
            <w:r w:rsidRPr="005F7EB0">
              <w:t>4-146</w:t>
            </w:r>
          </w:p>
        </w:tc>
      </w:tr>
      <w:tr w:rsidR="00AB5672" w:rsidRPr="005F7EB0" w14:paraId="2ECD409B"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278A991" w14:textId="77777777" w:rsidR="00AB5672" w:rsidRPr="005F7EB0" w:rsidRDefault="00AB5672" w:rsidP="00FB4705">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3A0DE74F" w14:textId="77777777" w:rsidR="00AB5672" w:rsidRPr="005F7EB0" w:rsidRDefault="00AB5672" w:rsidP="00FB4705">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426F8E0D" w14:textId="77777777" w:rsidR="00AB5672" w:rsidRPr="005F7EB0" w:rsidRDefault="00AB5672" w:rsidP="00FB4705">
            <w:pPr>
              <w:pStyle w:val="TAL"/>
            </w:pPr>
            <w:r w:rsidRPr="005F7EB0">
              <w:t>Rejected NSSAI</w:t>
            </w:r>
          </w:p>
          <w:p w14:paraId="4CA96615" w14:textId="77777777" w:rsidR="00AB5672" w:rsidRPr="005F7EB0" w:rsidRDefault="00AB5672" w:rsidP="00FB4705">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19BE19E9"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F4B0CD" w14:textId="77777777" w:rsidR="00AB5672" w:rsidRPr="005F7EB0"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22F61F1" w14:textId="77777777" w:rsidR="00AB5672" w:rsidRPr="005F7EB0" w:rsidRDefault="00AB5672" w:rsidP="00FB4705">
            <w:pPr>
              <w:pStyle w:val="TAC"/>
            </w:pPr>
            <w:r w:rsidRPr="005F7EB0">
              <w:t>4-42</w:t>
            </w:r>
          </w:p>
        </w:tc>
      </w:tr>
      <w:tr w:rsidR="00AB5672" w:rsidRPr="005F7EB0" w14:paraId="5737685C"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343CEC" w14:textId="77777777" w:rsidR="00AB5672" w:rsidRPr="005F7EB0" w:rsidRDefault="00AB5672" w:rsidP="00FB4705">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5611EF91" w14:textId="77777777" w:rsidR="00AB5672" w:rsidRPr="005F7EB0" w:rsidRDefault="00AB5672" w:rsidP="00FB4705">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0920729C" w14:textId="77777777" w:rsidR="00AB5672" w:rsidRPr="005F7EB0" w:rsidRDefault="00AB5672" w:rsidP="00FB4705">
            <w:pPr>
              <w:pStyle w:val="TAL"/>
            </w:pPr>
            <w:r>
              <w:t>O</w:t>
            </w:r>
            <w:r w:rsidRPr="005F7EB0">
              <w:t>perator-defined access categor</w:t>
            </w:r>
            <w:r>
              <w:t>y definitions</w:t>
            </w:r>
          </w:p>
          <w:p w14:paraId="3CD9717C" w14:textId="77777777" w:rsidR="00AB5672" w:rsidRPr="005F7EB0" w:rsidRDefault="00AB5672" w:rsidP="00FB4705">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CE37F54" w14:textId="77777777" w:rsidR="00AB5672" w:rsidRPr="005F7EB0"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98BF30" w14:textId="77777777" w:rsidR="00AB5672" w:rsidRPr="005F7EB0" w:rsidRDefault="00AB5672" w:rsidP="00FB4705">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4EB7014" w14:textId="77777777" w:rsidR="00AB5672" w:rsidRPr="005F7EB0" w:rsidRDefault="00AB5672" w:rsidP="00FB4705">
            <w:pPr>
              <w:pStyle w:val="TAC"/>
            </w:pPr>
            <w:r w:rsidRPr="005F7EB0">
              <w:t>3-</w:t>
            </w:r>
            <w:r>
              <w:t>8323</w:t>
            </w:r>
          </w:p>
        </w:tc>
      </w:tr>
      <w:tr w:rsidR="00AB5672" w:rsidRPr="005F7EB0" w14:paraId="7C7580D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AB7B00" w14:textId="77777777" w:rsidR="00AB5672" w:rsidRDefault="00AB5672" w:rsidP="00FB4705">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49A5FDA" w14:textId="77777777" w:rsidR="00AB5672" w:rsidRDefault="00AB5672" w:rsidP="00FB4705">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115C1886" w14:textId="77777777" w:rsidR="00AB5672" w:rsidRDefault="00AB5672" w:rsidP="00FB4705">
            <w:pPr>
              <w:pStyle w:val="TAL"/>
            </w:pPr>
            <w:r>
              <w:t>SMS indication</w:t>
            </w:r>
          </w:p>
          <w:p w14:paraId="1525767E" w14:textId="77777777" w:rsidR="00AB5672" w:rsidRDefault="00AB5672" w:rsidP="00FB4705">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593F80E3" w14:textId="77777777" w:rsidR="00AB5672" w:rsidRPr="005F7EB0"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4405862" w14:textId="77777777" w:rsidR="00AB5672" w:rsidRPr="005F7EB0" w:rsidRDefault="00AB5672" w:rsidP="00FB470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38B9239" w14:textId="77777777" w:rsidR="00AB5672" w:rsidRPr="005F7EB0" w:rsidRDefault="00AB5672" w:rsidP="00FB4705">
            <w:pPr>
              <w:pStyle w:val="TAC"/>
            </w:pPr>
            <w:r>
              <w:t>1</w:t>
            </w:r>
          </w:p>
        </w:tc>
      </w:tr>
      <w:tr w:rsidR="00AB5672" w:rsidRPr="005F7EB0" w14:paraId="5A8BF17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DC22FA" w14:textId="77777777" w:rsidR="00AB5672" w:rsidRDefault="00AB5672" w:rsidP="00FB4705">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1236A245" w14:textId="77777777" w:rsidR="00AB5672" w:rsidRDefault="00AB5672" w:rsidP="00FB4705">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54FBF58D" w14:textId="77777777" w:rsidR="00AB5672" w:rsidRDefault="00AB5672" w:rsidP="00FB4705">
            <w:pPr>
              <w:pStyle w:val="TAL"/>
            </w:pPr>
            <w:r>
              <w:t>GPRS timer 3</w:t>
            </w:r>
          </w:p>
          <w:p w14:paraId="6107FCCF" w14:textId="77777777" w:rsidR="00AB5672" w:rsidRDefault="00AB5672" w:rsidP="00FB4705">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0A7A8232"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E16858" w14:textId="77777777" w:rsidR="00AB5672" w:rsidRDefault="00AB5672" w:rsidP="00FB470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A6CC9F1" w14:textId="77777777" w:rsidR="00AB5672" w:rsidRDefault="00AB5672" w:rsidP="00FB4705">
            <w:pPr>
              <w:pStyle w:val="TAC"/>
            </w:pPr>
            <w:r>
              <w:t>3</w:t>
            </w:r>
          </w:p>
        </w:tc>
      </w:tr>
      <w:tr w:rsidR="00AB5672" w:rsidRPr="005F7EB0" w14:paraId="72D1D0D4"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5BAACE2" w14:textId="77777777" w:rsidR="00AB5672" w:rsidRPr="004B11B4" w:rsidRDefault="00AB5672" w:rsidP="00FB4705">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2587275B" w14:textId="77777777" w:rsidR="00AB5672" w:rsidRDefault="00AB5672" w:rsidP="00FB4705">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4CFD8BF3" w14:textId="77777777" w:rsidR="00AB5672" w:rsidRPr="008E342A" w:rsidRDefault="00AB5672" w:rsidP="00FB4705">
            <w:pPr>
              <w:pStyle w:val="TAL"/>
              <w:rPr>
                <w:lang w:eastAsia="ko-KR"/>
              </w:rPr>
            </w:pPr>
            <w:r w:rsidRPr="008E342A">
              <w:rPr>
                <w:lang w:eastAsia="ko-KR"/>
              </w:rPr>
              <w:t>CAG information list</w:t>
            </w:r>
          </w:p>
          <w:p w14:paraId="35EEC477" w14:textId="77777777" w:rsidR="00AB5672" w:rsidRDefault="00AB5672" w:rsidP="00FB4705">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3F3E53F" w14:textId="77777777" w:rsidR="00AB5672" w:rsidRDefault="00AB5672" w:rsidP="00FB4705">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EAE5775" w14:textId="77777777" w:rsidR="00AB5672" w:rsidRDefault="00AB5672" w:rsidP="00FB4705">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615E1ED6" w14:textId="77777777" w:rsidR="00AB5672" w:rsidRDefault="00AB5672" w:rsidP="00FB4705">
            <w:pPr>
              <w:pStyle w:val="TAC"/>
            </w:pPr>
            <w:r>
              <w:rPr>
                <w:lang w:eastAsia="ko-KR"/>
              </w:rPr>
              <w:t>3</w:t>
            </w:r>
            <w:r w:rsidRPr="008E342A">
              <w:rPr>
                <w:lang w:eastAsia="ko-KR"/>
              </w:rPr>
              <w:t>-n</w:t>
            </w:r>
          </w:p>
        </w:tc>
      </w:tr>
      <w:tr w:rsidR="00AB5672" w:rsidRPr="005F7EB0" w14:paraId="57ADFDF3"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6455417" w14:textId="77777777" w:rsidR="00AB5672" w:rsidRPr="00D11CDE" w:rsidRDefault="00AB5672" w:rsidP="00FB4705">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5CB7F8F4" w14:textId="77777777" w:rsidR="00AB5672" w:rsidRPr="008E342A" w:rsidRDefault="00AB5672" w:rsidP="00FB4705">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18D6998F" w14:textId="77777777" w:rsidR="00AB5672" w:rsidRDefault="00AB5672" w:rsidP="00FB4705">
            <w:pPr>
              <w:pStyle w:val="TAL"/>
            </w:pPr>
            <w:r>
              <w:t>UE radio capability ID</w:t>
            </w:r>
          </w:p>
          <w:p w14:paraId="7BCDD285" w14:textId="77777777" w:rsidR="00AB5672" w:rsidRPr="008E342A" w:rsidRDefault="00AB5672" w:rsidP="00FB4705">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221234C6" w14:textId="77777777" w:rsidR="00AB5672" w:rsidRPr="008E342A" w:rsidRDefault="00AB5672" w:rsidP="00FB4705">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2F7F5E88" w14:textId="77777777" w:rsidR="00AB5672" w:rsidRPr="008E342A" w:rsidRDefault="00AB5672" w:rsidP="00FB4705">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445A4FA3" w14:textId="77777777" w:rsidR="00AB5672" w:rsidRDefault="00AB5672" w:rsidP="00FB4705">
            <w:pPr>
              <w:pStyle w:val="TAC"/>
              <w:rPr>
                <w:lang w:eastAsia="ko-KR"/>
              </w:rPr>
            </w:pPr>
            <w:r>
              <w:t>3-n</w:t>
            </w:r>
          </w:p>
        </w:tc>
      </w:tr>
      <w:tr w:rsidR="00AB5672" w:rsidRPr="005F7EB0" w14:paraId="712D84B7"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8F43608" w14:textId="77777777" w:rsidR="00AB5672" w:rsidRPr="00767715" w:rsidRDefault="00AB5672" w:rsidP="00FB4705">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BC9BA2E" w14:textId="77777777" w:rsidR="00AB5672" w:rsidRDefault="00AB5672" w:rsidP="00FB4705">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64F8586A" w14:textId="77777777" w:rsidR="00AB5672" w:rsidRDefault="00AB5672" w:rsidP="00FB4705">
            <w:pPr>
              <w:pStyle w:val="TAL"/>
            </w:pPr>
            <w:r>
              <w:t>UE radio capability ID deletion indication</w:t>
            </w:r>
          </w:p>
          <w:p w14:paraId="2664D551" w14:textId="77777777" w:rsidR="00AB5672" w:rsidRDefault="00AB5672" w:rsidP="00FB4705">
            <w:r>
              <w:t>9.11.3.69</w:t>
            </w:r>
          </w:p>
        </w:tc>
        <w:tc>
          <w:tcPr>
            <w:tcW w:w="1134" w:type="dxa"/>
            <w:tcBorders>
              <w:top w:val="single" w:sz="6" w:space="0" w:color="000000"/>
              <w:left w:val="single" w:sz="6" w:space="0" w:color="000000"/>
              <w:bottom w:val="single" w:sz="6" w:space="0" w:color="000000"/>
              <w:right w:val="single" w:sz="6" w:space="0" w:color="000000"/>
            </w:tcBorders>
          </w:tcPr>
          <w:p w14:paraId="0558531B"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878DBA5" w14:textId="77777777" w:rsidR="00AB5672" w:rsidRDefault="00AB5672" w:rsidP="00FB470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F8F228E" w14:textId="77777777" w:rsidR="00AB5672" w:rsidRDefault="00AB5672" w:rsidP="00FB4705">
            <w:pPr>
              <w:pStyle w:val="TAC"/>
            </w:pPr>
            <w:r>
              <w:t>1</w:t>
            </w:r>
          </w:p>
        </w:tc>
      </w:tr>
      <w:tr w:rsidR="00AB5672" w:rsidRPr="005F7EB0" w14:paraId="233D6E20"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A49463B" w14:textId="77777777" w:rsidR="00AB5672" w:rsidRDefault="00AB5672" w:rsidP="00FB4705">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6818390C" w14:textId="77777777" w:rsidR="00AB5672" w:rsidRDefault="00AB5672" w:rsidP="00FB4705">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45165B1" w14:textId="77777777" w:rsidR="00AB5672" w:rsidRDefault="00AB5672" w:rsidP="00FB4705">
            <w:pPr>
              <w:pStyle w:val="TAL"/>
            </w:pPr>
            <w:r w:rsidRPr="00976CD9">
              <w:t>5GS registration result</w:t>
            </w:r>
          </w:p>
          <w:p w14:paraId="41B6F318" w14:textId="77777777" w:rsidR="00AB5672" w:rsidRDefault="00AB5672" w:rsidP="00FB4705">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2298B79D"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7C8B7FB" w14:textId="77777777" w:rsidR="00AB5672" w:rsidRDefault="00AB5672" w:rsidP="00FB470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4A470FFE" w14:textId="77777777" w:rsidR="00AB5672" w:rsidRDefault="00AB5672" w:rsidP="00FB4705">
            <w:pPr>
              <w:pStyle w:val="TAC"/>
            </w:pPr>
            <w:r>
              <w:t>3</w:t>
            </w:r>
          </w:p>
        </w:tc>
      </w:tr>
      <w:tr w:rsidR="00AB5672" w:rsidRPr="005F7EB0" w14:paraId="6140302C"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6B675DB" w14:textId="77777777" w:rsidR="00AB5672" w:rsidRDefault="00AB5672" w:rsidP="00FB4705">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20D3F6D3" w14:textId="77777777" w:rsidR="00AB5672" w:rsidRPr="00CE60D4" w:rsidRDefault="00AB5672" w:rsidP="00FB4705">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7EB0D331" w14:textId="77777777" w:rsidR="00AB5672" w:rsidRPr="000E3867" w:rsidRDefault="00AB5672" w:rsidP="00FB4705">
            <w:pPr>
              <w:pStyle w:val="TAL"/>
            </w:pPr>
            <w:r w:rsidRPr="000E3867">
              <w:t>Truncated 5G-S-TMSI configuration</w:t>
            </w:r>
          </w:p>
          <w:p w14:paraId="60A2F722" w14:textId="77777777" w:rsidR="00AB5672" w:rsidRPr="00976CD9" w:rsidRDefault="00AB5672" w:rsidP="00FB4705">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66EFC8C3"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7F5D2E2" w14:textId="77777777" w:rsidR="00AB5672" w:rsidRDefault="00AB5672" w:rsidP="00FB470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4CA7ED1C" w14:textId="77777777" w:rsidR="00AB5672" w:rsidRDefault="00AB5672" w:rsidP="00FB4705">
            <w:pPr>
              <w:pStyle w:val="TAC"/>
            </w:pPr>
            <w:r>
              <w:t>3</w:t>
            </w:r>
          </w:p>
        </w:tc>
      </w:tr>
      <w:tr w:rsidR="00AB5672" w:rsidRPr="005F7EB0" w14:paraId="3085D900"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685027D" w14:textId="77777777" w:rsidR="00AB5672" w:rsidRDefault="00AB5672" w:rsidP="00FB4705">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67BD74F0" w14:textId="77777777" w:rsidR="00AB5672" w:rsidRPr="000E3867" w:rsidRDefault="00AB5672" w:rsidP="00FB4705">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6A3BFB05" w14:textId="77777777" w:rsidR="00AB5672" w:rsidRDefault="00AB5672" w:rsidP="00FB4705">
            <w:pPr>
              <w:pStyle w:val="TAL"/>
            </w:pPr>
            <w:r w:rsidRPr="00BB1177">
              <w:t>Additional configuration indication</w:t>
            </w:r>
          </w:p>
          <w:p w14:paraId="1A19D4DF" w14:textId="77777777" w:rsidR="00AB5672" w:rsidRPr="000E3867" w:rsidRDefault="00AB5672" w:rsidP="00FB4705">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6C08319F" w14:textId="77777777" w:rsidR="00AB5672" w:rsidRDefault="00AB5672" w:rsidP="00FB470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648CF6" w14:textId="77777777" w:rsidR="00AB5672" w:rsidRDefault="00AB5672" w:rsidP="00FB470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98077EE" w14:textId="77777777" w:rsidR="00AB5672" w:rsidRDefault="00AB5672" w:rsidP="00FB4705">
            <w:pPr>
              <w:pStyle w:val="TAC"/>
            </w:pPr>
            <w:r>
              <w:t>1</w:t>
            </w:r>
          </w:p>
        </w:tc>
      </w:tr>
      <w:tr w:rsidR="00AB5672" w:rsidRPr="005F7EB0" w14:paraId="4B6690E9" w14:textId="77777777" w:rsidTr="00FB470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E2B24A" w14:textId="77777777" w:rsidR="00AB5672" w:rsidRDefault="00AB5672" w:rsidP="00FB4705">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28DE79D4" w14:textId="77777777" w:rsidR="00AB5672" w:rsidRPr="00BB1177" w:rsidRDefault="00AB5672" w:rsidP="00FB4705">
            <w:pPr>
              <w:pStyle w:val="TAL"/>
            </w:pPr>
            <w:r>
              <w:t>Extended r</w:t>
            </w:r>
            <w:r w:rsidRPr="00CE60D4">
              <w:t>ejected NSSAI</w:t>
            </w:r>
          </w:p>
        </w:tc>
        <w:tc>
          <w:tcPr>
            <w:tcW w:w="3120" w:type="dxa"/>
            <w:tcBorders>
              <w:top w:val="single" w:sz="6" w:space="0" w:color="000000"/>
              <w:left w:val="single" w:sz="6" w:space="0" w:color="000000"/>
              <w:bottom w:val="single" w:sz="6" w:space="0" w:color="000000"/>
              <w:right w:val="single" w:sz="6" w:space="0" w:color="000000"/>
            </w:tcBorders>
          </w:tcPr>
          <w:p w14:paraId="79F495A6" w14:textId="77777777" w:rsidR="00AB5672" w:rsidRPr="00CE60D4" w:rsidRDefault="00AB5672" w:rsidP="00FB4705">
            <w:pPr>
              <w:pStyle w:val="TAL"/>
            </w:pPr>
            <w:r>
              <w:t>Extended r</w:t>
            </w:r>
            <w:r w:rsidRPr="00CE60D4">
              <w:t>ejected NSSAI</w:t>
            </w:r>
          </w:p>
          <w:p w14:paraId="371E0721" w14:textId="77777777" w:rsidR="00AB5672" w:rsidRPr="00BB1177" w:rsidRDefault="00AB5672" w:rsidP="00FB4705">
            <w:pPr>
              <w:pStyle w:val="TAL"/>
            </w:pPr>
            <w:r>
              <w:t>9.11.3.75</w:t>
            </w:r>
          </w:p>
        </w:tc>
        <w:tc>
          <w:tcPr>
            <w:tcW w:w="1134" w:type="dxa"/>
            <w:tcBorders>
              <w:top w:val="single" w:sz="6" w:space="0" w:color="000000"/>
              <w:left w:val="single" w:sz="6" w:space="0" w:color="000000"/>
              <w:bottom w:val="single" w:sz="6" w:space="0" w:color="000000"/>
              <w:right w:val="single" w:sz="6" w:space="0" w:color="000000"/>
            </w:tcBorders>
          </w:tcPr>
          <w:p w14:paraId="1604405A" w14:textId="77777777" w:rsidR="00AB5672" w:rsidRDefault="00AB5672" w:rsidP="00FB470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C257B7C" w14:textId="77777777" w:rsidR="00AB5672" w:rsidRDefault="00AB5672" w:rsidP="00FB470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4FF2622" w14:textId="153B980D" w:rsidR="00AB5672" w:rsidRDefault="00AB5672" w:rsidP="00FB4705">
            <w:pPr>
              <w:pStyle w:val="TAC"/>
            </w:pPr>
            <w:del w:id="289" w:author="LM Ericsson User1" w:date="2021-04-12T12:19:00Z">
              <w:r w:rsidRPr="0094043F" w:rsidDel="00CC45CA">
                <w:delText>4</w:delText>
              </w:r>
            </w:del>
            <w:ins w:id="290" w:author="LM Ericsson User1" w:date="2021-04-12T12:19:00Z">
              <w:r w:rsidR="00CC45CA">
                <w:t>5</w:t>
              </w:r>
            </w:ins>
            <w:r w:rsidRPr="0094043F">
              <w:t>-</w:t>
            </w:r>
            <w:del w:id="291" w:author="LM Ericsson User1" w:date="2021-04-12T12:17:00Z">
              <w:r w:rsidDel="00CC45CA">
                <w:delText>74</w:delText>
              </w:r>
            </w:del>
            <w:ins w:id="292" w:author="LM Ericsson User1" w:date="2021-04-12T12:17:00Z">
              <w:r w:rsidR="00CC45CA">
                <w:t>98</w:t>
              </w:r>
            </w:ins>
          </w:p>
        </w:tc>
      </w:tr>
    </w:tbl>
    <w:p w14:paraId="10333FD9" w14:textId="77777777" w:rsidR="00AB5672" w:rsidRDefault="00AB5672" w:rsidP="00750643">
      <w:pPr>
        <w:rPr>
          <w:noProof/>
        </w:rPr>
      </w:pPr>
    </w:p>
    <w:p w14:paraId="55D4357F" w14:textId="491523F3" w:rsidR="0037135B" w:rsidRDefault="0037135B" w:rsidP="00750643">
      <w:pPr>
        <w:rPr>
          <w:noProof/>
        </w:rPr>
      </w:pPr>
    </w:p>
    <w:p w14:paraId="47C3B57E" w14:textId="77777777" w:rsidR="00027ECD" w:rsidRDefault="00027ECD" w:rsidP="00027ECD">
      <w:pPr>
        <w:jc w:val="center"/>
        <w:rPr>
          <w:noProof/>
        </w:rPr>
      </w:pPr>
      <w:r w:rsidRPr="008A7642">
        <w:rPr>
          <w:noProof/>
          <w:highlight w:val="green"/>
        </w:rPr>
        <w:t>*** Next change ***</w:t>
      </w:r>
    </w:p>
    <w:p w14:paraId="1F6CCC68" w14:textId="7CB34FD2" w:rsidR="00027ECD" w:rsidRDefault="00027ECD" w:rsidP="00750643">
      <w:pPr>
        <w:rPr>
          <w:noProof/>
        </w:rPr>
      </w:pPr>
    </w:p>
    <w:p w14:paraId="7B72E89B" w14:textId="77777777" w:rsidR="00EB7CA9" w:rsidRDefault="00EB7CA9" w:rsidP="00EB7CA9">
      <w:pPr>
        <w:pStyle w:val="Heading4"/>
      </w:pPr>
      <w:bookmarkStart w:id="293" w:name="_Toc20233212"/>
      <w:bookmarkStart w:id="294" w:name="_Toc27747336"/>
      <w:bookmarkStart w:id="295" w:name="_Toc36213527"/>
      <w:bookmarkStart w:id="296" w:name="_Toc36657704"/>
      <w:bookmarkStart w:id="297" w:name="_Toc45287379"/>
      <w:bookmarkStart w:id="298" w:name="_Toc51948654"/>
      <w:bookmarkStart w:id="299" w:name="_Toc51949746"/>
      <w:bookmarkStart w:id="300" w:name="_Toc68203482"/>
      <w:r>
        <w:t>9.11.3.1</w:t>
      </w:r>
      <w:r w:rsidRPr="00477BEE">
        <w:tab/>
      </w:r>
      <w:r>
        <w:t>5GMM</w:t>
      </w:r>
      <w:r w:rsidRPr="00477BEE">
        <w:t xml:space="preserve"> </w:t>
      </w:r>
      <w:r>
        <w:t>c</w:t>
      </w:r>
      <w:r w:rsidRPr="00477BEE">
        <w:t>apability</w:t>
      </w:r>
      <w:bookmarkEnd w:id="293"/>
      <w:bookmarkEnd w:id="294"/>
      <w:bookmarkEnd w:id="295"/>
      <w:bookmarkEnd w:id="296"/>
      <w:bookmarkEnd w:id="297"/>
      <w:bookmarkEnd w:id="298"/>
      <w:bookmarkEnd w:id="299"/>
      <w:bookmarkEnd w:id="300"/>
    </w:p>
    <w:p w14:paraId="02527B79" w14:textId="77777777" w:rsidR="00EB7CA9" w:rsidRDefault="00EB7CA9" w:rsidP="00EB7CA9">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w:t>
      </w:r>
      <w:proofErr w:type="gramStart"/>
      <w:r w:rsidRPr="003168A2">
        <w:t>manner in which</w:t>
      </w:r>
      <w:proofErr w:type="gramEnd"/>
      <w:r w:rsidRPr="003168A2">
        <w:t xml:space="preserve"> the network handles the operation of the UE. </w:t>
      </w:r>
    </w:p>
    <w:p w14:paraId="3157797F" w14:textId="77777777" w:rsidR="00EB7CA9" w:rsidRPr="003168A2" w:rsidRDefault="00EB7CA9" w:rsidP="00EB7CA9">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03DCBAE2" w14:textId="77777777" w:rsidR="00EB7CA9" w:rsidRPr="003168A2" w:rsidRDefault="00EB7CA9" w:rsidP="00EB7CA9">
      <w:r w:rsidRPr="003168A2">
        <w:t xml:space="preserve">The </w:t>
      </w:r>
      <w:r>
        <w:t>5GMM</w:t>
      </w:r>
      <w:r w:rsidRPr="00477BEE">
        <w:t xml:space="preserve"> capability</w:t>
      </w:r>
      <w:r w:rsidRPr="003168A2">
        <w:t xml:space="preserve"> is a type 4 information element with a minimum length of </w:t>
      </w:r>
      <w:r>
        <w:t>3</w:t>
      </w:r>
      <w:r w:rsidRPr="003168A2">
        <w:t xml:space="preserve">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EB7CA9" w:rsidRPr="005F7EB0" w14:paraId="011879E6" w14:textId="77777777" w:rsidTr="00472BAD">
        <w:trPr>
          <w:gridBefore w:val="1"/>
          <w:wBefore w:w="150" w:type="dxa"/>
          <w:cantSplit/>
          <w:jc w:val="center"/>
        </w:trPr>
        <w:tc>
          <w:tcPr>
            <w:tcW w:w="710" w:type="dxa"/>
            <w:gridSpan w:val="2"/>
            <w:tcBorders>
              <w:top w:val="nil"/>
              <w:left w:val="nil"/>
              <w:bottom w:val="nil"/>
              <w:right w:val="nil"/>
            </w:tcBorders>
          </w:tcPr>
          <w:p w14:paraId="45FA2DFE" w14:textId="77777777" w:rsidR="00EB7CA9" w:rsidRPr="005F7EB0" w:rsidRDefault="00EB7CA9" w:rsidP="00472BAD">
            <w:pPr>
              <w:pStyle w:val="TAC"/>
            </w:pPr>
            <w:bookmarkStart w:id="301" w:name="_Hlk19031682"/>
            <w:r w:rsidRPr="005F7EB0">
              <w:t>8</w:t>
            </w:r>
          </w:p>
        </w:tc>
        <w:tc>
          <w:tcPr>
            <w:tcW w:w="720" w:type="dxa"/>
            <w:gridSpan w:val="2"/>
            <w:tcBorders>
              <w:top w:val="nil"/>
              <w:left w:val="nil"/>
              <w:bottom w:val="nil"/>
              <w:right w:val="nil"/>
            </w:tcBorders>
          </w:tcPr>
          <w:p w14:paraId="29C34476" w14:textId="77777777" w:rsidR="00EB7CA9" w:rsidRPr="005F7EB0" w:rsidRDefault="00EB7CA9" w:rsidP="00472BAD">
            <w:pPr>
              <w:pStyle w:val="TAC"/>
            </w:pPr>
            <w:r w:rsidRPr="005F7EB0">
              <w:t>7</w:t>
            </w:r>
          </w:p>
        </w:tc>
        <w:tc>
          <w:tcPr>
            <w:tcW w:w="720" w:type="dxa"/>
            <w:gridSpan w:val="2"/>
            <w:tcBorders>
              <w:top w:val="nil"/>
              <w:left w:val="nil"/>
              <w:bottom w:val="nil"/>
              <w:right w:val="nil"/>
            </w:tcBorders>
          </w:tcPr>
          <w:p w14:paraId="43263EE1" w14:textId="77777777" w:rsidR="00EB7CA9" w:rsidRPr="005F7EB0" w:rsidRDefault="00EB7CA9" w:rsidP="00472BAD">
            <w:pPr>
              <w:pStyle w:val="TAC"/>
            </w:pPr>
            <w:r w:rsidRPr="005F7EB0">
              <w:t>6</w:t>
            </w:r>
          </w:p>
        </w:tc>
        <w:tc>
          <w:tcPr>
            <w:tcW w:w="720" w:type="dxa"/>
            <w:gridSpan w:val="2"/>
            <w:tcBorders>
              <w:top w:val="nil"/>
              <w:left w:val="nil"/>
              <w:bottom w:val="nil"/>
              <w:right w:val="nil"/>
            </w:tcBorders>
          </w:tcPr>
          <w:p w14:paraId="2D4719AD" w14:textId="77777777" w:rsidR="00EB7CA9" w:rsidRPr="005F7EB0" w:rsidRDefault="00EB7CA9" w:rsidP="00472BAD">
            <w:pPr>
              <w:pStyle w:val="TAC"/>
            </w:pPr>
            <w:r w:rsidRPr="005F7EB0">
              <w:t>5</w:t>
            </w:r>
          </w:p>
        </w:tc>
        <w:tc>
          <w:tcPr>
            <w:tcW w:w="720" w:type="dxa"/>
            <w:gridSpan w:val="2"/>
            <w:tcBorders>
              <w:top w:val="nil"/>
              <w:left w:val="nil"/>
              <w:bottom w:val="nil"/>
              <w:right w:val="nil"/>
            </w:tcBorders>
          </w:tcPr>
          <w:p w14:paraId="1BB0D6D2" w14:textId="77777777" w:rsidR="00EB7CA9" w:rsidRPr="005F7EB0" w:rsidRDefault="00EB7CA9" w:rsidP="00472BAD">
            <w:pPr>
              <w:pStyle w:val="TAC"/>
            </w:pPr>
            <w:r w:rsidRPr="005F7EB0">
              <w:t>4</w:t>
            </w:r>
          </w:p>
        </w:tc>
        <w:tc>
          <w:tcPr>
            <w:tcW w:w="720" w:type="dxa"/>
            <w:gridSpan w:val="2"/>
            <w:tcBorders>
              <w:top w:val="nil"/>
              <w:left w:val="nil"/>
              <w:bottom w:val="nil"/>
              <w:right w:val="nil"/>
            </w:tcBorders>
          </w:tcPr>
          <w:p w14:paraId="6A2DE903" w14:textId="77777777" w:rsidR="00EB7CA9" w:rsidRPr="005F7EB0" w:rsidRDefault="00EB7CA9" w:rsidP="00472BAD">
            <w:pPr>
              <w:pStyle w:val="TAC"/>
            </w:pPr>
            <w:r w:rsidRPr="005F7EB0">
              <w:t>3</w:t>
            </w:r>
          </w:p>
        </w:tc>
        <w:tc>
          <w:tcPr>
            <w:tcW w:w="720" w:type="dxa"/>
            <w:gridSpan w:val="2"/>
            <w:tcBorders>
              <w:top w:val="nil"/>
              <w:left w:val="nil"/>
              <w:bottom w:val="nil"/>
              <w:right w:val="nil"/>
            </w:tcBorders>
          </w:tcPr>
          <w:p w14:paraId="7E51172A" w14:textId="77777777" w:rsidR="00EB7CA9" w:rsidRPr="005F7EB0" w:rsidRDefault="00EB7CA9" w:rsidP="00472BAD">
            <w:pPr>
              <w:pStyle w:val="TAC"/>
            </w:pPr>
            <w:r w:rsidRPr="005F7EB0">
              <w:t>2</w:t>
            </w:r>
          </w:p>
        </w:tc>
        <w:tc>
          <w:tcPr>
            <w:tcW w:w="730" w:type="dxa"/>
            <w:gridSpan w:val="2"/>
            <w:tcBorders>
              <w:top w:val="nil"/>
              <w:left w:val="nil"/>
              <w:bottom w:val="nil"/>
              <w:right w:val="nil"/>
            </w:tcBorders>
          </w:tcPr>
          <w:p w14:paraId="07F2A8DD" w14:textId="77777777" w:rsidR="00EB7CA9" w:rsidRPr="005F7EB0" w:rsidRDefault="00EB7CA9" w:rsidP="00472BAD">
            <w:pPr>
              <w:pStyle w:val="TAC"/>
            </w:pPr>
            <w:r w:rsidRPr="005F7EB0">
              <w:t>1</w:t>
            </w:r>
          </w:p>
        </w:tc>
        <w:tc>
          <w:tcPr>
            <w:tcW w:w="1161" w:type="dxa"/>
            <w:gridSpan w:val="2"/>
            <w:tcBorders>
              <w:top w:val="nil"/>
              <w:left w:val="nil"/>
              <w:bottom w:val="nil"/>
              <w:right w:val="nil"/>
            </w:tcBorders>
          </w:tcPr>
          <w:p w14:paraId="0344CA7B" w14:textId="77777777" w:rsidR="00EB7CA9" w:rsidRPr="005F7EB0" w:rsidRDefault="00EB7CA9" w:rsidP="00472BAD">
            <w:pPr>
              <w:pStyle w:val="TAL"/>
            </w:pPr>
          </w:p>
        </w:tc>
      </w:tr>
      <w:tr w:rsidR="00EB7CA9" w:rsidRPr="005F7EB0" w14:paraId="1C4E2B6A" w14:textId="77777777" w:rsidTr="00472BAD">
        <w:trPr>
          <w:gridAfter w:val="1"/>
          <w:wAfter w:w="165" w:type="dxa"/>
          <w:cantSplit/>
          <w:jc w:val="center"/>
        </w:trPr>
        <w:tc>
          <w:tcPr>
            <w:tcW w:w="5769" w:type="dxa"/>
            <w:gridSpan w:val="16"/>
            <w:tcBorders>
              <w:top w:val="single" w:sz="4" w:space="0" w:color="auto"/>
              <w:right w:val="single" w:sz="4" w:space="0" w:color="auto"/>
            </w:tcBorders>
          </w:tcPr>
          <w:p w14:paraId="23091C4A" w14:textId="77777777" w:rsidR="00EB7CA9" w:rsidRPr="005F7EB0" w:rsidRDefault="00EB7CA9" w:rsidP="00472BAD">
            <w:pPr>
              <w:pStyle w:val="TAC"/>
            </w:pPr>
            <w:r w:rsidRPr="005F7EB0">
              <w:t>5GMM capability IEI</w:t>
            </w:r>
          </w:p>
        </w:tc>
        <w:tc>
          <w:tcPr>
            <w:tcW w:w="1137" w:type="dxa"/>
            <w:gridSpan w:val="2"/>
            <w:tcBorders>
              <w:top w:val="nil"/>
              <w:left w:val="nil"/>
              <w:bottom w:val="nil"/>
              <w:right w:val="nil"/>
            </w:tcBorders>
          </w:tcPr>
          <w:p w14:paraId="2F8F020B" w14:textId="77777777" w:rsidR="00EB7CA9" w:rsidRPr="005F7EB0" w:rsidRDefault="00EB7CA9" w:rsidP="00472BAD">
            <w:pPr>
              <w:pStyle w:val="TAL"/>
            </w:pPr>
            <w:r w:rsidRPr="005F7EB0">
              <w:t>octet 1</w:t>
            </w:r>
          </w:p>
        </w:tc>
      </w:tr>
      <w:tr w:rsidR="00EB7CA9" w:rsidRPr="005F7EB0" w14:paraId="79633DDB" w14:textId="77777777" w:rsidTr="00472BAD">
        <w:trPr>
          <w:gridAfter w:val="1"/>
          <w:wAfter w:w="165" w:type="dxa"/>
          <w:cantSplit/>
          <w:jc w:val="center"/>
        </w:trPr>
        <w:tc>
          <w:tcPr>
            <w:tcW w:w="5769" w:type="dxa"/>
            <w:gridSpan w:val="16"/>
            <w:tcBorders>
              <w:top w:val="single" w:sz="4" w:space="0" w:color="auto"/>
              <w:right w:val="single" w:sz="4" w:space="0" w:color="auto"/>
            </w:tcBorders>
          </w:tcPr>
          <w:p w14:paraId="7DE4414E" w14:textId="77777777" w:rsidR="00EB7CA9" w:rsidRPr="005F7EB0" w:rsidRDefault="00EB7CA9" w:rsidP="00472BAD">
            <w:pPr>
              <w:pStyle w:val="TAC"/>
            </w:pPr>
            <w:r w:rsidRPr="005F7EB0">
              <w:t>Length of 5GMM capability contents</w:t>
            </w:r>
          </w:p>
        </w:tc>
        <w:tc>
          <w:tcPr>
            <w:tcW w:w="1137" w:type="dxa"/>
            <w:gridSpan w:val="2"/>
            <w:tcBorders>
              <w:top w:val="nil"/>
              <w:left w:val="nil"/>
              <w:bottom w:val="nil"/>
              <w:right w:val="nil"/>
            </w:tcBorders>
          </w:tcPr>
          <w:p w14:paraId="38AA53F2" w14:textId="77777777" w:rsidR="00EB7CA9" w:rsidRPr="005F7EB0" w:rsidRDefault="00EB7CA9" w:rsidP="00472BAD">
            <w:pPr>
              <w:pStyle w:val="TAL"/>
            </w:pPr>
            <w:r w:rsidRPr="005F7EB0">
              <w:t>octet 2</w:t>
            </w:r>
          </w:p>
        </w:tc>
      </w:tr>
      <w:tr w:rsidR="00EB7CA9" w:rsidRPr="005F7EB0" w14:paraId="762F915E" w14:textId="77777777" w:rsidTr="00472BAD">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6F48FDAE" w14:textId="77777777" w:rsidR="00EB7CA9" w:rsidRPr="005F7EB0" w:rsidRDefault="00EB7CA9" w:rsidP="00472BAD">
            <w:pPr>
              <w:pStyle w:val="TAC"/>
            </w:pPr>
            <w:r>
              <w:t>SGC</w:t>
            </w:r>
          </w:p>
          <w:p w14:paraId="5E38F79E" w14:textId="77777777" w:rsidR="00EB7CA9" w:rsidRPr="005F7EB0" w:rsidRDefault="00EB7CA9" w:rsidP="00472BAD">
            <w:pPr>
              <w:pStyle w:val="TAC"/>
              <w:rPr>
                <w:lang w:val="es-ES"/>
              </w:rPr>
            </w:pPr>
          </w:p>
        </w:tc>
        <w:tc>
          <w:tcPr>
            <w:tcW w:w="721" w:type="dxa"/>
            <w:gridSpan w:val="2"/>
            <w:tcBorders>
              <w:top w:val="nil"/>
              <w:bottom w:val="single" w:sz="4" w:space="0" w:color="auto"/>
              <w:right w:val="single" w:sz="4" w:space="0" w:color="auto"/>
            </w:tcBorders>
          </w:tcPr>
          <w:p w14:paraId="4A804888" w14:textId="77777777" w:rsidR="00EB7CA9" w:rsidRPr="005F7EB0" w:rsidRDefault="00EB7CA9" w:rsidP="00472BAD">
            <w:pPr>
              <w:pStyle w:val="TAC"/>
              <w:rPr>
                <w:lang w:val="es-ES"/>
              </w:rPr>
            </w:pPr>
            <w:r>
              <w:t>5G-IP</w:t>
            </w:r>
            <w:r w:rsidRPr="00CC0C94">
              <w:t xml:space="preserve">HC-CP </w:t>
            </w:r>
            <w:proofErr w:type="spellStart"/>
            <w:r w:rsidRPr="00CC0C94">
              <w:t>CIoT</w:t>
            </w:r>
            <w:proofErr w:type="spellEnd"/>
          </w:p>
        </w:tc>
        <w:tc>
          <w:tcPr>
            <w:tcW w:w="721" w:type="dxa"/>
            <w:gridSpan w:val="2"/>
            <w:tcBorders>
              <w:top w:val="nil"/>
              <w:bottom w:val="single" w:sz="4" w:space="0" w:color="auto"/>
              <w:right w:val="single" w:sz="4" w:space="0" w:color="auto"/>
            </w:tcBorders>
          </w:tcPr>
          <w:p w14:paraId="366B64F8" w14:textId="77777777" w:rsidR="00EB7CA9" w:rsidRPr="005F7EB0" w:rsidRDefault="00EB7CA9" w:rsidP="00472BAD">
            <w:pPr>
              <w:pStyle w:val="TAC"/>
              <w:rPr>
                <w:lang w:val="es-ES"/>
              </w:rPr>
            </w:pPr>
            <w:r>
              <w:t>N3</w:t>
            </w:r>
            <w:r w:rsidRPr="00CC0C94">
              <w:t xml:space="preserve"> data</w:t>
            </w:r>
          </w:p>
        </w:tc>
        <w:tc>
          <w:tcPr>
            <w:tcW w:w="721" w:type="dxa"/>
            <w:gridSpan w:val="2"/>
            <w:tcBorders>
              <w:top w:val="nil"/>
              <w:bottom w:val="single" w:sz="4" w:space="0" w:color="auto"/>
              <w:right w:val="single" w:sz="4" w:space="0" w:color="auto"/>
            </w:tcBorders>
          </w:tcPr>
          <w:p w14:paraId="510D5695" w14:textId="77777777" w:rsidR="00EB7CA9" w:rsidRPr="005F7EB0" w:rsidRDefault="00EB7CA9" w:rsidP="00472BAD">
            <w:pPr>
              <w:pStyle w:val="TAC"/>
              <w:rPr>
                <w:lang w:val="es-ES"/>
              </w:rPr>
            </w:pPr>
            <w:r>
              <w:t>5G-</w:t>
            </w:r>
            <w:r w:rsidRPr="00CC0C94">
              <w:t xml:space="preserve">CP </w:t>
            </w:r>
            <w:proofErr w:type="spellStart"/>
            <w:r w:rsidRPr="00CC0C94">
              <w:t>CIoT</w:t>
            </w:r>
            <w:proofErr w:type="spellEnd"/>
          </w:p>
        </w:tc>
        <w:tc>
          <w:tcPr>
            <w:tcW w:w="721" w:type="dxa"/>
            <w:gridSpan w:val="2"/>
            <w:tcBorders>
              <w:top w:val="nil"/>
              <w:bottom w:val="single" w:sz="4" w:space="0" w:color="auto"/>
              <w:right w:val="single" w:sz="4" w:space="0" w:color="auto"/>
            </w:tcBorders>
          </w:tcPr>
          <w:p w14:paraId="07BF7FD4" w14:textId="77777777" w:rsidR="00EB7CA9" w:rsidRPr="005F7EB0" w:rsidRDefault="00EB7CA9" w:rsidP="00472BAD">
            <w:pPr>
              <w:pStyle w:val="TAC"/>
            </w:pPr>
            <w:proofErr w:type="spellStart"/>
            <w:r>
              <w:t>RestrictEC</w:t>
            </w:r>
            <w:proofErr w:type="spellEnd"/>
          </w:p>
        </w:tc>
        <w:tc>
          <w:tcPr>
            <w:tcW w:w="721" w:type="dxa"/>
            <w:gridSpan w:val="2"/>
            <w:tcBorders>
              <w:top w:val="nil"/>
              <w:bottom w:val="single" w:sz="4" w:space="0" w:color="auto"/>
              <w:right w:val="single" w:sz="4" w:space="0" w:color="auto"/>
            </w:tcBorders>
          </w:tcPr>
          <w:p w14:paraId="5897987E" w14:textId="77777777" w:rsidR="00EB7CA9" w:rsidRPr="005F7EB0" w:rsidRDefault="00EB7CA9" w:rsidP="00472BAD">
            <w:pPr>
              <w:pStyle w:val="TAC"/>
              <w:rPr>
                <w:lang w:val="es-ES"/>
              </w:rPr>
            </w:pPr>
            <w:r>
              <w:rPr>
                <w:lang w:val="es-ES"/>
              </w:rPr>
              <w:t>LPP</w:t>
            </w:r>
          </w:p>
          <w:p w14:paraId="4AC2079E" w14:textId="77777777" w:rsidR="00EB7CA9" w:rsidRPr="005F7EB0" w:rsidRDefault="00EB7CA9" w:rsidP="00472BAD">
            <w:pPr>
              <w:pStyle w:val="TAC"/>
            </w:pPr>
          </w:p>
        </w:tc>
        <w:tc>
          <w:tcPr>
            <w:tcW w:w="721" w:type="dxa"/>
            <w:gridSpan w:val="2"/>
            <w:tcBorders>
              <w:top w:val="nil"/>
              <w:bottom w:val="single" w:sz="4" w:space="0" w:color="auto"/>
              <w:right w:val="single" w:sz="4" w:space="0" w:color="auto"/>
            </w:tcBorders>
          </w:tcPr>
          <w:p w14:paraId="10AB1D2E" w14:textId="77777777" w:rsidR="00EB7CA9" w:rsidRPr="005F7EB0" w:rsidRDefault="00EB7CA9" w:rsidP="00472BAD">
            <w:pPr>
              <w:pStyle w:val="TAC"/>
            </w:pPr>
            <w:r w:rsidRPr="005F7EB0">
              <w:rPr>
                <w:lang w:val="es-ES"/>
              </w:rPr>
              <w:t xml:space="preserve">HO </w:t>
            </w:r>
            <w:proofErr w:type="spellStart"/>
            <w:r w:rsidRPr="005F7EB0">
              <w:rPr>
                <w:lang w:val="es-ES"/>
              </w:rPr>
              <w:t>attach</w:t>
            </w:r>
            <w:proofErr w:type="spellEnd"/>
          </w:p>
        </w:tc>
        <w:tc>
          <w:tcPr>
            <w:tcW w:w="722" w:type="dxa"/>
            <w:gridSpan w:val="2"/>
            <w:tcBorders>
              <w:top w:val="nil"/>
              <w:bottom w:val="single" w:sz="4" w:space="0" w:color="auto"/>
              <w:right w:val="single" w:sz="4" w:space="0" w:color="auto"/>
            </w:tcBorders>
          </w:tcPr>
          <w:p w14:paraId="0F8B2CF4" w14:textId="77777777" w:rsidR="00EB7CA9" w:rsidRPr="005F7EB0" w:rsidRDefault="00EB7CA9" w:rsidP="00472BAD">
            <w:pPr>
              <w:pStyle w:val="TAC"/>
            </w:pPr>
            <w:r w:rsidRPr="005F7EB0">
              <w:rPr>
                <w:lang w:val="es-ES"/>
              </w:rPr>
              <w:t xml:space="preserve">S1 </w:t>
            </w:r>
            <w:proofErr w:type="spellStart"/>
            <w:r w:rsidRPr="005F7EB0">
              <w:rPr>
                <w:lang w:val="es-ES"/>
              </w:rPr>
              <w:t>mode</w:t>
            </w:r>
            <w:proofErr w:type="spellEnd"/>
          </w:p>
        </w:tc>
        <w:tc>
          <w:tcPr>
            <w:tcW w:w="1137" w:type="dxa"/>
            <w:gridSpan w:val="2"/>
            <w:tcBorders>
              <w:top w:val="nil"/>
              <w:left w:val="nil"/>
              <w:bottom w:val="nil"/>
              <w:right w:val="nil"/>
            </w:tcBorders>
          </w:tcPr>
          <w:p w14:paraId="69484BCE" w14:textId="77777777" w:rsidR="00EB7CA9" w:rsidRPr="005F7EB0" w:rsidRDefault="00EB7CA9" w:rsidP="00472BAD">
            <w:pPr>
              <w:pStyle w:val="TAL"/>
            </w:pPr>
          </w:p>
          <w:p w14:paraId="1590FC66" w14:textId="77777777" w:rsidR="00EB7CA9" w:rsidRPr="005F7EB0" w:rsidRDefault="00EB7CA9" w:rsidP="00472BAD">
            <w:pPr>
              <w:pStyle w:val="TAL"/>
            </w:pPr>
            <w:r w:rsidRPr="005F7EB0">
              <w:t>octet 3</w:t>
            </w:r>
          </w:p>
        </w:tc>
      </w:tr>
      <w:tr w:rsidR="00EB7CA9" w:rsidRPr="005F7EB0" w14:paraId="26CA4236" w14:textId="77777777" w:rsidTr="00472BAD">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19E8CBD2" w14:textId="77777777" w:rsidR="00EB7CA9" w:rsidRPr="005F7EB0" w:rsidRDefault="00EB7CA9" w:rsidP="00472BAD">
            <w:pPr>
              <w:pStyle w:val="TAC"/>
            </w:pPr>
            <w:bookmarkStart w:id="302" w:name="_Hlk19031670"/>
            <w:r>
              <w:t>RACS</w:t>
            </w:r>
          </w:p>
        </w:tc>
        <w:tc>
          <w:tcPr>
            <w:tcW w:w="721" w:type="dxa"/>
            <w:gridSpan w:val="2"/>
            <w:tcBorders>
              <w:top w:val="nil"/>
              <w:bottom w:val="single" w:sz="4" w:space="0" w:color="auto"/>
              <w:right w:val="single" w:sz="4" w:space="0" w:color="auto"/>
            </w:tcBorders>
          </w:tcPr>
          <w:p w14:paraId="12DFF6C2" w14:textId="77777777" w:rsidR="00EB7CA9" w:rsidRDefault="00EB7CA9" w:rsidP="00472BAD">
            <w:pPr>
              <w:pStyle w:val="TAC"/>
            </w:pPr>
          </w:p>
          <w:p w14:paraId="350A1E2F" w14:textId="77777777" w:rsidR="00EB7CA9" w:rsidRPr="005F7EB0" w:rsidRDefault="00EB7CA9" w:rsidP="00472BAD">
            <w:pPr>
              <w:pStyle w:val="TAC"/>
            </w:pPr>
            <w:r>
              <w:t>NSSAA</w:t>
            </w:r>
          </w:p>
        </w:tc>
        <w:tc>
          <w:tcPr>
            <w:tcW w:w="721" w:type="dxa"/>
            <w:gridSpan w:val="2"/>
            <w:tcBorders>
              <w:top w:val="nil"/>
              <w:bottom w:val="single" w:sz="4" w:space="0" w:color="auto"/>
              <w:right w:val="single" w:sz="4" w:space="0" w:color="auto"/>
            </w:tcBorders>
          </w:tcPr>
          <w:p w14:paraId="6034C345" w14:textId="77777777" w:rsidR="00EB7CA9" w:rsidRPr="005F7EB0" w:rsidRDefault="00EB7CA9" w:rsidP="00472BAD">
            <w:pPr>
              <w:pStyle w:val="TAC"/>
            </w:pPr>
            <w:r>
              <w:rPr>
                <w:lang w:val="es-ES" w:eastAsia="zh-CN"/>
              </w:rPr>
              <w:t>5G-LCS</w:t>
            </w:r>
          </w:p>
        </w:tc>
        <w:tc>
          <w:tcPr>
            <w:tcW w:w="721" w:type="dxa"/>
            <w:gridSpan w:val="2"/>
            <w:tcBorders>
              <w:top w:val="nil"/>
              <w:bottom w:val="single" w:sz="4" w:space="0" w:color="auto"/>
              <w:right w:val="single" w:sz="4" w:space="0" w:color="auto"/>
            </w:tcBorders>
          </w:tcPr>
          <w:p w14:paraId="633411DE" w14:textId="77777777" w:rsidR="00EB7CA9" w:rsidRPr="005F7EB0" w:rsidRDefault="00EB7CA9" w:rsidP="00472BAD">
            <w:pPr>
              <w:pStyle w:val="TAC"/>
            </w:pPr>
            <w:r>
              <w:t>V2XCNPC5</w:t>
            </w:r>
          </w:p>
        </w:tc>
        <w:tc>
          <w:tcPr>
            <w:tcW w:w="721" w:type="dxa"/>
            <w:gridSpan w:val="2"/>
            <w:tcBorders>
              <w:top w:val="nil"/>
              <w:bottom w:val="single" w:sz="4" w:space="0" w:color="auto"/>
              <w:right w:val="single" w:sz="4" w:space="0" w:color="auto"/>
            </w:tcBorders>
          </w:tcPr>
          <w:p w14:paraId="5F9E6FC0" w14:textId="77777777" w:rsidR="00EB7CA9" w:rsidRPr="005F7EB0" w:rsidRDefault="00EB7CA9" w:rsidP="00472BAD">
            <w:pPr>
              <w:pStyle w:val="TAC"/>
            </w:pPr>
            <w:r>
              <w:t>V2XCEPC5</w:t>
            </w:r>
          </w:p>
        </w:tc>
        <w:tc>
          <w:tcPr>
            <w:tcW w:w="721" w:type="dxa"/>
            <w:gridSpan w:val="2"/>
            <w:tcBorders>
              <w:top w:val="nil"/>
              <w:bottom w:val="single" w:sz="4" w:space="0" w:color="auto"/>
              <w:right w:val="single" w:sz="4" w:space="0" w:color="auto"/>
            </w:tcBorders>
          </w:tcPr>
          <w:p w14:paraId="5C320D7D" w14:textId="77777777" w:rsidR="00EB7CA9" w:rsidRDefault="00EB7CA9" w:rsidP="00472BAD">
            <w:pPr>
              <w:pStyle w:val="TAC"/>
              <w:rPr>
                <w:lang w:val="es-ES" w:eastAsia="zh-CN"/>
              </w:rPr>
            </w:pPr>
            <w:r>
              <w:rPr>
                <w:lang w:val="es-ES" w:eastAsia="zh-CN"/>
              </w:rPr>
              <w:t>V2X</w:t>
            </w:r>
          </w:p>
        </w:tc>
        <w:tc>
          <w:tcPr>
            <w:tcW w:w="721" w:type="dxa"/>
            <w:gridSpan w:val="2"/>
            <w:tcBorders>
              <w:top w:val="nil"/>
              <w:bottom w:val="single" w:sz="4" w:space="0" w:color="auto"/>
              <w:right w:val="single" w:sz="4" w:space="0" w:color="auto"/>
            </w:tcBorders>
          </w:tcPr>
          <w:p w14:paraId="073C4E1A" w14:textId="77777777" w:rsidR="00EB7CA9" w:rsidRPr="005F7EB0" w:rsidRDefault="00EB7CA9" w:rsidP="00472BAD">
            <w:pPr>
              <w:pStyle w:val="TAC"/>
              <w:rPr>
                <w:lang w:val="es-ES"/>
              </w:rPr>
            </w:pPr>
            <w:r>
              <w:t>5G-U</w:t>
            </w:r>
            <w:r w:rsidRPr="00CC0C94">
              <w:t xml:space="preserve">P </w:t>
            </w:r>
            <w:proofErr w:type="spellStart"/>
            <w:r w:rsidRPr="00CC0C94">
              <w:t>CIoT</w:t>
            </w:r>
            <w:proofErr w:type="spellEnd"/>
          </w:p>
        </w:tc>
        <w:tc>
          <w:tcPr>
            <w:tcW w:w="722" w:type="dxa"/>
            <w:gridSpan w:val="2"/>
            <w:tcBorders>
              <w:top w:val="nil"/>
              <w:bottom w:val="single" w:sz="4" w:space="0" w:color="auto"/>
              <w:right w:val="single" w:sz="4" w:space="0" w:color="auto"/>
            </w:tcBorders>
          </w:tcPr>
          <w:p w14:paraId="2F8CFF2F" w14:textId="77777777" w:rsidR="00EB7CA9" w:rsidRPr="005F7EB0" w:rsidRDefault="00EB7CA9" w:rsidP="00472BAD">
            <w:pPr>
              <w:pStyle w:val="TAC"/>
              <w:rPr>
                <w:lang w:val="es-ES"/>
              </w:rPr>
            </w:pPr>
            <w:r w:rsidRPr="000A305B">
              <w:rPr>
                <w:lang w:eastAsia="zh-CN"/>
              </w:rPr>
              <w:t>5GSRVCC</w:t>
            </w:r>
          </w:p>
        </w:tc>
        <w:tc>
          <w:tcPr>
            <w:tcW w:w="1137" w:type="dxa"/>
            <w:gridSpan w:val="2"/>
            <w:tcBorders>
              <w:top w:val="nil"/>
              <w:left w:val="nil"/>
              <w:bottom w:val="nil"/>
              <w:right w:val="nil"/>
            </w:tcBorders>
          </w:tcPr>
          <w:p w14:paraId="4F266958" w14:textId="77777777" w:rsidR="00EB7CA9" w:rsidRDefault="00EB7CA9" w:rsidP="00472BAD">
            <w:pPr>
              <w:pStyle w:val="TAL"/>
              <w:rPr>
                <w:lang w:eastAsia="zh-CN"/>
              </w:rPr>
            </w:pPr>
          </w:p>
          <w:p w14:paraId="0FA42273" w14:textId="77777777" w:rsidR="00EB7CA9" w:rsidRPr="005F7EB0" w:rsidRDefault="00EB7CA9" w:rsidP="00472BAD">
            <w:pPr>
              <w:pStyle w:val="TAL"/>
              <w:rPr>
                <w:lang w:eastAsia="zh-CN"/>
              </w:rPr>
            </w:pPr>
            <w:r>
              <w:rPr>
                <w:lang w:eastAsia="zh-CN"/>
              </w:rPr>
              <w:t>o</w:t>
            </w:r>
            <w:r>
              <w:rPr>
                <w:rFonts w:hint="eastAsia"/>
                <w:lang w:eastAsia="zh-CN"/>
              </w:rPr>
              <w:t>ctet</w:t>
            </w:r>
            <w:r>
              <w:rPr>
                <w:lang w:eastAsia="zh-CN"/>
              </w:rPr>
              <w:t xml:space="preserve"> 4*</w:t>
            </w:r>
          </w:p>
        </w:tc>
      </w:tr>
      <w:tr w:rsidR="00EB7CA9" w:rsidRPr="005F7EB0" w14:paraId="36710E93" w14:textId="77777777" w:rsidTr="00472BAD">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385AE071" w14:textId="77777777" w:rsidR="00EB7CA9" w:rsidRDefault="00EB7CA9" w:rsidP="00472BAD">
            <w:pPr>
              <w:pStyle w:val="TAC"/>
            </w:pPr>
            <w:r>
              <w:t>0</w:t>
            </w:r>
          </w:p>
        </w:tc>
        <w:tc>
          <w:tcPr>
            <w:tcW w:w="721" w:type="dxa"/>
            <w:gridSpan w:val="2"/>
            <w:tcBorders>
              <w:top w:val="nil"/>
              <w:bottom w:val="single" w:sz="4" w:space="0" w:color="auto"/>
              <w:right w:val="single" w:sz="4" w:space="0" w:color="auto"/>
            </w:tcBorders>
          </w:tcPr>
          <w:p w14:paraId="11612C31" w14:textId="77777777" w:rsidR="00EB7CA9" w:rsidRDefault="00EB7CA9" w:rsidP="00472BAD">
            <w:pPr>
              <w:pStyle w:val="TAC"/>
            </w:pPr>
            <w:r>
              <w:t>0</w:t>
            </w:r>
          </w:p>
        </w:tc>
        <w:tc>
          <w:tcPr>
            <w:tcW w:w="721" w:type="dxa"/>
            <w:gridSpan w:val="2"/>
            <w:tcBorders>
              <w:top w:val="nil"/>
              <w:bottom w:val="single" w:sz="4" w:space="0" w:color="auto"/>
              <w:right w:val="single" w:sz="4" w:space="0" w:color="auto"/>
            </w:tcBorders>
          </w:tcPr>
          <w:p w14:paraId="57E8FECF" w14:textId="77777777" w:rsidR="00EB7CA9" w:rsidRDefault="00EB7CA9" w:rsidP="00472BAD">
            <w:pPr>
              <w:pStyle w:val="TAC"/>
              <w:rPr>
                <w:lang w:val="es-ES" w:eastAsia="zh-CN"/>
              </w:rPr>
            </w:pPr>
            <w:r>
              <w:rPr>
                <w:lang w:val="es-ES" w:eastAsia="zh-CN"/>
              </w:rPr>
              <w:t>0</w:t>
            </w:r>
          </w:p>
        </w:tc>
        <w:tc>
          <w:tcPr>
            <w:tcW w:w="721" w:type="dxa"/>
            <w:gridSpan w:val="2"/>
            <w:tcBorders>
              <w:top w:val="nil"/>
              <w:bottom w:val="single" w:sz="4" w:space="0" w:color="auto"/>
              <w:right w:val="single" w:sz="4" w:space="0" w:color="auto"/>
            </w:tcBorders>
          </w:tcPr>
          <w:p w14:paraId="20842F15" w14:textId="225900EC" w:rsidR="00EB7CA9" w:rsidRDefault="00EB7CA9" w:rsidP="00472BAD">
            <w:pPr>
              <w:pStyle w:val="TAC"/>
            </w:pPr>
            <w:r>
              <w:t>E</w:t>
            </w:r>
            <w:ins w:id="303" w:author="LM Ericsson User1" w:date="2021-04-12T12:21:00Z">
              <w:r>
                <w:t>NS</w:t>
              </w:r>
            </w:ins>
            <w:del w:id="304" w:author="LM Ericsson User1" w:date="2021-04-12T12:21:00Z">
              <w:r w:rsidDel="00EB7CA9">
                <w:delText>R-NSSAI</w:delText>
              </w:r>
            </w:del>
          </w:p>
        </w:tc>
        <w:tc>
          <w:tcPr>
            <w:tcW w:w="721" w:type="dxa"/>
            <w:gridSpan w:val="2"/>
            <w:tcBorders>
              <w:top w:val="nil"/>
              <w:bottom w:val="single" w:sz="4" w:space="0" w:color="auto"/>
              <w:right w:val="single" w:sz="4" w:space="0" w:color="auto"/>
            </w:tcBorders>
          </w:tcPr>
          <w:p w14:paraId="0A0EF0FB" w14:textId="77777777" w:rsidR="00EB7CA9" w:rsidRDefault="00EB7CA9" w:rsidP="00472BAD">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bottom w:val="single" w:sz="4" w:space="0" w:color="auto"/>
              <w:right w:val="single" w:sz="4" w:space="0" w:color="auto"/>
            </w:tcBorders>
          </w:tcPr>
          <w:p w14:paraId="7A3F7112" w14:textId="77777777" w:rsidR="00EB7CA9" w:rsidRDefault="00EB7CA9" w:rsidP="00472BAD">
            <w:pPr>
              <w:pStyle w:val="TAC"/>
              <w:rPr>
                <w:lang w:val="es-ES" w:eastAsia="zh-CN"/>
              </w:rPr>
            </w:pPr>
            <w:proofErr w:type="spellStart"/>
            <w:r>
              <w:rPr>
                <w:lang w:val="es-ES" w:eastAsia="zh-CN"/>
              </w:rPr>
              <w:t>multipleUP</w:t>
            </w:r>
            <w:proofErr w:type="spellEnd"/>
          </w:p>
        </w:tc>
        <w:tc>
          <w:tcPr>
            <w:tcW w:w="721" w:type="dxa"/>
            <w:gridSpan w:val="2"/>
            <w:tcBorders>
              <w:top w:val="nil"/>
              <w:bottom w:val="single" w:sz="4" w:space="0" w:color="auto"/>
              <w:right w:val="single" w:sz="4" w:space="0" w:color="auto"/>
            </w:tcBorders>
          </w:tcPr>
          <w:p w14:paraId="6EE1BFF7" w14:textId="77777777" w:rsidR="00EB7CA9" w:rsidRDefault="00EB7CA9" w:rsidP="00472BAD">
            <w:pPr>
              <w:pStyle w:val="TAC"/>
            </w:pPr>
            <w:r>
              <w:t>WUSA</w:t>
            </w:r>
          </w:p>
        </w:tc>
        <w:tc>
          <w:tcPr>
            <w:tcW w:w="722" w:type="dxa"/>
            <w:gridSpan w:val="2"/>
            <w:tcBorders>
              <w:top w:val="nil"/>
              <w:bottom w:val="single" w:sz="4" w:space="0" w:color="auto"/>
              <w:right w:val="single" w:sz="4" w:space="0" w:color="auto"/>
            </w:tcBorders>
          </w:tcPr>
          <w:p w14:paraId="658E4D75" w14:textId="77777777" w:rsidR="00EB7CA9" w:rsidRPr="000A305B" w:rsidRDefault="00EB7CA9" w:rsidP="00472BAD">
            <w:pPr>
              <w:pStyle w:val="TAC"/>
              <w:rPr>
                <w:lang w:eastAsia="zh-CN"/>
              </w:rPr>
            </w:pPr>
            <w:r>
              <w:rPr>
                <w:lang w:eastAsia="zh-CN"/>
              </w:rPr>
              <w:t>CAG</w:t>
            </w:r>
          </w:p>
        </w:tc>
        <w:tc>
          <w:tcPr>
            <w:tcW w:w="1137" w:type="dxa"/>
            <w:gridSpan w:val="2"/>
            <w:tcBorders>
              <w:top w:val="nil"/>
              <w:left w:val="nil"/>
              <w:bottom w:val="nil"/>
              <w:right w:val="nil"/>
            </w:tcBorders>
          </w:tcPr>
          <w:p w14:paraId="1F3E5C8B" w14:textId="77777777" w:rsidR="00EB7CA9" w:rsidRDefault="00EB7CA9" w:rsidP="00472BAD">
            <w:pPr>
              <w:pStyle w:val="TAL"/>
              <w:rPr>
                <w:lang w:eastAsia="zh-CN"/>
              </w:rPr>
            </w:pPr>
          </w:p>
        </w:tc>
      </w:tr>
      <w:bookmarkEnd w:id="302"/>
      <w:tr w:rsidR="00EB7CA9" w:rsidRPr="005F7EB0" w14:paraId="47360548" w14:textId="77777777" w:rsidTr="00472BAD">
        <w:trPr>
          <w:gridAfter w:val="1"/>
          <w:wAfter w:w="165" w:type="dxa"/>
          <w:cantSplit/>
          <w:trHeight w:val="104"/>
          <w:jc w:val="center"/>
        </w:trPr>
        <w:tc>
          <w:tcPr>
            <w:tcW w:w="721" w:type="dxa"/>
            <w:gridSpan w:val="2"/>
            <w:tcBorders>
              <w:top w:val="single" w:sz="4" w:space="0" w:color="auto"/>
              <w:left w:val="single" w:sz="4" w:space="0" w:color="auto"/>
              <w:bottom w:val="nil"/>
              <w:right w:val="nil"/>
            </w:tcBorders>
          </w:tcPr>
          <w:p w14:paraId="2A48DB38" w14:textId="77777777" w:rsidR="00EB7CA9" w:rsidRPr="005F7EB0" w:rsidRDefault="00EB7CA9" w:rsidP="00472BAD">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480EC790" w14:textId="77777777" w:rsidR="00EB7CA9" w:rsidRPr="005F7EB0" w:rsidRDefault="00EB7CA9" w:rsidP="00472BAD">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A0ABF71" w14:textId="77777777" w:rsidR="00EB7CA9" w:rsidRPr="005F7EB0" w:rsidRDefault="00EB7CA9" w:rsidP="00472BAD">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095F53FB" w14:textId="77777777" w:rsidR="00EB7CA9" w:rsidRPr="005F7EB0" w:rsidRDefault="00EB7CA9" w:rsidP="00472BAD">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29257676" w14:textId="77777777" w:rsidR="00EB7CA9" w:rsidRPr="005F7EB0" w:rsidRDefault="00EB7CA9" w:rsidP="00472BAD">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1D3E6223" w14:textId="77777777" w:rsidR="00EB7CA9" w:rsidRPr="005F7EB0" w:rsidRDefault="00EB7CA9" w:rsidP="00472BAD">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D47A750" w14:textId="77777777" w:rsidR="00EB7CA9" w:rsidRPr="005F7EB0" w:rsidRDefault="00EB7CA9" w:rsidP="00472BAD">
            <w:pPr>
              <w:pStyle w:val="TAC"/>
              <w:rPr>
                <w:lang w:val="es-ES"/>
              </w:rPr>
            </w:pPr>
            <w:r w:rsidRPr="005F7EB0">
              <w:rPr>
                <w:lang w:val="es-ES"/>
              </w:rPr>
              <w:t>0</w:t>
            </w:r>
          </w:p>
        </w:tc>
        <w:tc>
          <w:tcPr>
            <w:tcW w:w="722" w:type="dxa"/>
            <w:gridSpan w:val="2"/>
            <w:tcBorders>
              <w:top w:val="single" w:sz="4" w:space="0" w:color="auto"/>
              <w:left w:val="nil"/>
              <w:bottom w:val="nil"/>
              <w:right w:val="single" w:sz="4" w:space="0" w:color="auto"/>
            </w:tcBorders>
          </w:tcPr>
          <w:p w14:paraId="40EA96A8" w14:textId="77777777" w:rsidR="00EB7CA9" w:rsidRPr="005F7EB0" w:rsidRDefault="00EB7CA9" w:rsidP="00472BAD">
            <w:pPr>
              <w:pStyle w:val="TAC"/>
              <w:rPr>
                <w:lang w:val="es-ES"/>
              </w:rPr>
            </w:pPr>
            <w:r w:rsidRPr="005F7EB0">
              <w:rPr>
                <w:lang w:val="es-ES"/>
              </w:rPr>
              <w:t>0</w:t>
            </w:r>
          </w:p>
        </w:tc>
        <w:tc>
          <w:tcPr>
            <w:tcW w:w="1137" w:type="dxa"/>
            <w:gridSpan w:val="2"/>
            <w:vMerge w:val="restart"/>
            <w:tcBorders>
              <w:top w:val="nil"/>
              <w:left w:val="nil"/>
              <w:right w:val="nil"/>
            </w:tcBorders>
          </w:tcPr>
          <w:p w14:paraId="02A288C5" w14:textId="77777777" w:rsidR="00EB7CA9" w:rsidRPr="005F7EB0" w:rsidRDefault="00EB7CA9" w:rsidP="00472BAD">
            <w:pPr>
              <w:pStyle w:val="TAL"/>
            </w:pPr>
          </w:p>
          <w:p w14:paraId="3065A9F6" w14:textId="77777777" w:rsidR="00EB7CA9" w:rsidRPr="005F7EB0" w:rsidRDefault="00EB7CA9" w:rsidP="00472BAD">
            <w:pPr>
              <w:pStyle w:val="TAL"/>
            </w:pPr>
            <w:r w:rsidRPr="005F7EB0">
              <w:t xml:space="preserve">octet </w:t>
            </w:r>
            <w:r>
              <w:t>6</w:t>
            </w:r>
            <w:r w:rsidRPr="005F7EB0">
              <w:t>*-15*</w:t>
            </w:r>
          </w:p>
        </w:tc>
      </w:tr>
      <w:tr w:rsidR="00EB7CA9" w:rsidRPr="005F7EB0" w14:paraId="092D4F2D" w14:textId="77777777" w:rsidTr="00472BAD">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tcPr>
          <w:p w14:paraId="7E756D80" w14:textId="77777777" w:rsidR="00EB7CA9" w:rsidRPr="005F7EB0" w:rsidRDefault="00EB7CA9" w:rsidP="00472BAD">
            <w:pPr>
              <w:pStyle w:val="TAC"/>
              <w:rPr>
                <w:lang w:val="es-ES"/>
              </w:rPr>
            </w:pPr>
            <w:proofErr w:type="spellStart"/>
            <w:r w:rsidRPr="005F7EB0">
              <w:rPr>
                <w:lang w:val="es-ES"/>
              </w:rPr>
              <w:t>Spare</w:t>
            </w:r>
            <w:proofErr w:type="spellEnd"/>
          </w:p>
        </w:tc>
        <w:tc>
          <w:tcPr>
            <w:tcW w:w="1137" w:type="dxa"/>
            <w:gridSpan w:val="2"/>
            <w:vMerge/>
            <w:tcBorders>
              <w:left w:val="nil"/>
              <w:bottom w:val="nil"/>
              <w:right w:val="nil"/>
            </w:tcBorders>
          </w:tcPr>
          <w:p w14:paraId="79F6B93D" w14:textId="77777777" w:rsidR="00EB7CA9" w:rsidRPr="005F7EB0" w:rsidRDefault="00EB7CA9" w:rsidP="00472BAD">
            <w:pPr>
              <w:pStyle w:val="TAL"/>
            </w:pPr>
          </w:p>
        </w:tc>
      </w:tr>
    </w:tbl>
    <w:p w14:paraId="2A43281F" w14:textId="77777777" w:rsidR="00EB7CA9" w:rsidRPr="00BD0557" w:rsidRDefault="00EB7CA9" w:rsidP="00EB7CA9">
      <w:pPr>
        <w:pStyle w:val="TF"/>
      </w:pPr>
      <w:bookmarkStart w:id="305" w:name="_Hlk19031581"/>
      <w:r w:rsidRPr="00BD0557">
        <w:t>Figure</w:t>
      </w:r>
      <w:r w:rsidRPr="003168A2">
        <w:t> </w:t>
      </w:r>
      <w:r>
        <w:t>9.11</w:t>
      </w:r>
      <w:r w:rsidRPr="00BD0557">
        <w:t>.3</w:t>
      </w:r>
      <w:r>
        <w:t>.</w:t>
      </w:r>
      <w:r w:rsidRPr="00BD0557">
        <w:t>1.1: 5GMM capability information element</w:t>
      </w:r>
    </w:p>
    <w:p w14:paraId="6D66FEA2" w14:textId="77777777" w:rsidR="00EB7CA9" w:rsidRDefault="00EB7CA9" w:rsidP="00EB7CA9">
      <w:pPr>
        <w:pStyle w:val="TH"/>
      </w:pPr>
      <w:bookmarkStart w:id="306" w:name="_Hlk10565157"/>
      <w:bookmarkEnd w:id="301"/>
      <w:bookmarkEnd w:id="305"/>
      <w:r w:rsidRPr="003168A2">
        <w:lastRenderedPageBreak/>
        <w:t>Table </w:t>
      </w:r>
      <w:r>
        <w:t>9.11.3.1.1</w:t>
      </w:r>
      <w:r w:rsidRPr="003168A2">
        <w:t>:</w:t>
      </w:r>
      <w:bookmarkEnd w:id="306"/>
      <w:r w:rsidRPr="003168A2">
        <w:t xml:space="preserve"> </w:t>
      </w:r>
      <w:r>
        <w:t>5GMM</w:t>
      </w:r>
      <w:r w:rsidRPr="0029460A">
        <w:t xml:space="preserve"> capability</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56"/>
        <w:gridCol w:w="97"/>
        <w:gridCol w:w="95"/>
        <w:gridCol w:w="21"/>
        <w:gridCol w:w="76"/>
        <w:gridCol w:w="92"/>
        <w:gridCol w:w="48"/>
        <w:gridCol w:w="47"/>
        <w:gridCol w:w="21"/>
        <w:gridCol w:w="76"/>
        <w:gridCol w:w="91"/>
        <w:gridCol w:w="48"/>
        <w:gridCol w:w="47"/>
        <w:gridCol w:w="21"/>
        <w:gridCol w:w="76"/>
        <w:gridCol w:w="44"/>
        <w:gridCol w:w="48"/>
        <w:gridCol w:w="47"/>
        <w:gridCol w:w="21"/>
        <w:gridCol w:w="76"/>
        <w:gridCol w:w="5911"/>
        <w:gridCol w:w="11"/>
      </w:tblGrid>
      <w:tr w:rsidR="00EB7CA9" w:rsidRPr="005F7EB0" w14:paraId="6D4894B7" w14:textId="77777777" w:rsidTr="00472BAD">
        <w:trPr>
          <w:cantSplit/>
          <w:jc w:val="center"/>
        </w:trPr>
        <w:tc>
          <w:tcPr>
            <w:tcW w:w="7170" w:type="dxa"/>
            <w:gridSpan w:val="22"/>
          </w:tcPr>
          <w:p w14:paraId="234370BC" w14:textId="77777777" w:rsidR="00EB7CA9" w:rsidRPr="005F7EB0" w:rsidRDefault="00EB7CA9" w:rsidP="00472BAD">
            <w:pPr>
              <w:pStyle w:val="TAL"/>
            </w:pPr>
            <w:r w:rsidRPr="005F7EB0">
              <w:lastRenderedPageBreak/>
              <w:t>EPC NAS supported (</w:t>
            </w:r>
            <w:r w:rsidRPr="005F7EB0">
              <w:rPr>
                <w:lang w:val="es-ES"/>
              </w:rPr>
              <w:t xml:space="preserve">S1 </w:t>
            </w:r>
            <w:proofErr w:type="spellStart"/>
            <w:r w:rsidRPr="005F7EB0">
              <w:rPr>
                <w:lang w:val="es-ES"/>
              </w:rPr>
              <w:t>mode</w:t>
            </w:r>
            <w:proofErr w:type="spellEnd"/>
            <w:r w:rsidRPr="005F7EB0">
              <w:t>) (octet 3, bit 1)</w:t>
            </w:r>
          </w:p>
        </w:tc>
      </w:tr>
      <w:tr w:rsidR="00EB7CA9" w:rsidRPr="005F7EB0" w14:paraId="01F17CC8" w14:textId="77777777" w:rsidTr="00472BAD">
        <w:trPr>
          <w:cantSplit/>
          <w:jc w:val="center"/>
        </w:trPr>
        <w:tc>
          <w:tcPr>
            <w:tcW w:w="348" w:type="dxa"/>
            <w:gridSpan w:val="3"/>
          </w:tcPr>
          <w:p w14:paraId="147E2812" w14:textId="77777777" w:rsidR="00EB7CA9" w:rsidRPr="005F7EB0" w:rsidRDefault="00EB7CA9" w:rsidP="00472BAD">
            <w:pPr>
              <w:pStyle w:val="TAC"/>
            </w:pPr>
            <w:r w:rsidRPr="005F7EB0">
              <w:t>0</w:t>
            </w:r>
          </w:p>
        </w:tc>
        <w:tc>
          <w:tcPr>
            <w:tcW w:w="284" w:type="dxa"/>
            <w:gridSpan w:val="5"/>
          </w:tcPr>
          <w:p w14:paraId="46D3EA1E" w14:textId="77777777" w:rsidR="00EB7CA9" w:rsidRPr="005F7EB0" w:rsidRDefault="00EB7CA9" w:rsidP="00472BAD">
            <w:pPr>
              <w:pStyle w:val="TAC"/>
            </w:pPr>
          </w:p>
        </w:tc>
        <w:tc>
          <w:tcPr>
            <w:tcW w:w="283" w:type="dxa"/>
            <w:gridSpan w:val="5"/>
          </w:tcPr>
          <w:p w14:paraId="4AC967D9" w14:textId="77777777" w:rsidR="00EB7CA9" w:rsidRPr="005F7EB0" w:rsidRDefault="00EB7CA9" w:rsidP="00472BAD">
            <w:pPr>
              <w:pStyle w:val="TAC"/>
            </w:pPr>
          </w:p>
        </w:tc>
        <w:tc>
          <w:tcPr>
            <w:tcW w:w="236" w:type="dxa"/>
            <w:gridSpan w:val="5"/>
          </w:tcPr>
          <w:p w14:paraId="2BA1DFB4" w14:textId="77777777" w:rsidR="00EB7CA9" w:rsidRPr="005F7EB0" w:rsidRDefault="00EB7CA9" w:rsidP="00472BAD">
            <w:pPr>
              <w:pStyle w:val="TAC"/>
            </w:pPr>
          </w:p>
        </w:tc>
        <w:tc>
          <w:tcPr>
            <w:tcW w:w="6019" w:type="dxa"/>
            <w:gridSpan w:val="4"/>
            <w:shd w:val="clear" w:color="auto" w:fill="auto"/>
          </w:tcPr>
          <w:p w14:paraId="7C0FB722" w14:textId="77777777" w:rsidR="00EB7CA9" w:rsidRPr="005F7EB0" w:rsidRDefault="00EB7CA9" w:rsidP="00472BAD">
            <w:pPr>
              <w:pStyle w:val="TAL"/>
            </w:pPr>
            <w:r w:rsidRPr="005F7EB0">
              <w:t>S1 mode not supported</w:t>
            </w:r>
          </w:p>
        </w:tc>
      </w:tr>
      <w:tr w:rsidR="00EB7CA9" w:rsidRPr="005F7EB0" w14:paraId="095A1351" w14:textId="77777777" w:rsidTr="00472BAD">
        <w:trPr>
          <w:cantSplit/>
          <w:jc w:val="center"/>
        </w:trPr>
        <w:tc>
          <w:tcPr>
            <w:tcW w:w="348" w:type="dxa"/>
            <w:gridSpan w:val="3"/>
          </w:tcPr>
          <w:p w14:paraId="284CA7A6" w14:textId="77777777" w:rsidR="00EB7CA9" w:rsidRPr="005F7EB0" w:rsidRDefault="00EB7CA9" w:rsidP="00472BAD">
            <w:pPr>
              <w:pStyle w:val="TAC"/>
            </w:pPr>
            <w:r w:rsidRPr="005F7EB0">
              <w:t>1</w:t>
            </w:r>
          </w:p>
        </w:tc>
        <w:tc>
          <w:tcPr>
            <w:tcW w:w="284" w:type="dxa"/>
            <w:gridSpan w:val="5"/>
          </w:tcPr>
          <w:p w14:paraId="1FC85E7B" w14:textId="77777777" w:rsidR="00EB7CA9" w:rsidRPr="005F7EB0" w:rsidRDefault="00EB7CA9" w:rsidP="00472BAD">
            <w:pPr>
              <w:pStyle w:val="TAC"/>
            </w:pPr>
          </w:p>
        </w:tc>
        <w:tc>
          <w:tcPr>
            <w:tcW w:w="283" w:type="dxa"/>
            <w:gridSpan w:val="5"/>
          </w:tcPr>
          <w:p w14:paraId="64DD50A0" w14:textId="77777777" w:rsidR="00EB7CA9" w:rsidRPr="005F7EB0" w:rsidRDefault="00EB7CA9" w:rsidP="00472BAD">
            <w:pPr>
              <w:pStyle w:val="TAC"/>
            </w:pPr>
          </w:p>
        </w:tc>
        <w:tc>
          <w:tcPr>
            <w:tcW w:w="236" w:type="dxa"/>
            <w:gridSpan w:val="5"/>
          </w:tcPr>
          <w:p w14:paraId="196AEFF5" w14:textId="77777777" w:rsidR="00EB7CA9" w:rsidRPr="005F7EB0" w:rsidRDefault="00EB7CA9" w:rsidP="00472BAD">
            <w:pPr>
              <w:pStyle w:val="TAC"/>
            </w:pPr>
          </w:p>
        </w:tc>
        <w:tc>
          <w:tcPr>
            <w:tcW w:w="6019" w:type="dxa"/>
            <w:gridSpan w:val="4"/>
            <w:shd w:val="clear" w:color="auto" w:fill="auto"/>
          </w:tcPr>
          <w:p w14:paraId="368437B6" w14:textId="77777777" w:rsidR="00EB7CA9" w:rsidRPr="005F7EB0" w:rsidRDefault="00EB7CA9" w:rsidP="00472BAD">
            <w:pPr>
              <w:pStyle w:val="TAL"/>
            </w:pPr>
            <w:r w:rsidRPr="005F7EB0">
              <w:t>S1 mode supported</w:t>
            </w:r>
          </w:p>
        </w:tc>
      </w:tr>
      <w:tr w:rsidR="00EB7CA9" w:rsidRPr="005F7EB0" w14:paraId="29376764" w14:textId="77777777" w:rsidTr="00472BAD">
        <w:trPr>
          <w:cantSplit/>
          <w:jc w:val="center"/>
        </w:trPr>
        <w:tc>
          <w:tcPr>
            <w:tcW w:w="7170" w:type="dxa"/>
            <w:gridSpan w:val="22"/>
          </w:tcPr>
          <w:p w14:paraId="5FA3C7DE" w14:textId="77777777" w:rsidR="00EB7CA9" w:rsidRPr="005F7EB0" w:rsidRDefault="00EB7CA9" w:rsidP="00472BAD">
            <w:pPr>
              <w:pStyle w:val="TAL"/>
            </w:pPr>
          </w:p>
        </w:tc>
      </w:tr>
      <w:tr w:rsidR="00EB7CA9" w:rsidRPr="005F7EB0" w14:paraId="30C71415" w14:textId="77777777" w:rsidTr="00472BAD">
        <w:trPr>
          <w:cantSplit/>
          <w:jc w:val="center"/>
        </w:trPr>
        <w:tc>
          <w:tcPr>
            <w:tcW w:w="7170" w:type="dxa"/>
            <w:gridSpan w:val="22"/>
          </w:tcPr>
          <w:p w14:paraId="4D8635B4" w14:textId="77777777" w:rsidR="00EB7CA9" w:rsidRPr="005F7EB0" w:rsidRDefault="00EB7CA9" w:rsidP="00472BAD">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message for handover</w:t>
            </w:r>
            <w:r w:rsidRPr="005F7EB0">
              <w:t xml:space="preserve"> support (HO</w:t>
            </w:r>
            <w:r w:rsidRPr="005F7EB0">
              <w:rPr>
                <w:lang w:val="es-ES"/>
              </w:rPr>
              <w:t xml:space="preserve"> </w:t>
            </w:r>
            <w:proofErr w:type="spellStart"/>
            <w:r w:rsidRPr="005F7EB0">
              <w:rPr>
                <w:lang w:val="es-ES"/>
              </w:rPr>
              <w:t>attach</w:t>
            </w:r>
            <w:proofErr w:type="spellEnd"/>
            <w:r w:rsidRPr="005F7EB0">
              <w:t>) (octet 3, bit 2)</w:t>
            </w:r>
          </w:p>
        </w:tc>
      </w:tr>
      <w:tr w:rsidR="00EB7CA9" w:rsidRPr="005F7EB0" w14:paraId="1CBE457B" w14:textId="77777777" w:rsidTr="00472BAD">
        <w:trPr>
          <w:cantSplit/>
          <w:jc w:val="center"/>
        </w:trPr>
        <w:tc>
          <w:tcPr>
            <w:tcW w:w="253" w:type="dxa"/>
            <w:gridSpan w:val="2"/>
          </w:tcPr>
          <w:p w14:paraId="605A2D5D" w14:textId="77777777" w:rsidR="00EB7CA9" w:rsidRPr="005F7EB0" w:rsidRDefault="00EB7CA9" w:rsidP="00472BAD">
            <w:pPr>
              <w:pStyle w:val="TAC"/>
            </w:pPr>
            <w:r w:rsidRPr="005F7EB0">
              <w:t>0</w:t>
            </w:r>
          </w:p>
        </w:tc>
        <w:tc>
          <w:tcPr>
            <w:tcW w:w="284" w:type="dxa"/>
            <w:gridSpan w:val="4"/>
          </w:tcPr>
          <w:p w14:paraId="7E8B2A6A" w14:textId="77777777" w:rsidR="00EB7CA9" w:rsidRPr="005F7EB0" w:rsidRDefault="00EB7CA9" w:rsidP="00472BAD">
            <w:pPr>
              <w:pStyle w:val="TAC"/>
            </w:pPr>
          </w:p>
        </w:tc>
        <w:tc>
          <w:tcPr>
            <w:tcW w:w="283" w:type="dxa"/>
            <w:gridSpan w:val="5"/>
          </w:tcPr>
          <w:p w14:paraId="3BE71859" w14:textId="77777777" w:rsidR="00EB7CA9" w:rsidRPr="005F7EB0" w:rsidRDefault="00EB7CA9" w:rsidP="00472BAD">
            <w:pPr>
              <w:pStyle w:val="TAC"/>
            </w:pPr>
          </w:p>
        </w:tc>
        <w:tc>
          <w:tcPr>
            <w:tcW w:w="236" w:type="dxa"/>
            <w:gridSpan w:val="5"/>
          </w:tcPr>
          <w:p w14:paraId="2B9DE147" w14:textId="77777777" w:rsidR="00EB7CA9" w:rsidRPr="005F7EB0" w:rsidRDefault="00EB7CA9" w:rsidP="00472BAD">
            <w:pPr>
              <w:pStyle w:val="TAC"/>
            </w:pPr>
          </w:p>
        </w:tc>
        <w:tc>
          <w:tcPr>
            <w:tcW w:w="6114" w:type="dxa"/>
            <w:gridSpan w:val="6"/>
            <w:shd w:val="clear" w:color="auto" w:fill="auto"/>
          </w:tcPr>
          <w:p w14:paraId="62D83D8D" w14:textId="77777777" w:rsidR="00EB7CA9" w:rsidRPr="005F7EB0" w:rsidRDefault="00EB7CA9" w:rsidP="00472BAD">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not supported</w:t>
            </w:r>
          </w:p>
        </w:tc>
      </w:tr>
      <w:tr w:rsidR="00EB7CA9" w:rsidRPr="005F7EB0" w14:paraId="622852B2" w14:textId="77777777" w:rsidTr="00472BAD">
        <w:trPr>
          <w:cantSplit/>
          <w:jc w:val="center"/>
        </w:trPr>
        <w:tc>
          <w:tcPr>
            <w:tcW w:w="253" w:type="dxa"/>
            <w:gridSpan w:val="2"/>
          </w:tcPr>
          <w:p w14:paraId="4A7C51CE" w14:textId="77777777" w:rsidR="00EB7CA9" w:rsidRPr="005F7EB0" w:rsidRDefault="00EB7CA9" w:rsidP="00472BAD">
            <w:pPr>
              <w:pStyle w:val="TAC"/>
            </w:pPr>
            <w:r w:rsidRPr="005F7EB0">
              <w:t>1</w:t>
            </w:r>
          </w:p>
        </w:tc>
        <w:tc>
          <w:tcPr>
            <w:tcW w:w="284" w:type="dxa"/>
            <w:gridSpan w:val="4"/>
          </w:tcPr>
          <w:p w14:paraId="1E5B28AD" w14:textId="77777777" w:rsidR="00EB7CA9" w:rsidRPr="005F7EB0" w:rsidRDefault="00EB7CA9" w:rsidP="00472BAD">
            <w:pPr>
              <w:pStyle w:val="TAC"/>
            </w:pPr>
          </w:p>
        </w:tc>
        <w:tc>
          <w:tcPr>
            <w:tcW w:w="283" w:type="dxa"/>
            <w:gridSpan w:val="5"/>
          </w:tcPr>
          <w:p w14:paraId="2A342A59" w14:textId="77777777" w:rsidR="00EB7CA9" w:rsidRPr="005F7EB0" w:rsidRDefault="00EB7CA9" w:rsidP="00472BAD">
            <w:pPr>
              <w:pStyle w:val="TAC"/>
            </w:pPr>
          </w:p>
        </w:tc>
        <w:tc>
          <w:tcPr>
            <w:tcW w:w="236" w:type="dxa"/>
            <w:gridSpan w:val="5"/>
          </w:tcPr>
          <w:p w14:paraId="2E496655" w14:textId="77777777" w:rsidR="00EB7CA9" w:rsidRPr="005F7EB0" w:rsidRDefault="00EB7CA9" w:rsidP="00472BAD">
            <w:pPr>
              <w:pStyle w:val="TAC"/>
            </w:pPr>
          </w:p>
        </w:tc>
        <w:tc>
          <w:tcPr>
            <w:tcW w:w="6114" w:type="dxa"/>
            <w:gridSpan w:val="6"/>
            <w:shd w:val="clear" w:color="auto" w:fill="auto"/>
          </w:tcPr>
          <w:p w14:paraId="50E7A817" w14:textId="77777777" w:rsidR="00EB7CA9" w:rsidRPr="005F7EB0" w:rsidRDefault="00EB7CA9" w:rsidP="00472BAD">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supported</w:t>
            </w:r>
          </w:p>
        </w:tc>
      </w:tr>
      <w:tr w:rsidR="00EB7CA9" w:rsidRPr="005F7EB0" w14:paraId="5B754C51" w14:textId="77777777" w:rsidTr="00472BAD">
        <w:trPr>
          <w:cantSplit/>
          <w:jc w:val="center"/>
        </w:trPr>
        <w:tc>
          <w:tcPr>
            <w:tcW w:w="7170" w:type="dxa"/>
            <w:gridSpan w:val="22"/>
          </w:tcPr>
          <w:p w14:paraId="3FF9566C" w14:textId="77777777" w:rsidR="00EB7CA9" w:rsidRPr="005F7EB0" w:rsidRDefault="00EB7CA9" w:rsidP="00472BAD">
            <w:pPr>
              <w:pStyle w:val="TAL"/>
            </w:pPr>
          </w:p>
        </w:tc>
      </w:tr>
      <w:tr w:rsidR="00EB7CA9" w:rsidRPr="005F7EB0" w14:paraId="47D05623" w14:textId="77777777" w:rsidTr="00472BAD">
        <w:trPr>
          <w:cantSplit/>
          <w:jc w:val="center"/>
        </w:trPr>
        <w:tc>
          <w:tcPr>
            <w:tcW w:w="7170" w:type="dxa"/>
            <w:gridSpan w:val="22"/>
          </w:tcPr>
          <w:p w14:paraId="3DFDAC86" w14:textId="77777777" w:rsidR="00EB7CA9" w:rsidRPr="005F7EB0" w:rsidRDefault="00EB7CA9" w:rsidP="00472BAD">
            <w:pPr>
              <w:pStyle w:val="TAL"/>
            </w:pPr>
            <w:r w:rsidRPr="00CC0C94">
              <w:t xml:space="preserve">LTE Positioning Protocol (LPP) capability (octet </w:t>
            </w:r>
            <w:r>
              <w:t>3</w:t>
            </w:r>
            <w:r w:rsidRPr="00CC0C94">
              <w:t xml:space="preserve">, bit </w:t>
            </w:r>
            <w:r>
              <w:t>3</w:t>
            </w:r>
            <w:r w:rsidRPr="00CC0C94">
              <w:t>)</w:t>
            </w:r>
          </w:p>
        </w:tc>
      </w:tr>
      <w:tr w:rsidR="00EB7CA9" w:rsidRPr="005F7EB0" w14:paraId="12C65539" w14:textId="77777777" w:rsidTr="00472BAD">
        <w:trPr>
          <w:cantSplit/>
          <w:jc w:val="center"/>
        </w:trPr>
        <w:tc>
          <w:tcPr>
            <w:tcW w:w="348" w:type="dxa"/>
            <w:gridSpan w:val="3"/>
          </w:tcPr>
          <w:p w14:paraId="1E85652B" w14:textId="77777777" w:rsidR="00EB7CA9" w:rsidRPr="005F7EB0" w:rsidRDefault="00EB7CA9" w:rsidP="00472BAD">
            <w:pPr>
              <w:pStyle w:val="TAC"/>
            </w:pPr>
            <w:r w:rsidRPr="005F7EB0">
              <w:t>0</w:t>
            </w:r>
          </w:p>
        </w:tc>
        <w:tc>
          <w:tcPr>
            <w:tcW w:w="284" w:type="dxa"/>
            <w:gridSpan w:val="5"/>
          </w:tcPr>
          <w:p w14:paraId="7E86DE09" w14:textId="77777777" w:rsidR="00EB7CA9" w:rsidRPr="005F7EB0" w:rsidRDefault="00EB7CA9" w:rsidP="00472BAD">
            <w:pPr>
              <w:pStyle w:val="TAC"/>
            </w:pPr>
          </w:p>
        </w:tc>
        <w:tc>
          <w:tcPr>
            <w:tcW w:w="283" w:type="dxa"/>
            <w:gridSpan w:val="5"/>
          </w:tcPr>
          <w:p w14:paraId="1701010C" w14:textId="77777777" w:rsidR="00EB7CA9" w:rsidRPr="005F7EB0" w:rsidRDefault="00EB7CA9" w:rsidP="00472BAD">
            <w:pPr>
              <w:pStyle w:val="TAC"/>
            </w:pPr>
          </w:p>
        </w:tc>
        <w:tc>
          <w:tcPr>
            <w:tcW w:w="236" w:type="dxa"/>
            <w:gridSpan w:val="5"/>
          </w:tcPr>
          <w:p w14:paraId="1C91F3EA" w14:textId="77777777" w:rsidR="00EB7CA9" w:rsidRPr="005F7EB0" w:rsidRDefault="00EB7CA9" w:rsidP="00472BAD">
            <w:pPr>
              <w:pStyle w:val="TAC"/>
            </w:pPr>
          </w:p>
        </w:tc>
        <w:tc>
          <w:tcPr>
            <w:tcW w:w="6019" w:type="dxa"/>
            <w:gridSpan w:val="4"/>
            <w:shd w:val="clear" w:color="auto" w:fill="auto"/>
          </w:tcPr>
          <w:p w14:paraId="26472795" w14:textId="77777777" w:rsidR="00EB7CA9" w:rsidRPr="005F7EB0" w:rsidRDefault="00EB7CA9" w:rsidP="00472BAD">
            <w:pPr>
              <w:pStyle w:val="TAL"/>
            </w:pPr>
            <w:r w:rsidRPr="00CC0C94">
              <w:rPr>
                <w:rFonts w:eastAsia="MS Mincho"/>
              </w:rPr>
              <w:t xml:space="preserve">LPP </w:t>
            </w:r>
            <w:r>
              <w:rPr>
                <w:rFonts w:eastAsia="MS Mincho"/>
              </w:rPr>
              <w:t xml:space="preserve">in N1 mode </w:t>
            </w:r>
            <w:r w:rsidRPr="00CC0C94">
              <w:t>not supported</w:t>
            </w:r>
          </w:p>
        </w:tc>
      </w:tr>
      <w:tr w:rsidR="00EB7CA9" w:rsidRPr="005F7EB0" w14:paraId="7848909C" w14:textId="77777777" w:rsidTr="00472BAD">
        <w:trPr>
          <w:cantSplit/>
          <w:jc w:val="center"/>
        </w:trPr>
        <w:tc>
          <w:tcPr>
            <w:tcW w:w="348" w:type="dxa"/>
            <w:gridSpan w:val="3"/>
          </w:tcPr>
          <w:p w14:paraId="5DC03A3B" w14:textId="77777777" w:rsidR="00EB7CA9" w:rsidRPr="005F7EB0" w:rsidRDefault="00EB7CA9" w:rsidP="00472BAD">
            <w:pPr>
              <w:pStyle w:val="TAC"/>
            </w:pPr>
            <w:r w:rsidRPr="005F7EB0">
              <w:t>1</w:t>
            </w:r>
          </w:p>
        </w:tc>
        <w:tc>
          <w:tcPr>
            <w:tcW w:w="284" w:type="dxa"/>
            <w:gridSpan w:val="5"/>
          </w:tcPr>
          <w:p w14:paraId="3286D110" w14:textId="77777777" w:rsidR="00EB7CA9" w:rsidRPr="005F7EB0" w:rsidRDefault="00EB7CA9" w:rsidP="00472BAD">
            <w:pPr>
              <w:pStyle w:val="TAC"/>
            </w:pPr>
          </w:p>
        </w:tc>
        <w:tc>
          <w:tcPr>
            <w:tcW w:w="283" w:type="dxa"/>
            <w:gridSpan w:val="5"/>
          </w:tcPr>
          <w:p w14:paraId="790F0E4D" w14:textId="77777777" w:rsidR="00EB7CA9" w:rsidRPr="005F7EB0" w:rsidRDefault="00EB7CA9" w:rsidP="00472BAD">
            <w:pPr>
              <w:pStyle w:val="TAC"/>
            </w:pPr>
          </w:p>
        </w:tc>
        <w:tc>
          <w:tcPr>
            <w:tcW w:w="236" w:type="dxa"/>
            <w:gridSpan w:val="5"/>
          </w:tcPr>
          <w:p w14:paraId="51A4A8B7" w14:textId="77777777" w:rsidR="00EB7CA9" w:rsidRPr="005F7EB0" w:rsidRDefault="00EB7CA9" w:rsidP="00472BAD">
            <w:pPr>
              <w:pStyle w:val="TAC"/>
            </w:pPr>
          </w:p>
        </w:tc>
        <w:tc>
          <w:tcPr>
            <w:tcW w:w="6019" w:type="dxa"/>
            <w:gridSpan w:val="4"/>
            <w:shd w:val="clear" w:color="auto" w:fill="auto"/>
          </w:tcPr>
          <w:p w14:paraId="34E9615A" w14:textId="77777777" w:rsidR="00EB7CA9" w:rsidRPr="005F7EB0" w:rsidRDefault="00EB7CA9" w:rsidP="00472BAD">
            <w:pPr>
              <w:pStyle w:val="TAL"/>
            </w:pPr>
            <w:r w:rsidRPr="00CC0C94">
              <w:rPr>
                <w:rFonts w:eastAsia="MS Mincho"/>
              </w:rPr>
              <w:t xml:space="preserve">LPP </w:t>
            </w:r>
            <w:r>
              <w:rPr>
                <w:rFonts w:eastAsia="MS Mincho"/>
              </w:rPr>
              <w:t xml:space="preserve">in N1 mode </w:t>
            </w:r>
            <w:r w:rsidRPr="00CC0C94">
              <w:t>supported</w:t>
            </w:r>
            <w:r>
              <w:t xml:space="preserve"> </w:t>
            </w:r>
            <w:r w:rsidRPr="00CC0C94">
              <w:t>(see 3GPP TS 36.355 [2</w:t>
            </w:r>
            <w:r>
              <w:t>6</w:t>
            </w:r>
            <w:r w:rsidRPr="00CC0C94">
              <w:t>])</w:t>
            </w:r>
          </w:p>
        </w:tc>
      </w:tr>
      <w:tr w:rsidR="00EB7CA9" w:rsidRPr="005F7EB0" w14:paraId="4F3966C7" w14:textId="77777777" w:rsidTr="00472BAD">
        <w:trPr>
          <w:cantSplit/>
          <w:jc w:val="center"/>
        </w:trPr>
        <w:tc>
          <w:tcPr>
            <w:tcW w:w="7170" w:type="dxa"/>
            <w:gridSpan w:val="22"/>
          </w:tcPr>
          <w:p w14:paraId="12E0A57D" w14:textId="77777777" w:rsidR="00EB7CA9" w:rsidRPr="005F7EB0" w:rsidRDefault="00EB7CA9" w:rsidP="00472BAD">
            <w:pPr>
              <w:pStyle w:val="TAL"/>
            </w:pPr>
          </w:p>
        </w:tc>
      </w:tr>
      <w:tr w:rsidR="00EB7CA9" w:rsidRPr="005F7EB0" w14:paraId="10BB45B1" w14:textId="77777777" w:rsidTr="00472BAD">
        <w:trPr>
          <w:cantSplit/>
          <w:jc w:val="center"/>
        </w:trPr>
        <w:tc>
          <w:tcPr>
            <w:tcW w:w="7170" w:type="dxa"/>
            <w:gridSpan w:val="22"/>
          </w:tcPr>
          <w:p w14:paraId="6828CD3D" w14:textId="77777777" w:rsidR="00EB7CA9" w:rsidRDefault="00EB7CA9" w:rsidP="00472BAD">
            <w:pPr>
              <w:pStyle w:val="TAL"/>
            </w:pPr>
            <w:r w:rsidRPr="00CC0C94">
              <w:t>Restriction on use of enhanced coverage support (</w:t>
            </w:r>
            <w:proofErr w:type="spellStart"/>
            <w:r w:rsidRPr="00CC0C94">
              <w:t>RestrictEC</w:t>
            </w:r>
            <w:proofErr w:type="spellEnd"/>
            <w:r w:rsidRPr="00CC0C94">
              <w:t xml:space="preserve">) (octet </w:t>
            </w:r>
            <w:r>
              <w:t>3</w:t>
            </w:r>
            <w:r w:rsidRPr="00CC0C94">
              <w:t xml:space="preserve">, bit </w:t>
            </w:r>
            <w:r>
              <w:t>4</w:t>
            </w:r>
            <w:r w:rsidRPr="00CC0C94">
              <w:t>)</w:t>
            </w:r>
          </w:p>
          <w:p w14:paraId="00567B0D" w14:textId="77777777" w:rsidR="00EB7CA9" w:rsidRPr="005F7EB0" w:rsidRDefault="00EB7CA9" w:rsidP="00472BAD">
            <w:pPr>
              <w:pStyle w:val="TAL"/>
            </w:pPr>
            <w:r w:rsidRPr="00CC0C94">
              <w:t>This bit indicates the capability to support restriction on use of enhanced coverage.</w:t>
            </w:r>
          </w:p>
        </w:tc>
      </w:tr>
      <w:tr w:rsidR="00EB7CA9" w:rsidRPr="005F7EB0" w14:paraId="402DDF54" w14:textId="77777777" w:rsidTr="00472BAD">
        <w:trPr>
          <w:cantSplit/>
          <w:jc w:val="center"/>
        </w:trPr>
        <w:tc>
          <w:tcPr>
            <w:tcW w:w="369" w:type="dxa"/>
            <w:gridSpan w:val="4"/>
          </w:tcPr>
          <w:p w14:paraId="7B6D51F8" w14:textId="77777777" w:rsidR="00EB7CA9" w:rsidRPr="005F7EB0" w:rsidRDefault="00EB7CA9" w:rsidP="00472BAD">
            <w:pPr>
              <w:pStyle w:val="TAC"/>
            </w:pPr>
            <w:r w:rsidRPr="005F7EB0">
              <w:t>0</w:t>
            </w:r>
          </w:p>
        </w:tc>
        <w:tc>
          <w:tcPr>
            <w:tcW w:w="284" w:type="dxa"/>
            <w:gridSpan w:val="5"/>
          </w:tcPr>
          <w:p w14:paraId="2BEE87EB" w14:textId="77777777" w:rsidR="00EB7CA9" w:rsidRPr="005F7EB0" w:rsidRDefault="00EB7CA9" w:rsidP="00472BAD">
            <w:pPr>
              <w:pStyle w:val="TAC"/>
            </w:pPr>
          </w:p>
        </w:tc>
        <w:tc>
          <w:tcPr>
            <w:tcW w:w="283" w:type="dxa"/>
            <w:gridSpan w:val="5"/>
          </w:tcPr>
          <w:p w14:paraId="78E112EA" w14:textId="77777777" w:rsidR="00EB7CA9" w:rsidRPr="005F7EB0" w:rsidRDefault="00EB7CA9" w:rsidP="00472BAD">
            <w:pPr>
              <w:pStyle w:val="TAC"/>
            </w:pPr>
          </w:p>
        </w:tc>
        <w:tc>
          <w:tcPr>
            <w:tcW w:w="236" w:type="dxa"/>
            <w:gridSpan w:val="5"/>
          </w:tcPr>
          <w:p w14:paraId="6D9FA553" w14:textId="77777777" w:rsidR="00EB7CA9" w:rsidRPr="005F7EB0" w:rsidRDefault="00EB7CA9" w:rsidP="00472BAD">
            <w:pPr>
              <w:pStyle w:val="TAC"/>
            </w:pPr>
          </w:p>
        </w:tc>
        <w:tc>
          <w:tcPr>
            <w:tcW w:w="5998" w:type="dxa"/>
            <w:gridSpan w:val="3"/>
            <w:shd w:val="clear" w:color="auto" w:fill="auto"/>
          </w:tcPr>
          <w:p w14:paraId="209646FB" w14:textId="77777777" w:rsidR="00EB7CA9" w:rsidRPr="005F7EB0" w:rsidRDefault="00EB7CA9" w:rsidP="00472BAD">
            <w:pPr>
              <w:pStyle w:val="TAL"/>
            </w:pPr>
            <w:r w:rsidRPr="00CC0C94">
              <w:t>Restriction on use of enhanced coverage not supported</w:t>
            </w:r>
          </w:p>
        </w:tc>
      </w:tr>
      <w:tr w:rsidR="00EB7CA9" w:rsidRPr="005F7EB0" w14:paraId="74585118" w14:textId="77777777" w:rsidTr="00472BAD">
        <w:trPr>
          <w:cantSplit/>
          <w:jc w:val="center"/>
        </w:trPr>
        <w:tc>
          <w:tcPr>
            <w:tcW w:w="369" w:type="dxa"/>
            <w:gridSpan w:val="4"/>
          </w:tcPr>
          <w:p w14:paraId="3ADD72AE" w14:textId="77777777" w:rsidR="00EB7CA9" w:rsidRPr="005F7EB0" w:rsidRDefault="00EB7CA9" w:rsidP="00472BAD">
            <w:pPr>
              <w:pStyle w:val="TAC"/>
            </w:pPr>
            <w:r w:rsidRPr="005F7EB0">
              <w:t>1</w:t>
            </w:r>
          </w:p>
        </w:tc>
        <w:tc>
          <w:tcPr>
            <w:tcW w:w="284" w:type="dxa"/>
            <w:gridSpan w:val="5"/>
          </w:tcPr>
          <w:p w14:paraId="5C855CE5" w14:textId="77777777" w:rsidR="00EB7CA9" w:rsidRPr="005F7EB0" w:rsidRDefault="00EB7CA9" w:rsidP="00472BAD">
            <w:pPr>
              <w:pStyle w:val="TAC"/>
            </w:pPr>
          </w:p>
        </w:tc>
        <w:tc>
          <w:tcPr>
            <w:tcW w:w="283" w:type="dxa"/>
            <w:gridSpan w:val="5"/>
          </w:tcPr>
          <w:p w14:paraId="03499550" w14:textId="77777777" w:rsidR="00EB7CA9" w:rsidRPr="005F7EB0" w:rsidRDefault="00EB7CA9" w:rsidP="00472BAD">
            <w:pPr>
              <w:pStyle w:val="TAC"/>
            </w:pPr>
          </w:p>
        </w:tc>
        <w:tc>
          <w:tcPr>
            <w:tcW w:w="236" w:type="dxa"/>
            <w:gridSpan w:val="5"/>
          </w:tcPr>
          <w:p w14:paraId="38F1C28E" w14:textId="77777777" w:rsidR="00EB7CA9" w:rsidRPr="005F7EB0" w:rsidRDefault="00EB7CA9" w:rsidP="00472BAD">
            <w:pPr>
              <w:pStyle w:val="TAC"/>
            </w:pPr>
          </w:p>
        </w:tc>
        <w:tc>
          <w:tcPr>
            <w:tcW w:w="5998" w:type="dxa"/>
            <w:gridSpan w:val="3"/>
            <w:shd w:val="clear" w:color="auto" w:fill="auto"/>
          </w:tcPr>
          <w:p w14:paraId="2DC186AC" w14:textId="77777777" w:rsidR="00EB7CA9" w:rsidRPr="005F7EB0" w:rsidRDefault="00EB7CA9" w:rsidP="00472BAD">
            <w:pPr>
              <w:pStyle w:val="TAL"/>
            </w:pPr>
            <w:r w:rsidRPr="00CC0C94">
              <w:t>Restriction on use of enhanced coverage supported</w:t>
            </w:r>
          </w:p>
        </w:tc>
      </w:tr>
      <w:tr w:rsidR="00EB7CA9" w:rsidRPr="00CC0C94" w14:paraId="43580FE0" w14:textId="77777777" w:rsidTr="00472BAD">
        <w:trPr>
          <w:cantSplit/>
          <w:jc w:val="center"/>
        </w:trPr>
        <w:tc>
          <w:tcPr>
            <w:tcW w:w="7170" w:type="dxa"/>
            <w:gridSpan w:val="22"/>
          </w:tcPr>
          <w:p w14:paraId="7B2BF309" w14:textId="77777777" w:rsidR="00EB7CA9" w:rsidRPr="00CC0C94" w:rsidRDefault="00EB7CA9" w:rsidP="00472BAD">
            <w:pPr>
              <w:pStyle w:val="TAL"/>
              <w:rPr>
                <w:lang w:eastAsia="ja-JP"/>
              </w:rPr>
            </w:pPr>
          </w:p>
          <w:p w14:paraId="6017A112" w14:textId="77777777" w:rsidR="00EB7CA9" w:rsidRPr="00CC0C94" w:rsidRDefault="00EB7CA9" w:rsidP="00472BAD">
            <w:pPr>
              <w:pStyle w:val="TAL"/>
            </w:pPr>
            <w:r w:rsidRPr="00CC0C94">
              <w:t xml:space="preserve">Control plane </w:t>
            </w:r>
            <w:proofErr w:type="spellStart"/>
            <w:r w:rsidRPr="00CC0C94">
              <w:t>CIoT</w:t>
            </w:r>
            <w:proofErr w:type="spellEnd"/>
            <w:r w:rsidRPr="00CC0C94">
              <w:t xml:space="preserve"> </w:t>
            </w:r>
            <w:r>
              <w:t>5GS</w:t>
            </w:r>
            <w:r w:rsidRPr="00CC0C94">
              <w:t xml:space="preserve"> optimization (</w:t>
            </w:r>
            <w:r>
              <w:t>5G-</w:t>
            </w:r>
            <w:r w:rsidRPr="00CC0C94">
              <w:t xml:space="preserve">CP </w:t>
            </w:r>
            <w:proofErr w:type="spellStart"/>
            <w:r w:rsidRPr="00CC0C94">
              <w:t>CIoT</w:t>
            </w:r>
            <w:proofErr w:type="spellEnd"/>
            <w:r w:rsidRPr="00CC0C94">
              <w:t xml:space="preserve">) (octet </w:t>
            </w:r>
            <w:r>
              <w:t>3</w:t>
            </w:r>
            <w:r w:rsidRPr="00CC0C94">
              <w:t xml:space="preserve">, bit </w:t>
            </w:r>
            <w:r>
              <w:t>5</w:t>
            </w:r>
            <w:r w:rsidRPr="00CC0C94">
              <w:t>)</w:t>
            </w:r>
          </w:p>
          <w:p w14:paraId="058B12AC" w14:textId="77777777" w:rsidR="00EB7CA9" w:rsidRPr="00CC0C94" w:rsidRDefault="00EB7CA9" w:rsidP="00472BAD">
            <w:pPr>
              <w:pStyle w:val="TAL"/>
            </w:pPr>
            <w:r w:rsidRPr="00CC0C94">
              <w:t xml:space="preserve">This bit indicates the capability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EB7CA9" w:rsidRPr="00CC0C94" w14:paraId="399B0DB8" w14:textId="77777777" w:rsidTr="00472BAD">
        <w:trPr>
          <w:cantSplit/>
          <w:jc w:val="center"/>
        </w:trPr>
        <w:tc>
          <w:tcPr>
            <w:tcW w:w="156" w:type="dxa"/>
          </w:tcPr>
          <w:p w14:paraId="2465D17A" w14:textId="77777777" w:rsidR="00EB7CA9" w:rsidRPr="00CC0C94" w:rsidRDefault="00EB7CA9" w:rsidP="00472BAD">
            <w:pPr>
              <w:pStyle w:val="TAC"/>
            </w:pPr>
            <w:r w:rsidRPr="00CC0C94">
              <w:t>0</w:t>
            </w:r>
          </w:p>
        </w:tc>
        <w:tc>
          <w:tcPr>
            <w:tcW w:w="429" w:type="dxa"/>
            <w:gridSpan w:val="6"/>
          </w:tcPr>
          <w:p w14:paraId="71220BA3" w14:textId="77777777" w:rsidR="00EB7CA9" w:rsidRPr="00CC0C94" w:rsidRDefault="00EB7CA9" w:rsidP="00472BAD">
            <w:pPr>
              <w:pStyle w:val="TAC"/>
            </w:pPr>
          </w:p>
        </w:tc>
        <w:tc>
          <w:tcPr>
            <w:tcW w:w="283" w:type="dxa"/>
            <w:gridSpan w:val="5"/>
          </w:tcPr>
          <w:p w14:paraId="42254FA5" w14:textId="77777777" w:rsidR="00EB7CA9" w:rsidRPr="00CC0C94" w:rsidRDefault="00EB7CA9" w:rsidP="00472BAD">
            <w:pPr>
              <w:pStyle w:val="TAC"/>
            </w:pPr>
          </w:p>
        </w:tc>
        <w:tc>
          <w:tcPr>
            <w:tcW w:w="236" w:type="dxa"/>
            <w:gridSpan w:val="5"/>
          </w:tcPr>
          <w:p w14:paraId="2C6D4848" w14:textId="77777777" w:rsidR="00EB7CA9" w:rsidRPr="00CC0C94" w:rsidRDefault="00EB7CA9" w:rsidP="00472BAD">
            <w:pPr>
              <w:pStyle w:val="TAC"/>
            </w:pPr>
          </w:p>
        </w:tc>
        <w:tc>
          <w:tcPr>
            <w:tcW w:w="6066" w:type="dxa"/>
            <w:gridSpan w:val="5"/>
            <w:shd w:val="clear" w:color="auto" w:fill="auto"/>
          </w:tcPr>
          <w:p w14:paraId="777AB5BD" w14:textId="77777777" w:rsidR="00EB7CA9" w:rsidRPr="00CC0C94" w:rsidRDefault="00EB7CA9" w:rsidP="00472BAD">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not supported</w:t>
            </w:r>
          </w:p>
        </w:tc>
      </w:tr>
      <w:tr w:rsidR="00EB7CA9" w:rsidRPr="00CC0C94" w14:paraId="15AD3F12" w14:textId="77777777" w:rsidTr="00472BAD">
        <w:trPr>
          <w:cantSplit/>
          <w:jc w:val="center"/>
        </w:trPr>
        <w:tc>
          <w:tcPr>
            <w:tcW w:w="156" w:type="dxa"/>
          </w:tcPr>
          <w:p w14:paraId="0C6A21A4" w14:textId="77777777" w:rsidR="00EB7CA9" w:rsidRPr="00CC0C94" w:rsidRDefault="00EB7CA9" w:rsidP="00472BAD">
            <w:pPr>
              <w:pStyle w:val="TAC"/>
            </w:pPr>
            <w:r w:rsidRPr="00CC0C94">
              <w:t>1</w:t>
            </w:r>
          </w:p>
        </w:tc>
        <w:tc>
          <w:tcPr>
            <w:tcW w:w="429" w:type="dxa"/>
            <w:gridSpan w:val="6"/>
          </w:tcPr>
          <w:p w14:paraId="5E99433A" w14:textId="77777777" w:rsidR="00EB7CA9" w:rsidRPr="00CC0C94" w:rsidRDefault="00EB7CA9" w:rsidP="00472BAD">
            <w:pPr>
              <w:pStyle w:val="TAC"/>
            </w:pPr>
          </w:p>
        </w:tc>
        <w:tc>
          <w:tcPr>
            <w:tcW w:w="283" w:type="dxa"/>
            <w:gridSpan w:val="5"/>
          </w:tcPr>
          <w:p w14:paraId="38B5002E" w14:textId="77777777" w:rsidR="00EB7CA9" w:rsidRPr="00CC0C94" w:rsidRDefault="00EB7CA9" w:rsidP="00472BAD">
            <w:pPr>
              <w:pStyle w:val="TAC"/>
            </w:pPr>
          </w:p>
        </w:tc>
        <w:tc>
          <w:tcPr>
            <w:tcW w:w="236" w:type="dxa"/>
            <w:gridSpan w:val="5"/>
          </w:tcPr>
          <w:p w14:paraId="12D4C512" w14:textId="77777777" w:rsidR="00EB7CA9" w:rsidRPr="00CC0C94" w:rsidRDefault="00EB7CA9" w:rsidP="00472BAD">
            <w:pPr>
              <w:pStyle w:val="TAC"/>
            </w:pPr>
          </w:p>
        </w:tc>
        <w:tc>
          <w:tcPr>
            <w:tcW w:w="6066" w:type="dxa"/>
            <w:gridSpan w:val="5"/>
            <w:shd w:val="clear" w:color="auto" w:fill="auto"/>
          </w:tcPr>
          <w:p w14:paraId="07990DA6" w14:textId="77777777" w:rsidR="00EB7CA9" w:rsidRPr="00CC0C94" w:rsidRDefault="00EB7CA9" w:rsidP="00472BAD">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supported</w:t>
            </w:r>
          </w:p>
        </w:tc>
      </w:tr>
      <w:tr w:rsidR="00EB7CA9" w:rsidRPr="00CC0C94" w14:paraId="0CBA8175" w14:textId="77777777" w:rsidTr="00472BAD">
        <w:trPr>
          <w:cantSplit/>
          <w:jc w:val="center"/>
        </w:trPr>
        <w:tc>
          <w:tcPr>
            <w:tcW w:w="7170" w:type="dxa"/>
            <w:gridSpan w:val="22"/>
          </w:tcPr>
          <w:p w14:paraId="32595DFF" w14:textId="77777777" w:rsidR="00EB7CA9" w:rsidRPr="00CC0C94" w:rsidRDefault="00EB7CA9" w:rsidP="00472BAD">
            <w:pPr>
              <w:pStyle w:val="TAL"/>
              <w:rPr>
                <w:lang w:eastAsia="ja-JP"/>
              </w:rPr>
            </w:pPr>
          </w:p>
          <w:p w14:paraId="2977CBEA" w14:textId="77777777" w:rsidR="00EB7CA9" w:rsidRPr="00CC0C94" w:rsidRDefault="00EB7CA9" w:rsidP="00472BAD">
            <w:pPr>
              <w:pStyle w:val="TAL"/>
            </w:pPr>
            <w:r>
              <w:t>N3</w:t>
            </w:r>
            <w:r w:rsidRPr="00CC0C94">
              <w:t xml:space="preserve"> data transfer (</w:t>
            </w:r>
            <w:r>
              <w:t>N3</w:t>
            </w:r>
            <w:r w:rsidRPr="00CC0C94">
              <w:t xml:space="preserve"> data) (octet </w:t>
            </w:r>
            <w:r>
              <w:t>3</w:t>
            </w:r>
            <w:r w:rsidRPr="00CC0C94">
              <w:t xml:space="preserve">, bit </w:t>
            </w:r>
            <w:r>
              <w:t>6</w:t>
            </w:r>
            <w:r w:rsidRPr="00CC0C94">
              <w:t>)</w:t>
            </w:r>
          </w:p>
          <w:p w14:paraId="73D6A666" w14:textId="77777777" w:rsidR="00EB7CA9" w:rsidRPr="00CC0C94" w:rsidRDefault="00EB7CA9" w:rsidP="00472BAD">
            <w:pPr>
              <w:pStyle w:val="TAL"/>
            </w:pPr>
            <w:r w:rsidRPr="00CC0C94">
              <w:t xml:space="preserve">This bit indicates the capability for </w:t>
            </w:r>
            <w:r>
              <w:t>N3</w:t>
            </w:r>
            <w:r w:rsidRPr="00CC0C94">
              <w:t xml:space="preserve"> data transfer</w:t>
            </w:r>
            <w:r w:rsidRPr="00CC0C94">
              <w:rPr>
                <w:rFonts w:cs="Arial"/>
              </w:rPr>
              <w:t>.</w:t>
            </w:r>
          </w:p>
        </w:tc>
      </w:tr>
      <w:tr w:rsidR="00EB7CA9" w:rsidRPr="00CC0C94" w14:paraId="49A500BE" w14:textId="77777777" w:rsidTr="00472BAD">
        <w:trPr>
          <w:cantSplit/>
          <w:jc w:val="center"/>
        </w:trPr>
        <w:tc>
          <w:tcPr>
            <w:tcW w:w="156" w:type="dxa"/>
          </w:tcPr>
          <w:p w14:paraId="6A051648" w14:textId="77777777" w:rsidR="00EB7CA9" w:rsidRPr="00CC0C94" w:rsidRDefault="00EB7CA9" w:rsidP="00472BAD">
            <w:pPr>
              <w:pStyle w:val="TAC"/>
            </w:pPr>
            <w:r w:rsidRPr="00CC0C94">
              <w:t>0</w:t>
            </w:r>
          </w:p>
        </w:tc>
        <w:tc>
          <w:tcPr>
            <w:tcW w:w="429" w:type="dxa"/>
            <w:gridSpan w:val="6"/>
          </w:tcPr>
          <w:p w14:paraId="6034AB82" w14:textId="77777777" w:rsidR="00EB7CA9" w:rsidRPr="00CC0C94" w:rsidRDefault="00EB7CA9" w:rsidP="00472BAD">
            <w:pPr>
              <w:pStyle w:val="TAC"/>
            </w:pPr>
          </w:p>
        </w:tc>
        <w:tc>
          <w:tcPr>
            <w:tcW w:w="283" w:type="dxa"/>
            <w:gridSpan w:val="5"/>
          </w:tcPr>
          <w:p w14:paraId="5FA494E2" w14:textId="77777777" w:rsidR="00EB7CA9" w:rsidRPr="00CC0C94" w:rsidRDefault="00EB7CA9" w:rsidP="00472BAD">
            <w:pPr>
              <w:pStyle w:val="TAC"/>
            </w:pPr>
          </w:p>
        </w:tc>
        <w:tc>
          <w:tcPr>
            <w:tcW w:w="236" w:type="dxa"/>
            <w:gridSpan w:val="5"/>
          </w:tcPr>
          <w:p w14:paraId="47F08934" w14:textId="77777777" w:rsidR="00EB7CA9" w:rsidRPr="00CC0C94" w:rsidRDefault="00EB7CA9" w:rsidP="00472BAD">
            <w:pPr>
              <w:pStyle w:val="TAC"/>
            </w:pPr>
          </w:p>
        </w:tc>
        <w:tc>
          <w:tcPr>
            <w:tcW w:w="6066" w:type="dxa"/>
            <w:gridSpan w:val="5"/>
            <w:shd w:val="clear" w:color="auto" w:fill="auto"/>
          </w:tcPr>
          <w:p w14:paraId="71CC6754" w14:textId="77777777" w:rsidR="00EB7CA9" w:rsidRPr="00CC0C94" w:rsidRDefault="00EB7CA9" w:rsidP="00472BAD">
            <w:pPr>
              <w:pStyle w:val="TAL"/>
              <w:rPr>
                <w:lang w:eastAsia="ja-JP"/>
              </w:rPr>
            </w:pPr>
            <w:r>
              <w:t>N3</w:t>
            </w:r>
            <w:r w:rsidRPr="00CC0C94">
              <w:t xml:space="preserve"> data transfer supported</w:t>
            </w:r>
          </w:p>
        </w:tc>
      </w:tr>
      <w:tr w:rsidR="00EB7CA9" w:rsidRPr="00CC0C94" w14:paraId="43AC7705" w14:textId="77777777" w:rsidTr="00472BAD">
        <w:trPr>
          <w:cantSplit/>
          <w:jc w:val="center"/>
        </w:trPr>
        <w:tc>
          <w:tcPr>
            <w:tcW w:w="156" w:type="dxa"/>
          </w:tcPr>
          <w:p w14:paraId="5A1A6358" w14:textId="77777777" w:rsidR="00EB7CA9" w:rsidRPr="00CC0C94" w:rsidRDefault="00EB7CA9" w:rsidP="00472BAD">
            <w:pPr>
              <w:pStyle w:val="TAC"/>
            </w:pPr>
            <w:r w:rsidRPr="00CC0C94">
              <w:t>1</w:t>
            </w:r>
          </w:p>
        </w:tc>
        <w:tc>
          <w:tcPr>
            <w:tcW w:w="429" w:type="dxa"/>
            <w:gridSpan w:val="6"/>
          </w:tcPr>
          <w:p w14:paraId="41621D81" w14:textId="77777777" w:rsidR="00EB7CA9" w:rsidRPr="00CC0C94" w:rsidRDefault="00EB7CA9" w:rsidP="00472BAD">
            <w:pPr>
              <w:pStyle w:val="TAC"/>
            </w:pPr>
          </w:p>
        </w:tc>
        <w:tc>
          <w:tcPr>
            <w:tcW w:w="283" w:type="dxa"/>
            <w:gridSpan w:val="5"/>
          </w:tcPr>
          <w:p w14:paraId="6C12C556" w14:textId="77777777" w:rsidR="00EB7CA9" w:rsidRPr="00CC0C94" w:rsidRDefault="00EB7CA9" w:rsidP="00472BAD">
            <w:pPr>
              <w:pStyle w:val="TAC"/>
            </w:pPr>
          </w:p>
        </w:tc>
        <w:tc>
          <w:tcPr>
            <w:tcW w:w="236" w:type="dxa"/>
            <w:gridSpan w:val="5"/>
          </w:tcPr>
          <w:p w14:paraId="27296E87" w14:textId="77777777" w:rsidR="00EB7CA9" w:rsidRPr="00CC0C94" w:rsidRDefault="00EB7CA9" w:rsidP="00472BAD">
            <w:pPr>
              <w:pStyle w:val="TAC"/>
            </w:pPr>
          </w:p>
        </w:tc>
        <w:tc>
          <w:tcPr>
            <w:tcW w:w="6066" w:type="dxa"/>
            <w:gridSpan w:val="5"/>
            <w:shd w:val="clear" w:color="auto" w:fill="auto"/>
          </w:tcPr>
          <w:p w14:paraId="7B81F54D" w14:textId="77777777" w:rsidR="00EB7CA9" w:rsidRPr="00CC0C94" w:rsidRDefault="00EB7CA9" w:rsidP="00472BAD">
            <w:pPr>
              <w:pStyle w:val="TAL"/>
              <w:rPr>
                <w:lang w:eastAsia="ja-JP"/>
              </w:rPr>
            </w:pPr>
            <w:r>
              <w:t>N3</w:t>
            </w:r>
            <w:r w:rsidRPr="00CC0C94">
              <w:t xml:space="preserve"> data transfer not supported</w:t>
            </w:r>
          </w:p>
        </w:tc>
      </w:tr>
      <w:tr w:rsidR="00EB7CA9" w:rsidRPr="00CC0C94" w14:paraId="0FE75B96" w14:textId="77777777" w:rsidTr="00472BAD">
        <w:trPr>
          <w:cantSplit/>
          <w:jc w:val="center"/>
        </w:trPr>
        <w:tc>
          <w:tcPr>
            <w:tcW w:w="7170" w:type="dxa"/>
            <w:gridSpan w:val="22"/>
          </w:tcPr>
          <w:p w14:paraId="4A5ED1F5" w14:textId="77777777" w:rsidR="00EB7CA9" w:rsidRPr="00CC0C94" w:rsidRDefault="00EB7CA9" w:rsidP="00472BAD">
            <w:pPr>
              <w:pStyle w:val="TAL"/>
              <w:rPr>
                <w:lang w:eastAsia="ja-JP"/>
              </w:rPr>
            </w:pPr>
          </w:p>
          <w:p w14:paraId="32A9875C" w14:textId="77777777" w:rsidR="00EB7CA9" w:rsidRPr="00CC0C94" w:rsidRDefault="00EB7CA9" w:rsidP="00472BAD">
            <w:pPr>
              <w:pStyle w:val="TAL"/>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w:t>
            </w:r>
            <w:r>
              <w:t>5G-IP</w:t>
            </w:r>
            <w:r w:rsidRPr="00CC0C94">
              <w:t xml:space="preserve">HC-CP </w:t>
            </w:r>
            <w:proofErr w:type="spellStart"/>
            <w:r w:rsidRPr="00CC0C94">
              <w:t>CIoT</w:t>
            </w:r>
            <w:proofErr w:type="spellEnd"/>
            <w:r w:rsidRPr="00CC0C94">
              <w:t xml:space="preserve">) (octet </w:t>
            </w:r>
            <w:r>
              <w:t>3</w:t>
            </w:r>
            <w:r w:rsidRPr="00CC0C94">
              <w:t xml:space="preserve">, bit </w:t>
            </w:r>
            <w:r>
              <w:t>7</w:t>
            </w:r>
            <w:r w:rsidRPr="00CC0C94">
              <w:t>)</w:t>
            </w:r>
          </w:p>
          <w:p w14:paraId="2CBAA8B8" w14:textId="77777777" w:rsidR="00EB7CA9" w:rsidRPr="00CC0C94" w:rsidRDefault="00EB7CA9" w:rsidP="00472BAD">
            <w:pPr>
              <w:pStyle w:val="TAL"/>
            </w:pPr>
            <w:r w:rsidRPr="00CC0C94">
              <w:t>This bit indicates the capability for</w:t>
            </w:r>
            <w:r>
              <w:t xml:space="preserve"> IP</w:t>
            </w:r>
            <w:r w:rsidRPr="00CC0C94">
              <w:t xml:space="preserve"> header compression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EB7CA9" w:rsidRPr="00CC0C94" w14:paraId="4AFF2998" w14:textId="77777777" w:rsidTr="00472BAD">
        <w:trPr>
          <w:cantSplit/>
          <w:jc w:val="center"/>
        </w:trPr>
        <w:tc>
          <w:tcPr>
            <w:tcW w:w="156" w:type="dxa"/>
          </w:tcPr>
          <w:p w14:paraId="39B13A92" w14:textId="77777777" w:rsidR="00EB7CA9" w:rsidRPr="00CC0C94" w:rsidRDefault="00EB7CA9" w:rsidP="00472BAD">
            <w:pPr>
              <w:pStyle w:val="TAC"/>
            </w:pPr>
            <w:r w:rsidRPr="00CC0C94">
              <w:t>0</w:t>
            </w:r>
          </w:p>
        </w:tc>
        <w:tc>
          <w:tcPr>
            <w:tcW w:w="429" w:type="dxa"/>
            <w:gridSpan w:val="6"/>
          </w:tcPr>
          <w:p w14:paraId="5F20CBE7" w14:textId="77777777" w:rsidR="00EB7CA9" w:rsidRPr="00CC0C94" w:rsidRDefault="00EB7CA9" w:rsidP="00472BAD">
            <w:pPr>
              <w:pStyle w:val="TAC"/>
            </w:pPr>
          </w:p>
        </w:tc>
        <w:tc>
          <w:tcPr>
            <w:tcW w:w="283" w:type="dxa"/>
            <w:gridSpan w:val="5"/>
          </w:tcPr>
          <w:p w14:paraId="083B4718" w14:textId="77777777" w:rsidR="00EB7CA9" w:rsidRPr="00CC0C94" w:rsidRDefault="00EB7CA9" w:rsidP="00472BAD">
            <w:pPr>
              <w:pStyle w:val="TAC"/>
            </w:pPr>
          </w:p>
        </w:tc>
        <w:tc>
          <w:tcPr>
            <w:tcW w:w="236" w:type="dxa"/>
            <w:gridSpan w:val="5"/>
          </w:tcPr>
          <w:p w14:paraId="652325F4" w14:textId="77777777" w:rsidR="00EB7CA9" w:rsidRPr="00CC0C94" w:rsidRDefault="00EB7CA9" w:rsidP="00472BAD">
            <w:pPr>
              <w:pStyle w:val="TAC"/>
            </w:pPr>
          </w:p>
        </w:tc>
        <w:tc>
          <w:tcPr>
            <w:tcW w:w="6066" w:type="dxa"/>
            <w:gridSpan w:val="5"/>
            <w:shd w:val="clear" w:color="auto" w:fill="auto"/>
          </w:tcPr>
          <w:p w14:paraId="1073F15D" w14:textId="77777777" w:rsidR="00EB7CA9" w:rsidRPr="00CC0C94" w:rsidRDefault="00EB7CA9" w:rsidP="00472BAD">
            <w:pPr>
              <w:pStyle w:val="TAL"/>
              <w:rPr>
                <w:lang w:eastAsia="ja-JP"/>
              </w:rPr>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not supported</w:t>
            </w:r>
          </w:p>
        </w:tc>
      </w:tr>
      <w:tr w:rsidR="00EB7CA9" w:rsidRPr="00CC0C94" w14:paraId="029320CA" w14:textId="77777777" w:rsidTr="00472BAD">
        <w:trPr>
          <w:cantSplit/>
          <w:jc w:val="center"/>
        </w:trPr>
        <w:tc>
          <w:tcPr>
            <w:tcW w:w="156" w:type="dxa"/>
          </w:tcPr>
          <w:p w14:paraId="39EB7786" w14:textId="77777777" w:rsidR="00EB7CA9" w:rsidRPr="00CC0C94" w:rsidRDefault="00EB7CA9" w:rsidP="00472BAD">
            <w:pPr>
              <w:pStyle w:val="TAC"/>
            </w:pPr>
            <w:r w:rsidRPr="00CC0C94">
              <w:t>1</w:t>
            </w:r>
          </w:p>
        </w:tc>
        <w:tc>
          <w:tcPr>
            <w:tcW w:w="429" w:type="dxa"/>
            <w:gridSpan w:val="6"/>
          </w:tcPr>
          <w:p w14:paraId="19551837" w14:textId="77777777" w:rsidR="00EB7CA9" w:rsidRPr="00CC0C94" w:rsidRDefault="00EB7CA9" w:rsidP="00472BAD">
            <w:pPr>
              <w:pStyle w:val="TAC"/>
            </w:pPr>
          </w:p>
        </w:tc>
        <w:tc>
          <w:tcPr>
            <w:tcW w:w="283" w:type="dxa"/>
            <w:gridSpan w:val="5"/>
          </w:tcPr>
          <w:p w14:paraId="708EA2DC" w14:textId="77777777" w:rsidR="00EB7CA9" w:rsidRPr="00CC0C94" w:rsidRDefault="00EB7CA9" w:rsidP="00472BAD">
            <w:pPr>
              <w:pStyle w:val="TAC"/>
            </w:pPr>
          </w:p>
        </w:tc>
        <w:tc>
          <w:tcPr>
            <w:tcW w:w="236" w:type="dxa"/>
            <w:gridSpan w:val="5"/>
          </w:tcPr>
          <w:p w14:paraId="2B0ACA8F" w14:textId="77777777" w:rsidR="00EB7CA9" w:rsidRPr="00CC0C94" w:rsidRDefault="00EB7CA9" w:rsidP="00472BAD">
            <w:pPr>
              <w:pStyle w:val="TAC"/>
            </w:pPr>
          </w:p>
        </w:tc>
        <w:tc>
          <w:tcPr>
            <w:tcW w:w="6066" w:type="dxa"/>
            <w:gridSpan w:val="5"/>
            <w:shd w:val="clear" w:color="auto" w:fill="auto"/>
          </w:tcPr>
          <w:p w14:paraId="58099482" w14:textId="77777777" w:rsidR="00EB7CA9" w:rsidRPr="00CC0C94" w:rsidRDefault="00EB7CA9" w:rsidP="00472BAD">
            <w:pPr>
              <w:pStyle w:val="TAL"/>
              <w:rPr>
                <w:lang w:eastAsia="ja-JP"/>
              </w:rPr>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supported</w:t>
            </w:r>
          </w:p>
        </w:tc>
      </w:tr>
      <w:tr w:rsidR="00EB7CA9" w:rsidRPr="005F7EB0" w14:paraId="5BD862F6" w14:textId="77777777" w:rsidTr="00472BAD">
        <w:trPr>
          <w:cantSplit/>
          <w:jc w:val="center"/>
        </w:trPr>
        <w:tc>
          <w:tcPr>
            <w:tcW w:w="7170" w:type="dxa"/>
            <w:gridSpan w:val="22"/>
          </w:tcPr>
          <w:p w14:paraId="615D8586" w14:textId="77777777" w:rsidR="00EB7CA9" w:rsidRPr="00CC0C94" w:rsidRDefault="00EB7CA9" w:rsidP="00472BAD">
            <w:pPr>
              <w:pStyle w:val="TAL"/>
              <w:rPr>
                <w:rFonts w:eastAsia="MS Mincho"/>
              </w:rPr>
            </w:pPr>
          </w:p>
        </w:tc>
      </w:tr>
      <w:tr w:rsidR="00EB7CA9" w:rsidRPr="005F7EB0" w14:paraId="5A4ABBE1" w14:textId="77777777" w:rsidTr="00472BAD">
        <w:trPr>
          <w:cantSplit/>
          <w:jc w:val="center"/>
        </w:trPr>
        <w:tc>
          <w:tcPr>
            <w:tcW w:w="7170" w:type="dxa"/>
            <w:gridSpan w:val="22"/>
          </w:tcPr>
          <w:p w14:paraId="17595CD3" w14:textId="77777777" w:rsidR="00EB7CA9" w:rsidRPr="00CC0C94" w:rsidRDefault="00EB7CA9" w:rsidP="00472BAD">
            <w:pPr>
              <w:pStyle w:val="TAL"/>
              <w:rPr>
                <w:rFonts w:eastAsia="MS Mincho"/>
              </w:rPr>
            </w:pPr>
            <w:r w:rsidRPr="004E6F2C">
              <w:t xml:space="preserve">Service gap control (SGC) (octet </w:t>
            </w:r>
            <w:r>
              <w:t>3</w:t>
            </w:r>
            <w:r w:rsidRPr="004E6F2C">
              <w:t xml:space="preserve">, bit </w:t>
            </w:r>
            <w:r>
              <w:t>8</w:t>
            </w:r>
            <w:r w:rsidRPr="004E6F2C">
              <w:t>)</w:t>
            </w:r>
          </w:p>
        </w:tc>
      </w:tr>
      <w:tr w:rsidR="00EB7CA9" w:rsidRPr="005F7EB0" w14:paraId="20ED00B8" w14:textId="77777777" w:rsidTr="00472BAD">
        <w:trPr>
          <w:cantSplit/>
          <w:jc w:val="center"/>
        </w:trPr>
        <w:tc>
          <w:tcPr>
            <w:tcW w:w="348" w:type="dxa"/>
            <w:gridSpan w:val="3"/>
          </w:tcPr>
          <w:p w14:paraId="00168D8B" w14:textId="77777777" w:rsidR="00EB7CA9" w:rsidRPr="005F7EB0" w:rsidRDefault="00EB7CA9" w:rsidP="00472BAD">
            <w:pPr>
              <w:pStyle w:val="TAC"/>
            </w:pPr>
            <w:r>
              <w:t>0</w:t>
            </w:r>
          </w:p>
        </w:tc>
        <w:tc>
          <w:tcPr>
            <w:tcW w:w="284" w:type="dxa"/>
            <w:gridSpan w:val="5"/>
          </w:tcPr>
          <w:p w14:paraId="7C40C910" w14:textId="77777777" w:rsidR="00EB7CA9" w:rsidRPr="005F7EB0" w:rsidRDefault="00EB7CA9" w:rsidP="00472BAD">
            <w:pPr>
              <w:pStyle w:val="TAC"/>
            </w:pPr>
          </w:p>
        </w:tc>
        <w:tc>
          <w:tcPr>
            <w:tcW w:w="283" w:type="dxa"/>
            <w:gridSpan w:val="5"/>
          </w:tcPr>
          <w:p w14:paraId="5C6E5429" w14:textId="77777777" w:rsidR="00EB7CA9" w:rsidRPr="005F7EB0" w:rsidRDefault="00EB7CA9" w:rsidP="00472BAD">
            <w:pPr>
              <w:pStyle w:val="TAC"/>
            </w:pPr>
          </w:p>
        </w:tc>
        <w:tc>
          <w:tcPr>
            <w:tcW w:w="236" w:type="dxa"/>
            <w:gridSpan w:val="5"/>
          </w:tcPr>
          <w:p w14:paraId="0F9F9F5C" w14:textId="77777777" w:rsidR="00EB7CA9" w:rsidRPr="005F7EB0" w:rsidRDefault="00EB7CA9" w:rsidP="00472BAD">
            <w:pPr>
              <w:pStyle w:val="TAC"/>
            </w:pPr>
          </w:p>
        </w:tc>
        <w:tc>
          <w:tcPr>
            <w:tcW w:w="6019" w:type="dxa"/>
            <w:gridSpan w:val="4"/>
            <w:shd w:val="clear" w:color="auto" w:fill="auto"/>
          </w:tcPr>
          <w:p w14:paraId="79B14690" w14:textId="77777777" w:rsidR="00EB7CA9" w:rsidRPr="00CC0C94" w:rsidRDefault="00EB7CA9" w:rsidP="00472BAD">
            <w:pPr>
              <w:pStyle w:val="TAL"/>
              <w:rPr>
                <w:rFonts w:eastAsia="MS Mincho"/>
              </w:rPr>
            </w:pPr>
            <w:r w:rsidRPr="00CA6D02">
              <w:rPr>
                <w:rFonts w:eastAsia="MS Mincho"/>
              </w:rPr>
              <w:t>service gap control not supported</w:t>
            </w:r>
          </w:p>
        </w:tc>
      </w:tr>
      <w:tr w:rsidR="00EB7CA9" w:rsidRPr="005F7EB0" w14:paraId="320BC656" w14:textId="77777777" w:rsidTr="00472BAD">
        <w:trPr>
          <w:cantSplit/>
          <w:jc w:val="center"/>
        </w:trPr>
        <w:tc>
          <w:tcPr>
            <w:tcW w:w="348" w:type="dxa"/>
            <w:gridSpan w:val="3"/>
          </w:tcPr>
          <w:p w14:paraId="3F4156CE" w14:textId="77777777" w:rsidR="00EB7CA9" w:rsidRDefault="00EB7CA9" w:rsidP="00472BAD">
            <w:pPr>
              <w:pStyle w:val="TAC"/>
            </w:pPr>
            <w:r>
              <w:t>1</w:t>
            </w:r>
          </w:p>
        </w:tc>
        <w:tc>
          <w:tcPr>
            <w:tcW w:w="284" w:type="dxa"/>
            <w:gridSpan w:val="5"/>
          </w:tcPr>
          <w:p w14:paraId="48ABED02" w14:textId="77777777" w:rsidR="00EB7CA9" w:rsidRPr="005F7EB0" w:rsidRDefault="00EB7CA9" w:rsidP="00472BAD">
            <w:pPr>
              <w:pStyle w:val="TAC"/>
            </w:pPr>
          </w:p>
        </w:tc>
        <w:tc>
          <w:tcPr>
            <w:tcW w:w="283" w:type="dxa"/>
            <w:gridSpan w:val="5"/>
          </w:tcPr>
          <w:p w14:paraId="06B04D35" w14:textId="77777777" w:rsidR="00EB7CA9" w:rsidRPr="005F7EB0" w:rsidRDefault="00EB7CA9" w:rsidP="00472BAD">
            <w:pPr>
              <w:pStyle w:val="TAC"/>
            </w:pPr>
          </w:p>
        </w:tc>
        <w:tc>
          <w:tcPr>
            <w:tcW w:w="236" w:type="dxa"/>
            <w:gridSpan w:val="5"/>
          </w:tcPr>
          <w:p w14:paraId="348E97D0" w14:textId="77777777" w:rsidR="00EB7CA9" w:rsidRPr="005F7EB0" w:rsidRDefault="00EB7CA9" w:rsidP="00472BAD">
            <w:pPr>
              <w:pStyle w:val="TAC"/>
            </w:pPr>
          </w:p>
        </w:tc>
        <w:tc>
          <w:tcPr>
            <w:tcW w:w="6019" w:type="dxa"/>
            <w:gridSpan w:val="4"/>
            <w:shd w:val="clear" w:color="auto" w:fill="auto"/>
          </w:tcPr>
          <w:p w14:paraId="5D62CAD2" w14:textId="77777777" w:rsidR="00EB7CA9" w:rsidRPr="00CC0C94" w:rsidRDefault="00EB7CA9" w:rsidP="00472BAD">
            <w:pPr>
              <w:pStyle w:val="TAL"/>
              <w:rPr>
                <w:rFonts w:eastAsia="MS Mincho"/>
              </w:rPr>
            </w:pPr>
            <w:r w:rsidRPr="00CA6D02">
              <w:rPr>
                <w:rFonts w:eastAsia="MS Mincho"/>
              </w:rPr>
              <w:t>service gap control supported</w:t>
            </w:r>
          </w:p>
        </w:tc>
      </w:tr>
      <w:tr w:rsidR="00EB7CA9" w:rsidRPr="00CC0C94" w14:paraId="7B76DB36" w14:textId="77777777" w:rsidTr="00472BAD">
        <w:trPr>
          <w:cantSplit/>
          <w:jc w:val="center"/>
        </w:trPr>
        <w:tc>
          <w:tcPr>
            <w:tcW w:w="7170" w:type="dxa"/>
            <w:gridSpan w:val="22"/>
          </w:tcPr>
          <w:p w14:paraId="08C4A83D" w14:textId="77777777" w:rsidR="00EB7CA9" w:rsidRPr="00CC0C94" w:rsidRDefault="00EB7CA9" w:rsidP="00472BAD">
            <w:pPr>
              <w:pStyle w:val="TAL"/>
              <w:rPr>
                <w:rFonts w:eastAsia="MS Mincho"/>
              </w:rPr>
            </w:pPr>
          </w:p>
        </w:tc>
      </w:tr>
      <w:tr w:rsidR="00EB7CA9" w:rsidRPr="006C4120" w14:paraId="28A81362" w14:textId="77777777" w:rsidTr="00472BAD">
        <w:trPr>
          <w:cantSplit/>
          <w:jc w:val="center"/>
        </w:trPr>
        <w:tc>
          <w:tcPr>
            <w:tcW w:w="7170" w:type="dxa"/>
            <w:gridSpan w:val="22"/>
          </w:tcPr>
          <w:p w14:paraId="19C4A985" w14:textId="77777777" w:rsidR="00EB7CA9" w:rsidRPr="006C4120" w:rsidRDefault="00EB7CA9" w:rsidP="00472BAD">
            <w:pPr>
              <w:pStyle w:val="TAL"/>
              <w:rPr>
                <w:lang w:eastAsia="zh-CN"/>
              </w:rPr>
            </w:pPr>
            <w:r w:rsidRPr="000A305B">
              <w:rPr>
                <w:rFonts w:hint="eastAsia"/>
                <w:lang w:eastAsia="zh-CN"/>
              </w:rPr>
              <w:t>5G-SRVCC from NG-RAN to UTRAN (</w:t>
            </w:r>
            <w:r w:rsidRPr="000A305B">
              <w:rPr>
                <w:lang w:eastAsia="zh-CN"/>
              </w:rPr>
              <w:t>5GSRVCC</w:t>
            </w:r>
            <w:r w:rsidRPr="000A305B">
              <w:rPr>
                <w:rFonts w:hint="eastAsia"/>
                <w:lang w:eastAsia="zh-CN"/>
              </w:rPr>
              <w:t>)</w:t>
            </w:r>
            <w:r w:rsidRPr="000A305B">
              <w:rPr>
                <w:lang w:eastAsia="zh-CN"/>
              </w:rPr>
              <w:t xml:space="preserve"> capability </w:t>
            </w:r>
            <w:r w:rsidRPr="00CC0C94">
              <w:t xml:space="preserve">(octet </w:t>
            </w:r>
            <w:r>
              <w:t>4</w:t>
            </w:r>
            <w:r w:rsidRPr="00CC0C94">
              <w:t xml:space="preserve">, bit </w:t>
            </w:r>
            <w:r>
              <w:t>1</w:t>
            </w:r>
            <w:r w:rsidRPr="00CC0C94">
              <w:t>)</w:t>
            </w:r>
          </w:p>
        </w:tc>
      </w:tr>
      <w:tr w:rsidR="00EB7CA9" w:rsidRPr="006C4120" w14:paraId="3AD5BC05" w14:textId="77777777" w:rsidTr="00472BAD">
        <w:trPr>
          <w:cantSplit/>
          <w:jc w:val="center"/>
        </w:trPr>
        <w:tc>
          <w:tcPr>
            <w:tcW w:w="348" w:type="dxa"/>
            <w:gridSpan w:val="3"/>
          </w:tcPr>
          <w:p w14:paraId="52FC55B1" w14:textId="77777777" w:rsidR="00EB7CA9" w:rsidRPr="005F7EB0" w:rsidRDefault="00EB7CA9" w:rsidP="00472BAD">
            <w:pPr>
              <w:pStyle w:val="TAC"/>
              <w:rPr>
                <w:lang w:eastAsia="zh-CN"/>
              </w:rPr>
            </w:pPr>
            <w:r>
              <w:rPr>
                <w:rFonts w:hint="eastAsia"/>
                <w:lang w:eastAsia="zh-CN"/>
              </w:rPr>
              <w:t>0</w:t>
            </w:r>
          </w:p>
        </w:tc>
        <w:tc>
          <w:tcPr>
            <w:tcW w:w="284" w:type="dxa"/>
            <w:gridSpan w:val="5"/>
          </w:tcPr>
          <w:p w14:paraId="35703EE5" w14:textId="77777777" w:rsidR="00EB7CA9" w:rsidRPr="005F7EB0" w:rsidRDefault="00EB7CA9" w:rsidP="00472BAD">
            <w:pPr>
              <w:pStyle w:val="TAC"/>
            </w:pPr>
          </w:p>
        </w:tc>
        <w:tc>
          <w:tcPr>
            <w:tcW w:w="283" w:type="dxa"/>
            <w:gridSpan w:val="5"/>
          </w:tcPr>
          <w:p w14:paraId="2E2997A2" w14:textId="77777777" w:rsidR="00EB7CA9" w:rsidRPr="005F7EB0" w:rsidRDefault="00EB7CA9" w:rsidP="00472BAD">
            <w:pPr>
              <w:pStyle w:val="TAC"/>
            </w:pPr>
          </w:p>
        </w:tc>
        <w:tc>
          <w:tcPr>
            <w:tcW w:w="236" w:type="dxa"/>
            <w:gridSpan w:val="5"/>
          </w:tcPr>
          <w:p w14:paraId="0CAADD6C" w14:textId="77777777" w:rsidR="00EB7CA9" w:rsidRPr="005F7EB0" w:rsidRDefault="00EB7CA9" w:rsidP="00472BAD">
            <w:pPr>
              <w:pStyle w:val="TAC"/>
            </w:pPr>
          </w:p>
        </w:tc>
        <w:tc>
          <w:tcPr>
            <w:tcW w:w="6019" w:type="dxa"/>
            <w:gridSpan w:val="4"/>
            <w:shd w:val="clear" w:color="auto" w:fill="auto"/>
          </w:tcPr>
          <w:p w14:paraId="11FD3B39" w14:textId="77777777" w:rsidR="00EB7CA9" w:rsidRPr="006C4120" w:rsidRDefault="00EB7CA9" w:rsidP="00472BAD">
            <w:pPr>
              <w:pStyle w:val="TAL"/>
              <w:rPr>
                <w:lang w:eastAsia="zh-CN"/>
              </w:rPr>
            </w:pPr>
            <w:r w:rsidRPr="000A305B">
              <w:rPr>
                <w:rFonts w:hint="eastAsia"/>
                <w:lang w:eastAsia="zh-CN"/>
              </w:rPr>
              <w:t>5G-SRVCC from NG-RAN to UTRAN not supported</w:t>
            </w:r>
          </w:p>
        </w:tc>
      </w:tr>
      <w:tr w:rsidR="00EB7CA9" w:rsidRPr="00CC0C94" w14:paraId="26DEC06B" w14:textId="77777777" w:rsidTr="00472BAD">
        <w:trPr>
          <w:cantSplit/>
          <w:jc w:val="center"/>
        </w:trPr>
        <w:tc>
          <w:tcPr>
            <w:tcW w:w="348" w:type="dxa"/>
            <w:gridSpan w:val="3"/>
          </w:tcPr>
          <w:p w14:paraId="349ADC24" w14:textId="77777777" w:rsidR="00EB7CA9" w:rsidRPr="005F7EB0" w:rsidRDefault="00EB7CA9" w:rsidP="00472BAD">
            <w:pPr>
              <w:pStyle w:val="TAC"/>
              <w:rPr>
                <w:lang w:eastAsia="zh-CN"/>
              </w:rPr>
            </w:pPr>
            <w:r>
              <w:rPr>
                <w:rFonts w:hint="eastAsia"/>
                <w:lang w:eastAsia="zh-CN"/>
              </w:rPr>
              <w:t>1</w:t>
            </w:r>
          </w:p>
        </w:tc>
        <w:tc>
          <w:tcPr>
            <w:tcW w:w="284" w:type="dxa"/>
            <w:gridSpan w:val="5"/>
          </w:tcPr>
          <w:p w14:paraId="33FC2021" w14:textId="77777777" w:rsidR="00EB7CA9" w:rsidRPr="005F7EB0" w:rsidRDefault="00EB7CA9" w:rsidP="00472BAD">
            <w:pPr>
              <w:pStyle w:val="TAC"/>
            </w:pPr>
          </w:p>
        </w:tc>
        <w:tc>
          <w:tcPr>
            <w:tcW w:w="283" w:type="dxa"/>
            <w:gridSpan w:val="5"/>
          </w:tcPr>
          <w:p w14:paraId="6A695DAA" w14:textId="77777777" w:rsidR="00EB7CA9" w:rsidRPr="005F7EB0" w:rsidRDefault="00EB7CA9" w:rsidP="00472BAD">
            <w:pPr>
              <w:pStyle w:val="TAC"/>
            </w:pPr>
          </w:p>
        </w:tc>
        <w:tc>
          <w:tcPr>
            <w:tcW w:w="236" w:type="dxa"/>
            <w:gridSpan w:val="5"/>
          </w:tcPr>
          <w:p w14:paraId="673B2E21" w14:textId="77777777" w:rsidR="00EB7CA9" w:rsidRPr="005F7EB0" w:rsidRDefault="00EB7CA9" w:rsidP="00472BAD">
            <w:pPr>
              <w:pStyle w:val="TAC"/>
            </w:pPr>
          </w:p>
        </w:tc>
        <w:tc>
          <w:tcPr>
            <w:tcW w:w="6019" w:type="dxa"/>
            <w:gridSpan w:val="4"/>
            <w:shd w:val="clear" w:color="auto" w:fill="auto"/>
          </w:tcPr>
          <w:p w14:paraId="64658CFD" w14:textId="77777777" w:rsidR="00EB7CA9" w:rsidRPr="00CC0C94" w:rsidRDefault="00EB7CA9" w:rsidP="00472BAD">
            <w:pPr>
              <w:pStyle w:val="TAL"/>
              <w:rPr>
                <w:rFonts w:eastAsia="MS Mincho"/>
              </w:rPr>
            </w:pPr>
            <w:r w:rsidRPr="00EB04A4">
              <w:rPr>
                <w:rFonts w:hint="eastAsia"/>
                <w:lang w:eastAsia="zh-CN"/>
              </w:rPr>
              <w:t>5G-SRVCC from NG-RAN to UTRAN supported</w:t>
            </w:r>
            <w:r>
              <w:rPr>
                <w:lang w:eastAsia="zh-CN"/>
              </w:rPr>
              <w:t xml:space="preserve"> </w:t>
            </w:r>
            <w:r w:rsidRPr="00CC0C94">
              <w:t>(see 3GPP TS </w:t>
            </w:r>
            <w:r>
              <w:t>23</w:t>
            </w:r>
            <w:r w:rsidRPr="00CC0C94">
              <w:t>.</w:t>
            </w:r>
            <w:r>
              <w:t>216</w:t>
            </w:r>
            <w:r w:rsidRPr="00CC0C94">
              <w:t> </w:t>
            </w:r>
            <w:r>
              <w:t>[6A</w:t>
            </w:r>
            <w:r w:rsidRPr="00CC0C94">
              <w:t>])</w:t>
            </w:r>
          </w:p>
        </w:tc>
      </w:tr>
      <w:tr w:rsidR="00EB7CA9" w:rsidRPr="00CC0C94" w14:paraId="1049C755" w14:textId="77777777" w:rsidTr="00472BAD">
        <w:trPr>
          <w:cantSplit/>
          <w:jc w:val="center"/>
        </w:trPr>
        <w:tc>
          <w:tcPr>
            <w:tcW w:w="7170" w:type="dxa"/>
            <w:gridSpan w:val="22"/>
          </w:tcPr>
          <w:p w14:paraId="4A88A209" w14:textId="77777777" w:rsidR="00EB7CA9" w:rsidRPr="00CC0C94" w:rsidRDefault="00EB7CA9" w:rsidP="00472BAD">
            <w:pPr>
              <w:pStyle w:val="TAL"/>
              <w:rPr>
                <w:lang w:eastAsia="ja-JP"/>
              </w:rPr>
            </w:pPr>
          </w:p>
          <w:p w14:paraId="76BD12F3" w14:textId="77777777" w:rsidR="00EB7CA9" w:rsidRPr="00CC0C94" w:rsidRDefault="00EB7CA9" w:rsidP="00472BAD">
            <w:pPr>
              <w:pStyle w:val="TAL"/>
            </w:pPr>
            <w:r>
              <w:t>User</w:t>
            </w:r>
            <w:r w:rsidRPr="00CC0C94">
              <w:t xml:space="preserve"> plane </w:t>
            </w:r>
            <w:proofErr w:type="spellStart"/>
            <w:r w:rsidRPr="00CC0C94">
              <w:t>CIoT</w:t>
            </w:r>
            <w:proofErr w:type="spellEnd"/>
            <w:r w:rsidRPr="00CC0C94">
              <w:t xml:space="preserve"> </w:t>
            </w:r>
            <w:r>
              <w:t>5GS</w:t>
            </w:r>
            <w:r w:rsidRPr="00CC0C94">
              <w:t xml:space="preserve"> optimization (</w:t>
            </w:r>
            <w:r>
              <w:t>5G-U</w:t>
            </w:r>
            <w:r w:rsidRPr="00CC0C94">
              <w:t xml:space="preserve">P </w:t>
            </w:r>
            <w:proofErr w:type="spellStart"/>
            <w:r w:rsidRPr="00CC0C94">
              <w:t>CIoT</w:t>
            </w:r>
            <w:proofErr w:type="spellEnd"/>
            <w:r w:rsidRPr="00CC0C94">
              <w:t xml:space="preserve">) (octet </w:t>
            </w:r>
            <w:r>
              <w:t>4</w:t>
            </w:r>
            <w:r w:rsidRPr="00CC0C94">
              <w:t xml:space="preserve">, bit </w:t>
            </w:r>
            <w:r>
              <w:t>2</w:t>
            </w:r>
            <w:r w:rsidRPr="00CC0C94">
              <w:t>)</w:t>
            </w:r>
          </w:p>
          <w:p w14:paraId="4E8CF2C1" w14:textId="77777777" w:rsidR="00EB7CA9" w:rsidRPr="00CC0C94" w:rsidRDefault="00EB7CA9" w:rsidP="00472BAD">
            <w:pPr>
              <w:pStyle w:val="TAL"/>
            </w:pPr>
            <w:r w:rsidRPr="00CC0C94">
              <w:t xml:space="preserve">This bit indicates the capability for </w:t>
            </w:r>
            <w:r>
              <w:t>user</w:t>
            </w:r>
            <w:r w:rsidRPr="00CC0C94">
              <w:t xml:space="preserve">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EB7CA9" w:rsidRPr="00CC0C94" w14:paraId="6E9C615B" w14:textId="77777777" w:rsidTr="00472BAD">
        <w:trPr>
          <w:cantSplit/>
          <w:jc w:val="center"/>
        </w:trPr>
        <w:tc>
          <w:tcPr>
            <w:tcW w:w="156" w:type="dxa"/>
          </w:tcPr>
          <w:p w14:paraId="7970CCF6" w14:textId="77777777" w:rsidR="00EB7CA9" w:rsidRPr="00CC0C94" w:rsidRDefault="00EB7CA9" w:rsidP="00472BAD">
            <w:pPr>
              <w:pStyle w:val="TAC"/>
            </w:pPr>
            <w:r w:rsidRPr="00CC0C94">
              <w:t>0</w:t>
            </w:r>
          </w:p>
        </w:tc>
        <w:tc>
          <w:tcPr>
            <w:tcW w:w="429" w:type="dxa"/>
            <w:gridSpan w:val="6"/>
          </w:tcPr>
          <w:p w14:paraId="7773E556" w14:textId="77777777" w:rsidR="00EB7CA9" w:rsidRPr="00CC0C94" w:rsidRDefault="00EB7CA9" w:rsidP="00472BAD">
            <w:pPr>
              <w:pStyle w:val="TAC"/>
            </w:pPr>
          </w:p>
        </w:tc>
        <w:tc>
          <w:tcPr>
            <w:tcW w:w="283" w:type="dxa"/>
            <w:gridSpan w:val="5"/>
          </w:tcPr>
          <w:p w14:paraId="34320AB4" w14:textId="77777777" w:rsidR="00EB7CA9" w:rsidRPr="00CC0C94" w:rsidRDefault="00EB7CA9" w:rsidP="00472BAD">
            <w:pPr>
              <w:pStyle w:val="TAC"/>
            </w:pPr>
          </w:p>
        </w:tc>
        <w:tc>
          <w:tcPr>
            <w:tcW w:w="236" w:type="dxa"/>
            <w:gridSpan w:val="5"/>
          </w:tcPr>
          <w:p w14:paraId="7ED17BF8" w14:textId="77777777" w:rsidR="00EB7CA9" w:rsidRPr="00CC0C94" w:rsidRDefault="00EB7CA9" w:rsidP="00472BAD">
            <w:pPr>
              <w:pStyle w:val="TAC"/>
            </w:pPr>
          </w:p>
        </w:tc>
        <w:tc>
          <w:tcPr>
            <w:tcW w:w="6066" w:type="dxa"/>
            <w:gridSpan w:val="5"/>
            <w:shd w:val="clear" w:color="auto" w:fill="auto"/>
          </w:tcPr>
          <w:p w14:paraId="458DDE77" w14:textId="77777777" w:rsidR="00EB7CA9" w:rsidRPr="00CC0C94" w:rsidRDefault="00EB7CA9" w:rsidP="00472BAD">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not supported</w:t>
            </w:r>
          </w:p>
        </w:tc>
      </w:tr>
      <w:tr w:rsidR="00EB7CA9" w:rsidRPr="00CC0C94" w14:paraId="085B4794" w14:textId="77777777" w:rsidTr="00472BAD">
        <w:trPr>
          <w:cantSplit/>
          <w:jc w:val="center"/>
        </w:trPr>
        <w:tc>
          <w:tcPr>
            <w:tcW w:w="156" w:type="dxa"/>
          </w:tcPr>
          <w:p w14:paraId="004FD001" w14:textId="77777777" w:rsidR="00EB7CA9" w:rsidRPr="00CC0C94" w:rsidRDefault="00EB7CA9" w:rsidP="00472BAD">
            <w:pPr>
              <w:pStyle w:val="TAC"/>
            </w:pPr>
            <w:r w:rsidRPr="00CC0C94">
              <w:t>1</w:t>
            </w:r>
          </w:p>
        </w:tc>
        <w:tc>
          <w:tcPr>
            <w:tcW w:w="429" w:type="dxa"/>
            <w:gridSpan w:val="6"/>
          </w:tcPr>
          <w:p w14:paraId="10EB783A" w14:textId="77777777" w:rsidR="00EB7CA9" w:rsidRPr="00CC0C94" w:rsidRDefault="00EB7CA9" w:rsidP="00472BAD">
            <w:pPr>
              <w:pStyle w:val="TAC"/>
            </w:pPr>
          </w:p>
        </w:tc>
        <w:tc>
          <w:tcPr>
            <w:tcW w:w="283" w:type="dxa"/>
            <w:gridSpan w:val="5"/>
          </w:tcPr>
          <w:p w14:paraId="347015F3" w14:textId="77777777" w:rsidR="00EB7CA9" w:rsidRPr="00CC0C94" w:rsidRDefault="00EB7CA9" w:rsidP="00472BAD">
            <w:pPr>
              <w:pStyle w:val="TAC"/>
            </w:pPr>
          </w:p>
        </w:tc>
        <w:tc>
          <w:tcPr>
            <w:tcW w:w="236" w:type="dxa"/>
            <w:gridSpan w:val="5"/>
          </w:tcPr>
          <w:p w14:paraId="4B06DB0F" w14:textId="77777777" w:rsidR="00EB7CA9" w:rsidRPr="00CC0C94" w:rsidRDefault="00EB7CA9" w:rsidP="00472BAD">
            <w:pPr>
              <w:pStyle w:val="TAC"/>
            </w:pPr>
          </w:p>
        </w:tc>
        <w:tc>
          <w:tcPr>
            <w:tcW w:w="6066" w:type="dxa"/>
            <w:gridSpan w:val="5"/>
            <w:shd w:val="clear" w:color="auto" w:fill="auto"/>
          </w:tcPr>
          <w:p w14:paraId="610E9AF3" w14:textId="77777777" w:rsidR="00EB7CA9" w:rsidRPr="00CC0C94" w:rsidRDefault="00EB7CA9" w:rsidP="00472BAD">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supported</w:t>
            </w:r>
          </w:p>
        </w:tc>
      </w:tr>
      <w:tr w:rsidR="00EB7CA9" w:rsidRPr="005F7EB0" w14:paraId="10DE90F5" w14:textId="77777777" w:rsidTr="00472BAD">
        <w:trPr>
          <w:cantSplit/>
          <w:jc w:val="center"/>
        </w:trPr>
        <w:tc>
          <w:tcPr>
            <w:tcW w:w="7170" w:type="dxa"/>
            <w:gridSpan w:val="22"/>
          </w:tcPr>
          <w:p w14:paraId="30D5B070" w14:textId="77777777" w:rsidR="00EB7CA9" w:rsidRPr="005F7EB0" w:rsidRDefault="00EB7CA9" w:rsidP="00472BAD">
            <w:pPr>
              <w:pStyle w:val="TAL"/>
            </w:pPr>
          </w:p>
        </w:tc>
      </w:tr>
      <w:tr w:rsidR="00EB7CA9" w:rsidRPr="005F7EB0" w14:paraId="50B5942A" w14:textId="77777777" w:rsidTr="00472BAD">
        <w:trPr>
          <w:cantSplit/>
          <w:jc w:val="center"/>
        </w:trPr>
        <w:tc>
          <w:tcPr>
            <w:tcW w:w="7170" w:type="dxa"/>
            <w:gridSpan w:val="22"/>
          </w:tcPr>
          <w:p w14:paraId="456BB96E" w14:textId="77777777" w:rsidR="00EB7CA9" w:rsidRPr="005F7EB0" w:rsidRDefault="00EB7CA9" w:rsidP="00472BAD">
            <w:pPr>
              <w:pStyle w:val="TAL"/>
            </w:pPr>
            <w:r>
              <w:t>V2X capability</w:t>
            </w:r>
            <w:r w:rsidRPr="005F7EB0">
              <w:t xml:space="preserve"> (</w:t>
            </w:r>
            <w:r>
              <w:t>V2X</w:t>
            </w:r>
            <w:r w:rsidRPr="005F7EB0">
              <w:t xml:space="preserve">) (octet </w:t>
            </w:r>
            <w:r>
              <w:t>4</w:t>
            </w:r>
            <w:r w:rsidRPr="005F7EB0">
              <w:t xml:space="preserve">, bit </w:t>
            </w:r>
            <w:r>
              <w:t>3</w:t>
            </w:r>
            <w:r w:rsidRPr="005F7EB0">
              <w:t>)</w:t>
            </w:r>
          </w:p>
        </w:tc>
      </w:tr>
      <w:tr w:rsidR="00EB7CA9" w14:paraId="5D6342F3" w14:textId="77777777" w:rsidTr="00472BAD">
        <w:trPr>
          <w:cantSplit/>
          <w:jc w:val="center"/>
        </w:trPr>
        <w:tc>
          <w:tcPr>
            <w:tcW w:w="7170" w:type="dxa"/>
            <w:gridSpan w:val="22"/>
          </w:tcPr>
          <w:p w14:paraId="6101FBFA" w14:textId="77777777" w:rsidR="00EB7CA9" w:rsidRDefault="00EB7CA9" w:rsidP="00472BAD">
            <w:pPr>
              <w:pStyle w:val="TAL"/>
              <w:rPr>
                <w:rFonts w:cs="Arial"/>
              </w:rPr>
            </w:pPr>
            <w:r w:rsidRPr="00CC0C94">
              <w:t>This bit indicates the capability for V2X</w:t>
            </w:r>
            <w:r>
              <w:t>, as specified in 3GPP TS 24.587 [19B]</w:t>
            </w:r>
            <w:r w:rsidRPr="00CC0C94">
              <w:rPr>
                <w:rFonts w:cs="Arial"/>
              </w:rPr>
              <w:t>.</w:t>
            </w:r>
          </w:p>
          <w:p w14:paraId="242C952A" w14:textId="77777777" w:rsidR="00EB7CA9" w:rsidRDefault="00EB7CA9" w:rsidP="00472BAD">
            <w:pPr>
              <w:pStyle w:val="TAL"/>
            </w:pPr>
            <w:r>
              <w:t>Bit</w:t>
            </w:r>
          </w:p>
        </w:tc>
      </w:tr>
      <w:tr w:rsidR="00EB7CA9" w:rsidRPr="005F7EB0" w14:paraId="190EAA34" w14:textId="77777777" w:rsidTr="00472BAD">
        <w:trPr>
          <w:cantSplit/>
          <w:jc w:val="center"/>
        </w:trPr>
        <w:tc>
          <w:tcPr>
            <w:tcW w:w="253" w:type="dxa"/>
            <w:gridSpan w:val="2"/>
          </w:tcPr>
          <w:p w14:paraId="440C4430" w14:textId="77777777" w:rsidR="00EB7CA9" w:rsidRPr="005F7EB0" w:rsidRDefault="00EB7CA9" w:rsidP="00472BAD">
            <w:pPr>
              <w:pStyle w:val="TAC"/>
            </w:pPr>
            <w:r>
              <w:t>3</w:t>
            </w:r>
          </w:p>
        </w:tc>
        <w:tc>
          <w:tcPr>
            <w:tcW w:w="284" w:type="dxa"/>
            <w:gridSpan w:val="4"/>
          </w:tcPr>
          <w:p w14:paraId="25A0AC19" w14:textId="77777777" w:rsidR="00EB7CA9" w:rsidRPr="005F7EB0" w:rsidRDefault="00EB7CA9" w:rsidP="00472BAD">
            <w:pPr>
              <w:pStyle w:val="TAC"/>
            </w:pPr>
          </w:p>
        </w:tc>
        <w:tc>
          <w:tcPr>
            <w:tcW w:w="283" w:type="dxa"/>
            <w:gridSpan w:val="5"/>
          </w:tcPr>
          <w:p w14:paraId="1FF6F993" w14:textId="77777777" w:rsidR="00EB7CA9" w:rsidRPr="005F7EB0" w:rsidRDefault="00EB7CA9" w:rsidP="00472BAD">
            <w:pPr>
              <w:pStyle w:val="TAC"/>
            </w:pPr>
          </w:p>
        </w:tc>
        <w:tc>
          <w:tcPr>
            <w:tcW w:w="236" w:type="dxa"/>
            <w:gridSpan w:val="5"/>
          </w:tcPr>
          <w:p w14:paraId="60D1429C" w14:textId="77777777" w:rsidR="00EB7CA9" w:rsidRPr="005F7EB0" w:rsidRDefault="00EB7CA9" w:rsidP="00472BAD">
            <w:pPr>
              <w:pStyle w:val="TAC"/>
            </w:pPr>
          </w:p>
        </w:tc>
        <w:tc>
          <w:tcPr>
            <w:tcW w:w="6114" w:type="dxa"/>
            <w:gridSpan w:val="6"/>
            <w:shd w:val="clear" w:color="auto" w:fill="auto"/>
          </w:tcPr>
          <w:p w14:paraId="56F53C14" w14:textId="77777777" w:rsidR="00EB7CA9" w:rsidRPr="005F7EB0" w:rsidRDefault="00EB7CA9" w:rsidP="00472BAD">
            <w:pPr>
              <w:pStyle w:val="TAL"/>
            </w:pPr>
          </w:p>
        </w:tc>
      </w:tr>
      <w:tr w:rsidR="00EB7CA9" w:rsidRPr="005F7EB0" w14:paraId="00F40256" w14:textId="77777777" w:rsidTr="00472BAD">
        <w:trPr>
          <w:cantSplit/>
          <w:jc w:val="center"/>
        </w:trPr>
        <w:tc>
          <w:tcPr>
            <w:tcW w:w="253" w:type="dxa"/>
            <w:gridSpan w:val="2"/>
          </w:tcPr>
          <w:p w14:paraId="62A445AF" w14:textId="77777777" w:rsidR="00EB7CA9" w:rsidRPr="005F7EB0" w:rsidRDefault="00EB7CA9" w:rsidP="00472BAD">
            <w:pPr>
              <w:pStyle w:val="TAC"/>
            </w:pPr>
            <w:r w:rsidRPr="005F7EB0">
              <w:t>0</w:t>
            </w:r>
          </w:p>
        </w:tc>
        <w:tc>
          <w:tcPr>
            <w:tcW w:w="284" w:type="dxa"/>
            <w:gridSpan w:val="4"/>
          </w:tcPr>
          <w:p w14:paraId="53123EA3" w14:textId="77777777" w:rsidR="00EB7CA9" w:rsidRPr="005F7EB0" w:rsidRDefault="00EB7CA9" w:rsidP="00472BAD">
            <w:pPr>
              <w:pStyle w:val="TAC"/>
            </w:pPr>
          </w:p>
        </w:tc>
        <w:tc>
          <w:tcPr>
            <w:tcW w:w="283" w:type="dxa"/>
            <w:gridSpan w:val="5"/>
          </w:tcPr>
          <w:p w14:paraId="7DF9DAEA" w14:textId="77777777" w:rsidR="00EB7CA9" w:rsidRPr="005F7EB0" w:rsidRDefault="00EB7CA9" w:rsidP="00472BAD">
            <w:pPr>
              <w:pStyle w:val="TAC"/>
            </w:pPr>
          </w:p>
        </w:tc>
        <w:tc>
          <w:tcPr>
            <w:tcW w:w="236" w:type="dxa"/>
            <w:gridSpan w:val="5"/>
          </w:tcPr>
          <w:p w14:paraId="75502BD4" w14:textId="77777777" w:rsidR="00EB7CA9" w:rsidRPr="005F7EB0" w:rsidRDefault="00EB7CA9" w:rsidP="00472BAD">
            <w:pPr>
              <w:pStyle w:val="TAC"/>
            </w:pPr>
          </w:p>
        </w:tc>
        <w:tc>
          <w:tcPr>
            <w:tcW w:w="6114" w:type="dxa"/>
            <w:gridSpan w:val="6"/>
            <w:shd w:val="clear" w:color="auto" w:fill="auto"/>
          </w:tcPr>
          <w:p w14:paraId="1FAE68B7" w14:textId="77777777" w:rsidR="00EB7CA9" w:rsidRPr="005F7EB0" w:rsidRDefault="00EB7CA9" w:rsidP="00472BAD">
            <w:pPr>
              <w:pStyle w:val="TAL"/>
            </w:pPr>
            <w:r>
              <w:t xml:space="preserve">V2X not </w:t>
            </w:r>
            <w:r w:rsidRPr="005F7EB0">
              <w:t>supported</w:t>
            </w:r>
          </w:p>
        </w:tc>
      </w:tr>
      <w:tr w:rsidR="00EB7CA9" w:rsidRPr="005F7EB0" w14:paraId="252F0CAB" w14:textId="77777777" w:rsidTr="00472BAD">
        <w:trPr>
          <w:cantSplit/>
          <w:jc w:val="center"/>
        </w:trPr>
        <w:tc>
          <w:tcPr>
            <w:tcW w:w="253" w:type="dxa"/>
            <w:gridSpan w:val="2"/>
          </w:tcPr>
          <w:p w14:paraId="2C0A4628" w14:textId="77777777" w:rsidR="00EB7CA9" w:rsidRPr="005F7EB0" w:rsidRDefault="00EB7CA9" w:rsidP="00472BAD">
            <w:pPr>
              <w:pStyle w:val="TAC"/>
            </w:pPr>
            <w:r w:rsidRPr="005F7EB0">
              <w:t>1</w:t>
            </w:r>
          </w:p>
        </w:tc>
        <w:tc>
          <w:tcPr>
            <w:tcW w:w="284" w:type="dxa"/>
            <w:gridSpan w:val="4"/>
          </w:tcPr>
          <w:p w14:paraId="213226C1" w14:textId="77777777" w:rsidR="00EB7CA9" w:rsidRPr="005F7EB0" w:rsidRDefault="00EB7CA9" w:rsidP="00472BAD">
            <w:pPr>
              <w:pStyle w:val="TAC"/>
            </w:pPr>
          </w:p>
        </w:tc>
        <w:tc>
          <w:tcPr>
            <w:tcW w:w="283" w:type="dxa"/>
            <w:gridSpan w:val="5"/>
          </w:tcPr>
          <w:p w14:paraId="1C057E43" w14:textId="77777777" w:rsidR="00EB7CA9" w:rsidRPr="005F7EB0" w:rsidRDefault="00EB7CA9" w:rsidP="00472BAD">
            <w:pPr>
              <w:pStyle w:val="TAC"/>
            </w:pPr>
          </w:p>
        </w:tc>
        <w:tc>
          <w:tcPr>
            <w:tcW w:w="236" w:type="dxa"/>
            <w:gridSpan w:val="5"/>
          </w:tcPr>
          <w:p w14:paraId="19C99EC1" w14:textId="77777777" w:rsidR="00EB7CA9" w:rsidRPr="005F7EB0" w:rsidRDefault="00EB7CA9" w:rsidP="00472BAD">
            <w:pPr>
              <w:pStyle w:val="TAC"/>
            </w:pPr>
          </w:p>
        </w:tc>
        <w:tc>
          <w:tcPr>
            <w:tcW w:w="6114" w:type="dxa"/>
            <w:gridSpan w:val="6"/>
            <w:shd w:val="clear" w:color="auto" w:fill="auto"/>
          </w:tcPr>
          <w:p w14:paraId="66DC1C1A" w14:textId="77777777" w:rsidR="00EB7CA9" w:rsidRPr="005F7EB0" w:rsidRDefault="00EB7CA9" w:rsidP="00472BAD">
            <w:pPr>
              <w:pStyle w:val="TAL"/>
            </w:pPr>
            <w:r>
              <w:t xml:space="preserve">V2X </w:t>
            </w:r>
            <w:r w:rsidRPr="005F7EB0">
              <w:t>supported</w:t>
            </w:r>
          </w:p>
        </w:tc>
      </w:tr>
      <w:tr w:rsidR="00EB7CA9" w:rsidRPr="005F7EB0" w14:paraId="0B61E46B" w14:textId="77777777" w:rsidTr="00472BAD">
        <w:trPr>
          <w:cantSplit/>
          <w:jc w:val="center"/>
        </w:trPr>
        <w:tc>
          <w:tcPr>
            <w:tcW w:w="7170" w:type="dxa"/>
            <w:gridSpan w:val="22"/>
          </w:tcPr>
          <w:p w14:paraId="1905B79E" w14:textId="77777777" w:rsidR="00EB7CA9" w:rsidRPr="005F7EB0" w:rsidRDefault="00EB7CA9" w:rsidP="00472BAD">
            <w:pPr>
              <w:pStyle w:val="TAL"/>
            </w:pPr>
          </w:p>
        </w:tc>
      </w:tr>
      <w:tr w:rsidR="00EB7CA9" w:rsidRPr="005F7EB0" w14:paraId="0C79B74A" w14:textId="77777777" w:rsidTr="00472BAD">
        <w:trPr>
          <w:cantSplit/>
          <w:jc w:val="center"/>
        </w:trPr>
        <w:tc>
          <w:tcPr>
            <w:tcW w:w="7170" w:type="dxa"/>
            <w:gridSpan w:val="22"/>
          </w:tcPr>
          <w:p w14:paraId="4584A34E" w14:textId="77777777" w:rsidR="00EB7CA9" w:rsidRPr="005F7EB0" w:rsidRDefault="00EB7CA9" w:rsidP="00472BAD">
            <w:pPr>
              <w:pStyle w:val="TAL"/>
            </w:pPr>
            <w:r w:rsidRPr="00CC0C94">
              <w:t xml:space="preserve">V2X communication over </w:t>
            </w:r>
            <w:r>
              <w:t>E-UTRA-</w:t>
            </w:r>
            <w:r w:rsidRPr="00CC0C94">
              <w:t xml:space="preserve">PC5 </w:t>
            </w:r>
            <w:r>
              <w:t>capability</w:t>
            </w:r>
            <w:r w:rsidRPr="005F7EB0">
              <w:t xml:space="preserve"> </w:t>
            </w:r>
            <w:r w:rsidRPr="00CC0C94">
              <w:t>(V2X</w:t>
            </w:r>
            <w:r>
              <w:t>CE</w:t>
            </w:r>
            <w:r w:rsidRPr="00CC0C94">
              <w:t xml:space="preserve">PC5) (octet </w:t>
            </w:r>
            <w:r>
              <w:t>4</w:t>
            </w:r>
            <w:r w:rsidRPr="00CC0C94">
              <w:t>, bit</w:t>
            </w:r>
            <w:r>
              <w:t xml:space="preserve"> 4</w:t>
            </w:r>
            <w:r w:rsidRPr="00CC0C94">
              <w:t>)</w:t>
            </w:r>
          </w:p>
        </w:tc>
      </w:tr>
      <w:tr w:rsidR="00EB7CA9" w:rsidRPr="00CC0C94" w14:paraId="2A4FD8A4" w14:textId="77777777" w:rsidTr="00472BAD">
        <w:trPr>
          <w:cantSplit/>
          <w:jc w:val="center"/>
        </w:trPr>
        <w:tc>
          <w:tcPr>
            <w:tcW w:w="7170" w:type="dxa"/>
            <w:gridSpan w:val="22"/>
          </w:tcPr>
          <w:p w14:paraId="34793E17" w14:textId="77777777" w:rsidR="00EB7CA9" w:rsidRPr="00CC0C94" w:rsidRDefault="00EB7CA9" w:rsidP="00472BAD">
            <w:pPr>
              <w:pStyle w:val="TAL"/>
            </w:pPr>
            <w:r w:rsidRPr="00CC0C94">
              <w:t xml:space="preserve">This </w:t>
            </w:r>
            <w:r>
              <w:t xml:space="preserve">bit </w:t>
            </w:r>
            <w:r w:rsidRPr="00CC0C94">
              <w:t xml:space="preserve">indicates the capability for V2X communication over </w:t>
            </w:r>
            <w:r>
              <w:t>E-UTRA-</w:t>
            </w:r>
            <w:r w:rsidRPr="00CC0C94">
              <w:t>PC5</w:t>
            </w:r>
            <w:r>
              <w:t>, as specified in 3GPP TS 24.587 [19B]</w:t>
            </w:r>
            <w:r w:rsidRPr="00CC0C94">
              <w:rPr>
                <w:rFonts w:cs="Arial"/>
              </w:rPr>
              <w:t>.</w:t>
            </w:r>
          </w:p>
        </w:tc>
      </w:tr>
      <w:tr w:rsidR="00EB7CA9" w:rsidRPr="00CC0C94" w14:paraId="55A512BA" w14:textId="77777777" w:rsidTr="00472BAD">
        <w:trPr>
          <w:cantSplit/>
          <w:jc w:val="center"/>
        </w:trPr>
        <w:tc>
          <w:tcPr>
            <w:tcW w:w="7170" w:type="dxa"/>
            <w:gridSpan w:val="22"/>
          </w:tcPr>
          <w:p w14:paraId="5436CEB7" w14:textId="77777777" w:rsidR="00EB7CA9" w:rsidRPr="00CC0C94" w:rsidRDefault="00EB7CA9" w:rsidP="00472BAD">
            <w:pPr>
              <w:pStyle w:val="TAL"/>
            </w:pPr>
            <w:r>
              <w:t>Bit</w:t>
            </w:r>
          </w:p>
        </w:tc>
      </w:tr>
      <w:tr w:rsidR="00EB7CA9" w:rsidRPr="005F7EB0" w14:paraId="342F587C" w14:textId="77777777" w:rsidTr="00472BAD">
        <w:trPr>
          <w:cantSplit/>
          <w:jc w:val="center"/>
        </w:trPr>
        <w:tc>
          <w:tcPr>
            <w:tcW w:w="253" w:type="dxa"/>
            <w:gridSpan w:val="2"/>
          </w:tcPr>
          <w:p w14:paraId="38CC5804" w14:textId="77777777" w:rsidR="00EB7CA9" w:rsidRPr="005F7EB0" w:rsidRDefault="00EB7CA9" w:rsidP="00472BAD">
            <w:pPr>
              <w:pStyle w:val="TAC"/>
            </w:pPr>
            <w:r>
              <w:t>4</w:t>
            </w:r>
          </w:p>
        </w:tc>
        <w:tc>
          <w:tcPr>
            <w:tcW w:w="284" w:type="dxa"/>
            <w:gridSpan w:val="4"/>
          </w:tcPr>
          <w:p w14:paraId="12596141" w14:textId="77777777" w:rsidR="00EB7CA9" w:rsidRPr="005F7EB0" w:rsidRDefault="00EB7CA9" w:rsidP="00472BAD">
            <w:pPr>
              <w:pStyle w:val="TAC"/>
            </w:pPr>
          </w:p>
        </w:tc>
        <w:tc>
          <w:tcPr>
            <w:tcW w:w="283" w:type="dxa"/>
            <w:gridSpan w:val="5"/>
          </w:tcPr>
          <w:p w14:paraId="09F4BF40" w14:textId="77777777" w:rsidR="00EB7CA9" w:rsidRPr="005F7EB0" w:rsidRDefault="00EB7CA9" w:rsidP="00472BAD">
            <w:pPr>
              <w:pStyle w:val="TAC"/>
            </w:pPr>
          </w:p>
        </w:tc>
        <w:tc>
          <w:tcPr>
            <w:tcW w:w="236" w:type="dxa"/>
            <w:gridSpan w:val="5"/>
          </w:tcPr>
          <w:p w14:paraId="0D59BC6A" w14:textId="77777777" w:rsidR="00EB7CA9" w:rsidRPr="005F7EB0" w:rsidRDefault="00EB7CA9" w:rsidP="00472BAD">
            <w:pPr>
              <w:pStyle w:val="TAC"/>
            </w:pPr>
          </w:p>
        </w:tc>
        <w:tc>
          <w:tcPr>
            <w:tcW w:w="6114" w:type="dxa"/>
            <w:gridSpan w:val="6"/>
            <w:shd w:val="clear" w:color="auto" w:fill="auto"/>
          </w:tcPr>
          <w:p w14:paraId="469DF0E5" w14:textId="77777777" w:rsidR="00EB7CA9" w:rsidRPr="005F7EB0" w:rsidRDefault="00EB7CA9" w:rsidP="00472BAD">
            <w:pPr>
              <w:pStyle w:val="TAL"/>
            </w:pPr>
          </w:p>
        </w:tc>
      </w:tr>
      <w:tr w:rsidR="00EB7CA9" w:rsidRPr="005F7EB0" w14:paraId="10CFE6C7" w14:textId="77777777" w:rsidTr="00472BAD">
        <w:trPr>
          <w:cantSplit/>
          <w:jc w:val="center"/>
        </w:trPr>
        <w:tc>
          <w:tcPr>
            <w:tcW w:w="253" w:type="dxa"/>
            <w:gridSpan w:val="2"/>
          </w:tcPr>
          <w:p w14:paraId="176257FA" w14:textId="77777777" w:rsidR="00EB7CA9" w:rsidRPr="005F7EB0" w:rsidRDefault="00EB7CA9" w:rsidP="00472BAD">
            <w:pPr>
              <w:pStyle w:val="TAC"/>
            </w:pPr>
            <w:r w:rsidRPr="005F7EB0">
              <w:lastRenderedPageBreak/>
              <w:t>0</w:t>
            </w:r>
          </w:p>
        </w:tc>
        <w:tc>
          <w:tcPr>
            <w:tcW w:w="284" w:type="dxa"/>
            <w:gridSpan w:val="4"/>
          </w:tcPr>
          <w:p w14:paraId="32D5DDE0" w14:textId="77777777" w:rsidR="00EB7CA9" w:rsidRPr="005F7EB0" w:rsidRDefault="00EB7CA9" w:rsidP="00472BAD">
            <w:pPr>
              <w:pStyle w:val="TAC"/>
            </w:pPr>
          </w:p>
        </w:tc>
        <w:tc>
          <w:tcPr>
            <w:tcW w:w="283" w:type="dxa"/>
            <w:gridSpan w:val="5"/>
          </w:tcPr>
          <w:p w14:paraId="51AD9BDD" w14:textId="77777777" w:rsidR="00EB7CA9" w:rsidRPr="005F7EB0" w:rsidRDefault="00EB7CA9" w:rsidP="00472BAD">
            <w:pPr>
              <w:pStyle w:val="TAC"/>
            </w:pPr>
          </w:p>
        </w:tc>
        <w:tc>
          <w:tcPr>
            <w:tcW w:w="236" w:type="dxa"/>
            <w:gridSpan w:val="5"/>
          </w:tcPr>
          <w:p w14:paraId="0C413DB0" w14:textId="77777777" w:rsidR="00EB7CA9" w:rsidRPr="005F7EB0" w:rsidRDefault="00EB7CA9" w:rsidP="00472BAD">
            <w:pPr>
              <w:pStyle w:val="TAC"/>
            </w:pPr>
          </w:p>
        </w:tc>
        <w:tc>
          <w:tcPr>
            <w:tcW w:w="6114" w:type="dxa"/>
            <w:gridSpan w:val="6"/>
            <w:shd w:val="clear" w:color="auto" w:fill="auto"/>
          </w:tcPr>
          <w:p w14:paraId="3DE83898" w14:textId="77777777" w:rsidR="00EB7CA9" w:rsidRPr="005F7EB0" w:rsidRDefault="00EB7CA9" w:rsidP="00472BAD">
            <w:pPr>
              <w:pStyle w:val="TAL"/>
            </w:pPr>
            <w:r w:rsidRPr="00CC0C94">
              <w:t xml:space="preserve">V2X communication over </w:t>
            </w:r>
            <w:r>
              <w:t>E-UTRA-</w:t>
            </w:r>
            <w:r w:rsidRPr="00CC0C94">
              <w:t>PC5 not supported</w:t>
            </w:r>
          </w:p>
        </w:tc>
      </w:tr>
      <w:tr w:rsidR="00EB7CA9" w:rsidRPr="005F7EB0" w14:paraId="538544E5" w14:textId="77777777" w:rsidTr="00472BAD">
        <w:trPr>
          <w:cantSplit/>
          <w:jc w:val="center"/>
        </w:trPr>
        <w:tc>
          <w:tcPr>
            <w:tcW w:w="253" w:type="dxa"/>
            <w:gridSpan w:val="2"/>
          </w:tcPr>
          <w:p w14:paraId="12D525AE" w14:textId="77777777" w:rsidR="00EB7CA9" w:rsidRPr="005F7EB0" w:rsidRDefault="00EB7CA9" w:rsidP="00472BAD">
            <w:pPr>
              <w:pStyle w:val="TAC"/>
            </w:pPr>
            <w:r>
              <w:t>1</w:t>
            </w:r>
          </w:p>
        </w:tc>
        <w:tc>
          <w:tcPr>
            <w:tcW w:w="284" w:type="dxa"/>
            <w:gridSpan w:val="4"/>
          </w:tcPr>
          <w:p w14:paraId="16133F55" w14:textId="77777777" w:rsidR="00EB7CA9" w:rsidRPr="005F7EB0" w:rsidRDefault="00EB7CA9" w:rsidP="00472BAD">
            <w:pPr>
              <w:pStyle w:val="TAC"/>
            </w:pPr>
          </w:p>
        </w:tc>
        <w:tc>
          <w:tcPr>
            <w:tcW w:w="283" w:type="dxa"/>
            <w:gridSpan w:val="5"/>
          </w:tcPr>
          <w:p w14:paraId="7B715F6A" w14:textId="77777777" w:rsidR="00EB7CA9" w:rsidRPr="005F7EB0" w:rsidRDefault="00EB7CA9" w:rsidP="00472BAD">
            <w:pPr>
              <w:pStyle w:val="TAC"/>
            </w:pPr>
          </w:p>
        </w:tc>
        <w:tc>
          <w:tcPr>
            <w:tcW w:w="236" w:type="dxa"/>
            <w:gridSpan w:val="5"/>
          </w:tcPr>
          <w:p w14:paraId="476666E9" w14:textId="77777777" w:rsidR="00EB7CA9" w:rsidRPr="005F7EB0" w:rsidRDefault="00EB7CA9" w:rsidP="00472BAD">
            <w:pPr>
              <w:pStyle w:val="TAC"/>
            </w:pPr>
          </w:p>
        </w:tc>
        <w:tc>
          <w:tcPr>
            <w:tcW w:w="6114" w:type="dxa"/>
            <w:gridSpan w:val="6"/>
            <w:shd w:val="clear" w:color="auto" w:fill="auto"/>
          </w:tcPr>
          <w:p w14:paraId="3E86C6CC" w14:textId="77777777" w:rsidR="00EB7CA9" w:rsidRPr="005F7EB0" w:rsidRDefault="00EB7CA9" w:rsidP="00472BAD">
            <w:pPr>
              <w:pStyle w:val="TAL"/>
            </w:pPr>
            <w:r w:rsidRPr="00CC0C94">
              <w:t xml:space="preserve">V2X communication over </w:t>
            </w:r>
            <w:r>
              <w:t>E-UTRA-</w:t>
            </w:r>
            <w:r w:rsidRPr="00CC0C94">
              <w:t>PC5 supported</w:t>
            </w:r>
          </w:p>
        </w:tc>
      </w:tr>
      <w:tr w:rsidR="00EB7CA9" w:rsidRPr="005F7EB0" w14:paraId="2CF35864" w14:textId="77777777" w:rsidTr="00472BAD">
        <w:trPr>
          <w:cantSplit/>
          <w:jc w:val="center"/>
        </w:trPr>
        <w:tc>
          <w:tcPr>
            <w:tcW w:w="7170" w:type="dxa"/>
            <w:gridSpan w:val="22"/>
          </w:tcPr>
          <w:p w14:paraId="3AB0D54A" w14:textId="77777777" w:rsidR="00EB7CA9" w:rsidRPr="005F7EB0" w:rsidRDefault="00EB7CA9" w:rsidP="00472BAD">
            <w:pPr>
              <w:pStyle w:val="TAL"/>
            </w:pPr>
          </w:p>
        </w:tc>
      </w:tr>
      <w:tr w:rsidR="00EB7CA9" w:rsidRPr="005F7EB0" w14:paraId="42AEFEE7" w14:textId="77777777" w:rsidTr="00472BAD">
        <w:trPr>
          <w:cantSplit/>
          <w:jc w:val="center"/>
        </w:trPr>
        <w:tc>
          <w:tcPr>
            <w:tcW w:w="7170"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EB7CA9" w:rsidRPr="005F7EB0" w14:paraId="30B71C66" w14:textId="77777777" w:rsidTr="00472BAD">
              <w:trPr>
                <w:cantSplit/>
                <w:jc w:val="center"/>
              </w:trPr>
              <w:tc>
                <w:tcPr>
                  <w:tcW w:w="6950" w:type="dxa"/>
                  <w:gridSpan w:val="5"/>
                  <w:tcBorders>
                    <w:top w:val="nil"/>
                    <w:left w:val="nil"/>
                    <w:bottom w:val="nil"/>
                    <w:right w:val="nil"/>
                  </w:tcBorders>
                </w:tcPr>
                <w:p w14:paraId="0E92CC5F" w14:textId="77777777" w:rsidR="00EB7CA9" w:rsidRPr="005F7EB0" w:rsidRDefault="00EB7CA9" w:rsidP="00472BAD">
                  <w:pPr>
                    <w:pStyle w:val="TAL"/>
                  </w:pPr>
                  <w:r w:rsidRPr="00CC0C94">
                    <w:t xml:space="preserve">V2X communication over </w:t>
                  </w:r>
                  <w:r>
                    <w:t>NR-</w:t>
                  </w:r>
                  <w:r w:rsidRPr="00CC0C94">
                    <w:t xml:space="preserve">PC5 </w:t>
                  </w:r>
                  <w:r>
                    <w:t>capability</w:t>
                  </w:r>
                  <w:r w:rsidRPr="005F7EB0">
                    <w:t xml:space="preserve"> </w:t>
                  </w:r>
                  <w:r w:rsidRPr="00CC0C94">
                    <w:t>(V2X</w:t>
                  </w:r>
                  <w:r>
                    <w:t>CN</w:t>
                  </w:r>
                  <w:r w:rsidRPr="00CC0C94">
                    <w:t xml:space="preserve">PC5) (octet </w:t>
                  </w:r>
                  <w:r>
                    <w:t>4</w:t>
                  </w:r>
                  <w:r w:rsidRPr="00CC0C94">
                    <w:t>, bit</w:t>
                  </w:r>
                  <w:r>
                    <w:t xml:space="preserve"> 5</w:t>
                  </w:r>
                  <w:r w:rsidRPr="00CC0C94">
                    <w:t>)</w:t>
                  </w:r>
                </w:p>
              </w:tc>
            </w:tr>
            <w:tr w:rsidR="00EB7CA9" w:rsidRPr="005F7EB0" w14:paraId="72665592" w14:textId="77777777" w:rsidTr="00472BAD">
              <w:trPr>
                <w:cantSplit/>
                <w:jc w:val="center"/>
              </w:trPr>
              <w:tc>
                <w:tcPr>
                  <w:tcW w:w="6950" w:type="dxa"/>
                  <w:gridSpan w:val="5"/>
                  <w:tcBorders>
                    <w:top w:val="nil"/>
                    <w:left w:val="nil"/>
                    <w:bottom w:val="nil"/>
                    <w:right w:val="nil"/>
                  </w:tcBorders>
                </w:tcPr>
                <w:p w14:paraId="7BC93E42" w14:textId="77777777" w:rsidR="00EB7CA9" w:rsidRPr="00CC0C94" w:rsidRDefault="00EB7CA9" w:rsidP="00472BAD">
                  <w:pPr>
                    <w:pStyle w:val="TAL"/>
                  </w:pPr>
                  <w:r w:rsidRPr="00CC0C94">
                    <w:t xml:space="preserve">This </w:t>
                  </w:r>
                  <w:r>
                    <w:t xml:space="preserve">bit </w:t>
                  </w:r>
                  <w:r w:rsidRPr="00CC0C94">
                    <w:t xml:space="preserve">indicates the capability for V2X communication over </w:t>
                  </w:r>
                  <w:r>
                    <w:t>NR-</w:t>
                  </w:r>
                  <w:r w:rsidRPr="00CC0C94">
                    <w:t>PC5</w:t>
                  </w:r>
                  <w:r>
                    <w:t>, as specified in 3GPP TS 24.587 [19B]</w:t>
                  </w:r>
                  <w:r w:rsidRPr="00CC0C94">
                    <w:rPr>
                      <w:rFonts w:cs="Arial"/>
                    </w:rPr>
                    <w:t>.</w:t>
                  </w:r>
                </w:p>
              </w:tc>
            </w:tr>
            <w:tr w:rsidR="00EB7CA9" w:rsidRPr="005F7EB0" w14:paraId="6D502122" w14:textId="77777777" w:rsidTr="00472BAD">
              <w:trPr>
                <w:cantSplit/>
                <w:jc w:val="center"/>
              </w:trPr>
              <w:tc>
                <w:tcPr>
                  <w:tcW w:w="6950" w:type="dxa"/>
                  <w:gridSpan w:val="5"/>
                  <w:tcBorders>
                    <w:top w:val="nil"/>
                    <w:left w:val="nil"/>
                    <w:bottom w:val="nil"/>
                    <w:right w:val="nil"/>
                  </w:tcBorders>
                </w:tcPr>
                <w:p w14:paraId="5AEDBBF2" w14:textId="77777777" w:rsidR="00EB7CA9" w:rsidRPr="00CC0C94" w:rsidRDefault="00EB7CA9" w:rsidP="00472BAD">
                  <w:pPr>
                    <w:pStyle w:val="TAL"/>
                  </w:pPr>
                  <w:r>
                    <w:t>Bit</w:t>
                  </w:r>
                </w:p>
              </w:tc>
            </w:tr>
            <w:tr w:rsidR="00EB7CA9" w:rsidRPr="005F7EB0" w14:paraId="2293EFD8" w14:textId="77777777" w:rsidTr="00472BAD">
              <w:trPr>
                <w:cantSplit/>
                <w:jc w:val="center"/>
              </w:trPr>
              <w:tc>
                <w:tcPr>
                  <w:tcW w:w="240" w:type="dxa"/>
                  <w:tcBorders>
                    <w:top w:val="nil"/>
                    <w:left w:val="nil"/>
                    <w:bottom w:val="nil"/>
                  </w:tcBorders>
                </w:tcPr>
                <w:p w14:paraId="3613F69C" w14:textId="77777777" w:rsidR="00EB7CA9" w:rsidRPr="005F7EB0" w:rsidRDefault="00EB7CA9" w:rsidP="00472BAD">
                  <w:pPr>
                    <w:pStyle w:val="TAC"/>
                  </w:pPr>
                  <w:r>
                    <w:t>5</w:t>
                  </w:r>
                </w:p>
              </w:tc>
              <w:tc>
                <w:tcPr>
                  <w:tcW w:w="284" w:type="dxa"/>
                  <w:tcBorders>
                    <w:top w:val="nil"/>
                    <w:bottom w:val="nil"/>
                  </w:tcBorders>
                </w:tcPr>
                <w:p w14:paraId="36E88FD2" w14:textId="77777777" w:rsidR="00EB7CA9" w:rsidRPr="005F7EB0" w:rsidRDefault="00EB7CA9" w:rsidP="00472BAD">
                  <w:pPr>
                    <w:pStyle w:val="TAC"/>
                  </w:pPr>
                </w:p>
              </w:tc>
              <w:tc>
                <w:tcPr>
                  <w:tcW w:w="283" w:type="dxa"/>
                  <w:tcBorders>
                    <w:top w:val="nil"/>
                    <w:bottom w:val="nil"/>
                  </w:tcBorders>
                </w:tcPr>
                <w:p w14:paraId="12E23A44" w14:textId="77777777" w:rsidR="00EB7CA9" w:rsidRPr="005F7EB0" w:rsidRDefault="00EB7CA9" w:rsidP="00472BAD">
                  <w:pPr>
                    <w:pStyle w:val="TAC"/>
                  </w:pPr>
                </w:p>
              </w:tc>
              <w:tc>
                <w:tcPr>
                  <w:tcW w:w="236" w:type="dxa"/>
                  <w:tcBorders>
                    <w:top w:val="nil"/>
                    <w:bottom w:val="nil"/>
                  </w:tcBorders>
                </w:tcPr>
                <w:p w14:paraId="0BE2076A" w14:textId="77777777" w:rsidR="00EB7CA9" w:rsidRPr="005F7EB0" w:rsidRDefault="00EB7CA9" w:rsidP="00472BAD">
                  <w:pPr>
                    <w:pStyle w:val="TAC"/>
                  </w:pPr>
                </w:p>
              </w:tc>
              <w:tc>
                <w:tcPr>
                  <w:tcW w:w="5907" w:type="dxa"/>
                  <w:tcBorders>
                    <w:top w:val="nil"/>
                    <w:bottom w:val="nil"/>
                    <w:right w:val="nil"/>
                  </w:tcBorders>
                  <w:shd w:val="clear" w:color="auto" w:fill="auto"/>
                </w:tcPr>
                <w:p w14:paraId="794336A2" w14:textId="77777777" w:rsidR="00EB7CA9" w:rsidRPr="005F7EB0" w:rsidRDefault="00EB7CA9" w:rsidP="00472BAD">
                  <w:pPr>
                    <w:pStyle w:val="TAL"/>
                  </w:pPr>
                </w:p>
              </w:tc>
            </w:tr>
            <w:tr w:rsidR="00EB7CA9" w:rsidRPr="005F7EB0" w14:paraId="62B81FC2" w14:textId="77777777" w:rsidTr="00472BAD">
              <w:trPr>
                <w:cantSplit/>
                <w:jc w:val="center"/>
              </w:trPr>
              <w:tc>
                <w:tcPr>
                  <w:tcW w:w="240" w:type="dxa"/>
                  <w:tcBorders>
                    <w:top w:val="nil"/>
                    <w:left w:val="nil"/>
                    <w:bottom w:val="nil"/>
                  </w:tcBorders>
                </w:tcPr>
                <w:p w14:paraId="20650936" w14:textId="77777777" w:rsidR="00EB7CA9" w:rsidRPr="005F7EB0" w:rsidRDefault="00EB7CA9" w:rsidP="00472BAD">
                  <w:pPr>
                    <w:pStyle w:val="TAC"/>
                  </w:pPr>
                  <w:r w:rsidRPr="005F7EB0">
                    <w:t>0</w:t>
                  </w:r>
                </w:p>
              </w:tc>
              <w:tc>
                <w:tcPr>
                  <w:tcW w:w="284" w:type="dxa"/>
                  <w:tcBorders>
                    <w:top w:val="nil"/>
                    <w:bottom w:val="nil"/>
                  </w:tcBorders>
                </w:tcPr>
                <w:p w14:paraId="5F1F2AFE" w14:textId="77777777" w:rsidR="00EB7CA9" w:rsidRPr="005F7EB0" w:rsidRDefault="00EB7CA9" w:rsidP="00472BAD">
                  <w:pPr>
                    <w:pStyle w:val="TAC"/>
                  </w:pPr>
                </w:p>
              </w:tc>
              <w:tc>
                <w:tcPr>
                  <w:tcW w:w="283" w:type="dxa"/>
                  <w:tcBorders>
                    <w:top w:val="nil"/>
                    <w:bottom w:val="nil"/>
                  </w:tcBorders>
                </w:tcPr>
                <w:p w14:paraId="49C12BF6" w14:textId="77777777" w:rsidR="00EB7CA9" w:rsidRPr="005F7EB0" w:rsidRDefault="00EB7CA9" w:rsidP="00472BAD">
                  <w:pPr>
                    <w:pStyle w:val="TAC"/>
                  </w:pPr>
                </w:p>
              </w:tc>
              <w:tc>
                <w:tcPr>
                  <w:tcW w:w="236" w:type="dxa"/>
                  <w:tcBorders>
                    <w:top w:val="nil"/>
                    <w:bottom w:val="nil"/>
                  </w:tcBorders>
                </w:tcPr>
                <w:p w14:paraId="12C06678" w14:textId="77777777" w:rsidR="00EB7CA9" w:rsidRPr="005F7EB0" w:rsidRDefault="00EB7CA9" w:rsidP="00472BAD">
                  <w:pPr>
                    <w:pStyle w:val="TAC"/>
                  </w:pPr>
                </w:p>
              </w:tc>
              <w:tc>
                <w:tcPr>
                  <w:tcW w:w="5907" w:type="dxa"/>
                  <w:tcBorders>
                    <w:top w:val="nil"/>
                    <w:bottom w:val="nil"/>
                    <w:right w:val="nil"/>
                  </w:tcBorders>
                  <w:shd w:val="clear" w:color="auto" w:fill="auto"/>
                </w:tcPr>
                <w:p w14:paraId="7A27C4DC" w14:textId="77777777" w:rsidR="00EB7CA9" w:rsidRPr="005F7EB0" w:rsidRDefault="00EB7CA9" w:rsidP="00472BAD">
                  <w:pPr>
                    <w:pStyle w:val="TAL"/>
                  </w:pPr>
                  <w:r w:rsidRPr="00CC0C94">
                    <w:t xml:space="preserve">V2X communication over </w:t>
                  </w:r>
                  <w:r>
                    <w:t>NR-</w:t>
                  </w:r>
                  <w:r w:rsidRPr="00CC0C94">
                    <w:t>PC5 not supported</w:t>
                  </w:r>
                </w:p>
              </w:tc>
            </w:tr>
            <w:tr w:rsidR="00EB7CA9" w:rsidRPr="005F7EB0" w14:paraId="1CB603B3" w14:textId="77777777" w:rsidTr="00472BAD">
              <w:trPr>
                <w:cantSplit/>
                <w:jc w:val="center"/>
              </w:trPr>
              <w:tc>
                <w:tcPr>
                  <w:tcW w:w="240" w:type="dxa"/>
                  <w:tcBorders>
                    <w:top w:val="nil"/>
                    <w:left w:val="nil"/>
                    <w:bottom w:val="nil"/>
                  </w:tcBorders>
                </w:tcPr>
                <w:p w14:paraId="4CA74EC9" w14:textId="77777777" w:rsidR="00EB7CA9" w:rsidRPr="005F7EB0" w:rsidRDefault="00EB7CA9" w:rsidP="00472BAD">
                  <w:pPr>
                    <w:pStyle w:val="TAC"/>
                  </w:pPr>
                  <w:r>
                    <w:t>1</w:t>
                  </w:r>
                </w:p>
              </w:tc>
              <w:tc>
                <w:tcPr>
                  <w:tcW w:w="284" w:type="dxa"/>
                  <w:tcBorders>
                    <w:top w:val="nil"/>
                    <w:bottom w:val="nil"/>
                  </w:tcBorders>
                </w:tcPr>
                <w:p w14:paraId="498651C8" w14:textId="77777777" w:rsidR="00EB7CA9" w:rsidRPr="005F7EB0" w:rsidRDefault="00EB7CA9" w:rsidP="00472BAD">
                  <w:pPr>
                    <w:pStyle w:val="TAC"/>
                  </w:pPr>
                </w:p>
              </w:tc>
              <w:tc>
                <w:tcPr>
                  <w:tcW w:w="283" w:type="dxa"/>
                  <w:tcBorders>
                    <w:top w:val="nil"/>
                    <w:bottom w:val="nil"/>
                  </w:tcBorders>
                </w:tcPr>
                <w:p w14:paraId="40FC3A8D" w14:textId="77777777" w:rsidR="00EB7CA9" w:rsidRPr="005F7EB0" w:rsidRDefault="00EB7CA9" w:rsidP="00472BAD">
                  <w:pPr>
                    <w:pStyle w:val="TAC"/>
                  </w:pPr>
                </w:p>
              </w:tc>
              <w:tc>
                <w:tcPr>
                  <w:tcW w:w="236" w:type="dxa"/>
                  <w:tcBorders>
                    <w:top w:val="nil"/>
                    <w:bottom w:val="nil"/>
                  </w:tcBorders>
                </w:tcPr>
                <w:p w14:paraId="275F0559" w14:textId="77777777" w:rsidR="00EB7CA9" w:rsidRPr="005F7EB0" w:rsidRDefault="00EB7CA9" w:rsidP="00472BAD">
                  <w:pPr>
                    <w:pStyle w:val="TAC"/>
                  </w:pPr>
                </w:p>
              </w:tc>
              <w:tc>
                <w:tcPr>
                  <w:tcW w:w="5907" w:type="dxa"/>
                  <w:tcBorders>
                    <w:top w:val="nil"/>
                    <w:bottom w:val="nil"/>
                    <w:right w:val="nil"/>
                  </w:tcBorders>
                  <w:shd w:val="clear" w:color="auto" w:fill="auto"/>
                </w:tcPr>
                <w:p w14:paraId="035CDDCF" w14:textId="77777777" w:rsidR="00EB7CA9" w:rsidRPr="005F7EB0" w:rsidRDefault="00EB7CA9" w:rsidP="00472BAD">
                  <w:pPr>
                    <w:pStyle w:val="TAL"/>
                  </w:pPr>
                  <w:r w:rsidRPr="00CC0C94">
                    <w:t xml:space="preserve">V2X communication over </w:t>
                  </w:r>
                  <w:r>
                    <w:t>NR-</w:t>
                  </w:r>
                  <w:r w:rsidRPr="00CC0C94">
                    <w:t>PC5 supported</w:t>
                  </w:r>
                </w:p>
              </w:tc>
            </w:tr>
            <w:tr w:rsidR="00EB7CA9" w:rsidRPr="005F7EB0" w14:paraId="0278C1C2" w14:textId="77777777" w:rsidTr="00472BAD">
              <w:trPr>
                <w:cantSplit/>
                <w:jc w:val="center"/>
              </w:trPr>
              <w:tc>
                <w:tcPr>
                  <w:tcW w:w="6950" w:type="dxa"/>
                  <w:gridSpan w:val="5"/>
                  <w:tcBorders>
                    <w:top w:val="nil"/>
                    <w:left w:val="nil"/>
                    <w:bottom w:val="nil"/>
                    <w:right w:val="nil"/>
                  </w:tcBorders>
                </w:tcPr>
                <w:p w14:paraId="0DB8B808" w14:textId="77777777" w:rsidR="00EB7CA9" w:rsidRPr="005F7EB0" w:rsidRDefault="00EB7CA9" w:rsidP="00472BAD">
                  <w:pPr>
                    <w:pStyle w:val="TAL"/>
                  </w:pPr>
                </w:p>
              </w:tc>
            </w:tr>
          </w:tbl>
          <w:p w14:paraId="6DADE174" w14:textId="77777777" w:rsidR="00EB7CA9" w:rsidRPr="005F7EB0" w:rsidRDefault="00EB7CA9" w:rsidP="00472BAD">
            <w:pPr>
              <w:pStyle w:val="TAL"/>
              <w:jc w:val="center"/>
            </w:pPr>
          </w:p>
        </w:tc>
      </w:tr>
      <w:tr w:rsidR="00EB7CA9" w14:paraId="147C5E7B" w14:textId="77777777" w:rsidTr="00472BAD">
        <w:trPr>
          <w:cantSplit/>
          <w:jc w:val="center"/>
        </w:trPr>
        <w:tc>
          <w:tcPr>
            <w:tcW w:w="7170" w:type="dxa"/>
            <w:gridSpan w:val="22"/>
          </w:tcPr>
          <w:p w14:paraId="4E75B3B7" w14:textId="77777777" w:rsidR="00EB7CA9" w:rsidRDefault="00EB7CA9" w:rsidP="00472BAD">
            <w:pPr>
              <w:pStyle w:val="TAL"/>
            </w:pPr>
            <w:r>
              <w:t>Location Services</w:t>
            </w:r>
            <w:r w:rsidRPr="00CC0C94">
              <w:t xml:space="preserve"> (</w:t>
            </w:r>
            <w:r>
              <w:t>5G-</w:t>
            </w:r>
            <w:r w:rsidRPr="00CC0C94">
              <w:t>L</w:t>
            </w:r>
            <w:r>
              <w:t>CS</w:t>
            </w:r>
            <w:r w:rsidRPr="00CC0C94">
              <w:t>)</w:t>
            </w:r>
            <w:r>
              <w:t xml:space="preserve"> notification mechanisms</w:t>
            </w:r>
            <w:r w:rsidRPr="00CC0C94">
              <w:t xml:space="preserve"> capability (octet </w:t>
            </w:r>
            <w:r>
              <w:t>4, b</w:t>
            </w:r>
            <w:r w:rsidRPr="00CC0C94">
              <w:t xml:space="preserve">it </w:t>
            </w:r>
            <w:r>
              <w:t>6</w:t>
            </w:r>
            <w:r w:rsidRPr="00CC0C94">
              <w:t>)</w:t>
            </w:r>
          </w:p>
        </w:tc>
      </w:tr>
      <w:tr w:rsidR="00EB7CA9" w14:paraId="06641510" w14:textId="77777777" w:rsidTr="00472BAD">
        <w:trPr>
          <w:cantSplit/>
          <w:jc w:val="center"/>
        </w:trPr>
        <w:tc>
          <w:tcPr>
            <w:tcW w:w="445" w:type="dxa"/>
            <w:gridSpan w:val="5"/>
          </w:tcPr>
          <w:p w14:paraId="024156D9" w14:textId="77777777" w:rsidR="00EB7CA9" w:rsidRPr="00FB6056" w:rsidRDefault="00EB7CA9" w:rsidP="00472BAD">
            <w:pPr>
              <w:pStyle w:val="TAC"/>
            </w:pPr>
            <w:r>
              <w:t>0</w:t>
            </w:r>
          </w:p>
        </w:tc>
        <w:tc>
          <w:tcPr>
            <w:tcW w:w="284" w:type="dxa"/>
            <w:gridSpan w:val="5"/>
          </w:tcPr>
          <w:p w14:paraId="1FAD8539" w14:textId="77777777" w:rsidR="00EB7CA9" w:rsidRPr="00CC0C94" w:rsidRDefault="00EB7CA9" w:rsidP="00472BAD">
            <w:pPr>
              <w:pStyle w:val="TAC"/>
            </w:pPr>
          </w:p>
        </w:tc>
        <w:tc>
          <w:tcPr>
            <w:tcW w:w="283" w:type="dxa"/>
            <w:gridSpan w:val="5"/>
          </w:tcPr>
          <w:p w14:paraId="5EDC8CA3" w14:textId="77777777" w:rsidR="00EB7CA9" w:rsidRPr="00CC0C94" w:rsidRDefault="00EB7CA9" w:rsidP="00472BAD">
            <w:pPr>
              <w:pStyle w:val="TAC"/>
            </w:pPr>
          </w:p>
        </w:tc>
        <w:tc>
          <w:tcPr>
            <w:tcW w:w="236" w:type="dxa"/>
            <w:gridSpan w:val="5"/>
          </w:tcPr>
          <w:p w14:paraId="4E0C2B25" w14:textId="77777777" w:rsidR="00EB7CA9" w:rsidRPr="00CC0C94" w:rsidRDefault="00EB7CA9" w:rsidP="00472BAD">
            <w:pPr>
              <w:pStyle w:val="TAC"/>
            </w:pPr>
          </w:p>
        </w:tc>
        <w:tc>
          <w:tcPr>
            <w:tcW w:w="5922" w:type="dxa"/>
            <w:gridSpan w:val="2"/>
            <w:shd w:val="clear" w:color="auto" w:fill="auto"/>
          </w:tcPr>
          <w:p w14:paraId="43E013CA" w14:textId="77777777" w:rsidR="00EB7CA9" w:rsidRDefault="00EB7CA9" w:rsidP="00472BAD">
            <w:pPr>
              <w:pStyle w:val="TAL"/>
            </w:pPr>
            <w:r w:rsidRPr="00CC0C94">
              <w:rPr>
                <w:rFonts w:eastAsia="MS Mincho"/>
              </w:rPr>
              <w:t>L</w:t>
            </w:r>
            <w:r>
              <w:rPr>
                <w:rFonts w:eastAsia="MS Mincho"/>
              </w:rPr>
              <w:t>CS notification mechanisms not supported</w:t>
            </w:r>
          </w:p>
        </w:tc>
      </w:tr>
      <w:tr w:rsidR="00EB7CA9" w14:paraId="6A527256" w14:textId="77777777" w:rsidTr="00472BAD">
        <w:trPr>
          <w:cantSplit/>
          <w:jc w:val="center"/>
        </w:trPr>
        <w:tc>
          <w:tcPr>
            <w:tcW w:w="445" w:type="dxa"/>
            <w:gridSpan w:val="5"/>
          </w:tcPr>
          <w:p w14:paraId="4888B0C6" w14:textId="77777777" w:rsidR="00EB7CA9" w:rsidRPr="00CC0C94" w:rsidRDefault="00EB7CA9" w:rsidP="00472BAD">
            <w:pPr>
              <w:pStyle w:val="TAC"/>
              <w:rPr>
                <w:lang w:eastAsia="zh-CN"/>
              </w:rPr>
            </w:pPr>
            <w:r>
              <w:rPr>
                <w:rFonts w:hint="eastAsia"/>
                <w:lang w:eastAsia="zh-CN"/>
              </w:rPr>
              <w:t>1</w:t>
            </w:r>
          </w:p>
        </w:tc>
        <w:tc>
          <w:tcPr>
            <w:tcW w:w="284" w:type="dxa"/>
            <w:gridSpan w:val="5"/>
          </w:tcPr>
          <w:p w14:paraId="3EF26AFB" w14:textId="77777777" w:rsidR="00EB7CA9" w:rsidRPr="00CC0C94" w:rsidRDefault="00EB7CA9" w:rsidP="00472BAD">
            <w:pPr>
              <w:pStyle w:val="TAC"/>
            </w:pPr>
          </w:p>
        </w:tc>
        <w:tc>
          <w:tcPr>
            <w:tcW w:w="283" w:type="dxa"/>
            <w:gridSpan w:val="5"/>
          </w:tcPr>
          <w:p w14:paraId="74FEEADC" w14:textId="77777777" w:rsidR="00EB7CA9" w:rsidRPr="00CC0C94" w:rsidRDefault="00EB7CA9" w:rsidP="00472BAD">
            <w:pPr>
              <w:pStyle w:val="TAC"/>
            </w:pPr>
          </w:p>
        </w:tc>
        <w:tc>
          <w:tcPr>
            <w:tcW w:w="236" w:type="dxa"/>
            <w:gridSpan w:val="5"/>
          </w:tcPr>
          <w:p w14:paraId="7284E54B" w14:textId="77777777" w:rsidR="00EB7CA9" w:rsidRPr="00CC0C94" w:rsidRDefault="00EB7CA9" w:rsidP="00472BAD">
            <w:pPr>
              <w:pStyle w:val="TAC"/>
            </w:pPr>
          </w:p>
        </w:tc>
        <w:tc>
          <w:tcPr>
            <w:tcW w:w="5922" w:type="dxa"/>
            <w:gridSpan w:val="2"/>
            <w:shd w:val="clear" w:color="auto" w:fill="auto"/>
          </w:tcPr>
          <w:p w14:paraId="6F5D5352" w14:textId="77777777" w:rsidR="00EB7CA9" w:rsidRDefault="00EB7CA9" w:rsidP="00472BAD">
            <w:pPr>
              <w:pStyle w:val="TAL"/>
            </w:pPr>
            <w:r w:rsidRPr="00CC0C94">
              <w:rPr>
                <w:rFonts w:eastAsia="MS Mincho"/>
              </w:rPr>
              <w:t>L</w:t>
            </w:r>
            <w:r>
              <w:rPr>
                <w:rFonts w:eastAsia="MS Mincho"/>
              </w:rPr>
              <w:t xml:space="preserve">CS notification mechanisms supported </w:t>
            </w:r>
            <w:r>
              <w:t>(see 3GPP TS 23.273 [6B]</w:t>
            </w:r>
            <w:r w:rsidRPr="00CC0C94">
              <w:t>)</w:t>
            </w:r>
          </w:p>
        </w:tc>
      </w:tr>
      <w:tr w:rsidR="00EB7CA9" w14:paraId="027434EA" w14:textId="77777777" w:rsidTr="00472BAD">
        <w:trPr>
          <w:cantSplit/>
          <w:jc w:val="center"/>
        </w:trPr>
        <w:tc>
          <w:tcPr>
            <w:tcW w:w="7170" w:type="dxa"/>
            <w:gridSpan w:val="22"/>
          </w:tcPr>
          <w:p w14:paraId="77F94FB0" w14:textId="77777777" w:rsidR="00EB7CA9" w:rsidRDefault="00EB7CA9" w:rsidP="00472BAD">
            <w:pPr>
              <w:pStyle w:val="TAL"/>
            </w:pPr>
          </w:p>
          <w:p w14:paraId="32731C35" w14:textId="77777777" w:rsidR="00EB7CA9" w:rsidRPr="00CC0C94" w:rsidRDefault="00EB7CA9" w:rsidP="00472BAD">
            <w:pPr>
              <w:pStyle w:val="TAL"/>
            </w:pPr>
            <w:r>
              <w:t>Network slice-specific authentication and authorization</w:t>
            </w:r>
            <w:r w:rsidRPr="00CC0C94">
              <w:t xml:space="preserve"> (</w:t>
            </w:r>
            <w:r>
              <w:t>NSSAA</w:t>
            </w:r>
            <w:r w:rsidRPr="00CC0C94">
              <w:t xml:space="preserve">) (octet </w:t>
            </w:r>
            <w:r>
              <w:t>4</w:t>
            </w:r>
            <w:r w:rsidRPr="00CC0C94">
              <w:t xml:space="preserve">, bit </w:t>
            </w:r>
            <w:r>
              <w:t>7</w:t>
            </w:r>
            <w:r w:rsidRPr="00CC0C94">
              <w:t>)</w:t>
            </w:r>
          </w:p>
          <w:p w14:paraId="050DEE1B" w14:textId="77777777" w:rsidR="00EB7CA9" w:rsidRDefault="00EB7CA9" w:rsidP="00472BAD">
            <w:pPr>
              <w:pStyle w:val="TAL"/>
            </w:pPr>
            <w:r w:rsidRPr="00CC0C94">
              <w:t xml:space="preserve">This bit indicates the capability </w:t>
            </w:r>
            <w:r>
              <w:t>to support network slice-specific authentication and authorization</w:t>
            </w:r>
            <w:r w:rsidRPr="00CC0C94">
              <w:rPr>
                <w:rFonts w:cs="Arial"/>
              </w:rPr>
              <w:t>.</w:t>
            </w:r>
          </w:p>
        </w:tc>
      </w:tr>
      <w:tr w:rsidR="00EB7CA9" w14:paraId="3C83D9B9" w14:textId="77777777" w:rsidTr="00472BAD">
        <w:trPr>
          <w:cantSplit/>
          <w:jc w:val="center"/>
        </w:trPr>
        <w:tc>
          <w:tcPr>
            <w:tcW w:w="445" w:type="dxa"/>
            <w:gridSpan w:val="5"/>
          </w:tcPr>
          <w:p w14:paraId="3F1EA3D7" w14:textId="77777777" w:rsidR="00EB7CA9" w:rsidRPr="00FB6056" w:rsidRDefault="00EB7CA9" w:rsidP="00472BAD">
            <w:pPr>
              <w:pStyle w:val="TAC"/>
            </w:pPr>
            <w:r>
              <w:t>0</w:t>
            </w:r>
          </w:p>
        </w:tc>
        <w:tc>
          <w:tcPr>
            <w:tcW w:w="284" w:type="dxa"/>
            <w:gridSpan w:val="5"/>
          </w:tcPr>
          <w:p w14:paraId="158036BE" w14:textId="77777777" w:rsidR="00EB7CA9" w:rsidRPr="00CC0C94" w:rsidRDefault="00EB7CA9" w:rsidP="00472BAD">
            <w:pPr>
              <w:pStyle w:val="TAC"/>
            </w:pPr>
          </w:p>
        </w:tc>
        <w:tc>
          <w:tcPr>
            <w:tcW w:w="283" w:type="dxa"/>
            <w:gridSpan w:val="5"/>
          </w:tcPr>
          <w:p w14:paraId="72C0D403" w14:textId="77777777" w:rsidR="00EB7CA9" w:rsidRPr="00CC0C94" w:rsidRDefault="00EB7CA9" w:rsidP="00472BAD">
            <w:pPr>
              <w:pStyle w:val="TAC"/>
            </w:pPr>
          </w:p>
        </w:tc>
        <w:tc>
          <w:tcPr>
            <w:tcW w:w="236" w:type="dxa"/>
            <w:gridSpan w:val="5"/>
          </w:tcPr>
          <w:p w14:paraId="6A9271BF" w14:textId="77777777" w:rsidR="00EB7CA9" w:rsidRPr="00CC0C94" w:rsidRDefault="00EB7CA9" w:rsidP="00472BAD">
            <w:pPr>
              <w:pStyle w:val="TAC"/>
            </w:pPr>
          </w:p>
        </w:tc>
        <w:tc>
          <w:tcPr>
            <w:tcW w:w="5922" w:type="dxa"/>
            <w:gridSpan w:val="2"/>
            <w:shd w:val="clear" w:color="auto" w:fill="auto"/>
          </w:tcPr>
          <w:p w14:paraId="0F229391" w14:textId="77777777" w:rsidR="00EB7CA9" w:rsidRDefault="00EB7CA9" w:rsidP="00472BAD">
            <w:pPr>
              <w:pStyle w:val="TAL"/>
            </w:pPr>
            <w:r>
              <w:t>Network slice-specific authentication and authorization not supported</w:t>
            </w:r>
          </w:p>
        </w:tc>
      </w:tr>
      <w:tr w:rsidR="00EB7CA9" w14:paraId="5717527A" w14:textId="77777777" w:rsidTr="00472BAD">
        <w:trPr>
          <w:cantSplit/>
          <w:jc w:val="center"/>
        </w:trPr>
        <w:tc>
          <w:tcPr>
            <w:tcW w:w="445" w:type="dxa"/>
            <w:gridSpan w:val="5"/>
          </w:tcPr>
          <w:p w14:paraId="294462F4" w14:textId="77777777" w:rsidR="00EB7CA9" w:rsidRPr="00CC0C94" w:rsidRDefault="00EB7CA9" w:rsidP="00472BAD">
            <w:pPr>
              <w:pStyle w:val="TAC"/>
              <w:rPr>
                <w:lang w:eastAsia="zh-CN"/>
              </w:rPr>
            </w:pPr>
            <w:r>
              <w:rPr>
                <w:rFonts w:hint="eastAsia"/>
                <w:lang w:eastAsia="zh-CN"/>
              </w:rPr>
              <w:t>1</w:t>
            </w:r>
          </w:p>
        </w:tc>
        <w:tc>
          <w:tcPr>
            <w:tcW w:w="284" w:type="dxa"/>
            <w:gridSpan w:val="5"/>
          </w:tcPr>
          <w:p w14:paraId="3F94EED3" w14:textId="77777777" w:rsidR="00EB7CA9" w:rsidRPr="00CC0C94" w:rsidRDefault="00EB7CA9" w:rsidP="00472BAD">
            <w:pPr>
              <w:pStyle w:val="TAC"/>
            </w:pPr>
          </w:p>
        </w:tc>
        <w:tc>
          <w:tcPr>
            <w:tcW w:w="283" w:type="dxa"/>
            <w:gridSpan w:val="5"/>
          </w:tcPr>
          <w:p w14:paraId="4F9AF9BB" w14:textId="77777777" w:rsidR="00EB7CA9" w:rsidRPr="00CC0C94" w:rsidRDefault="00EB7CA9" w:rsidP="00472BAD">
            <w:pPr>
              <w:pStyle w:val="TAC"/>
            </w:pPr>
          </w:p>
        </w:tc>
        <w:tc>
          <w:tcPr>
            <w:tcW w:w="236" w:type="dxa"/>
            <w:gridSpan w:val="5"/>
          </w:tcPr>
          <w:p w14:paraId="076B560D" w14:textId="77777777" w:rsidR="00EB7CA9" w:rsidRPr="00CC0C94" w:rsidRDefault="00EB7CA9" w:rsidP="00472BAD">
            <w:pPr>
              <w:pStyle w:val="TAC"/>
            </w:pPr>
          </w:p>
        </w:tc>
        <w:tc>
          <w:tcPr>
            <w:tcW w:w="5922" w:type="dxa"/>
            <w:gridSpan w:val="2"/>
            <w:shd w:val="clear" w:color="auto" w:fill="auto"/>
          </w:tcPr>
          <w:p w14:paraId="3BD0DF67" w14:textId="77777777" w:rsidR="00EB7CA9" w:rsidRDefault="00EB7CA9" w:rsidP="00472BAD">
            <w:pPr>
              <w:pStyle w:val="TAL"/>
            </w:pPr>
            <w:r>
              <w:t>Network slice-specific authentication and authorization supported</w:t>
            </w:r>
          </w:p>
        </w:tc>
      </w:tr>
      <w:tr w:rsidR="00EB7CA9" w:rsidRPr="005F7EB0" w14:paraId="5A7E7B9E" w14:textId="77777777" w:rsidTr="00472BAD">
        <w:trPr>
          <w:cantSplit/>
          <w:jc w:val="center"/>
        </w:trPr>
        <w:tc>
          <w:tcPr>
            <w:tcW w:w="7170" w:type="dxa"/>
            <w:gridSpan w:val="22"/>
          </w:tcPr>
          <w:p w14:paraId="34C3E6EA" w14:textId="77777777" w:rsidR="00EB7CA9" w:rsidRPr="005F7EB0" w:rsidRDefault="00EB7CA9" w:rsidP="00472BAD">
            <w:pPr>
              <w:pStyle w:val="TAL"/>
            </w:pPr>
          </w:p>
        </w:tc>
      </w:tr>
      <w:tr w:rsidR="00EB7CA9" w:rsidRPr="00CC0C94" w14:paraId="29F1B758" w14:textId="77777777" w:rsidTr="00472BAD">
        <w:trPr>
          <w:cantSplit/>
          <w:jc w:val="center"/>
        </w:trPr>
        <w:tc>
          <w:tcPr>
            <w:tcW w:w="7170" w:type="dxa"/>
            <w:gridSpan w:val="22"/>
          </w:tcPr>
          <w:p w14:paraId="415949B8" w14:textId="77777777" w:rsidR="00EB7CA9" w:rsidRPr="00CC0C94" w:rsidRDefault="00EB7CA9" w:rsidP="00472BAD">
            <w:pPr>
              <w:pStyle w:val="TAL"/>
              <w:rPr>
                <w:lang w:eastAsia="ja-JP"/>
              </w:rPr>
            </w:pPr>
          </w:p>
          <w:p w14:paraId="196DF236" w14:textId="77777777" w:rsidR="00EB7CA9" w:rsidRPr="00CC0C94" w:rsidRDefault="00EB7CA9" w:rsidP="00472BAD">
            <w:pPr>
              <w:pStyle w:val="TAL"/>
            </w:pPr>
            <w:r>
              <w:t>Radio capability signalling optimisation</w:t>
            </w:r>
            <w:r w:rsidRPr="00CC0C94">
              <w:t xml:space="preserve"> (</w:t>
            </w:r>
            <w:r>
              <w:t>RACS</w:t>
            </w:r>
            <w:r w:rsidRPr="00CC0C94">
              <w:t>)</w:t>
            </w:r>
            <w:r>
              <w:t xml:space="preserve"> capability</w:t>
            </w:r>
            <w:r w:rsidRPr="00CC0C94">
              <w:t xml:space="preserve"> (octet </w:t>
            </w:r>
            <w:r>
              <w:t>4</w:t>
            </w:r>
            <w:r w:rsidRPr="00CC0C94">
              <w:t xml:space="preserve">, bit </w:t>
            </w:r>
            <w:r>
              <w:t>8</w:t>
            </w:r>
            <w:r w:rsidRPr="00CC0C94">
              <w:t>)</w:t>
            </w:r>
          </w:p>
        </w:tc>
      </w:tr>
      <w:tr w:rsidR="00EB7CA9" w:rsidRPr="00CC0C94" w14:paraId="4977BC39" w14:textId="77777777" w:rsidTr="00472BAD">
        <w:trPr>
          <w:cantSplit/>
          <w:jc w:val="center"/>
        </w:trPr>
        <w:tc>
          <w:tcPr>
            <w:tcW w:w="445" w:type="dxa"/>
            <w:gridSpan w:val="5"/>
          </w:tcPr>
          <w:p w14:paraId="39136783" w14:textId="77777777" w:rsidR="00EB7CA9" w:rsidRPr="00CC0C94" w:rsidRDefault="00EB7CA9" w:rsidP="00472BAD">
            <w:pPr>
              <w:pStyle w:val="TAC"/>
            </w:pPr>
            <w:r w:rsidRPr="00CC0C94">
              <w:t>0</w:t>
            </w:r>
          </w:p>
        </w:tc>
        <w:tc>
          <w:tcPr>
            <w:tcW w:w="284" w:type="dxa"/>
            <w:gridSpan w:val="5"/>
          </w:tcPr>
          <w:p w14:paraId="3876DD70" w14:textId="77777777" w:rsidR="00EB7CA9" w:rsidRPr="00CC0C94" w:rsidRDefault="00EB7CA9" w:rsidP="00472BAD">
            <w:pPr>
              <w:pStyle w:val="TAC"/>
            </w:pPr>
          </w:p>
        </w:tc>
        <w:tc>
          <w:tcPr>
            <w:tcW w:w="283" w:type="dxa"/>
            <w:gridSpan w:val="5"/>
          </w:tcPr>
          <w:p w14:paraId="4319EB27" w14:textId="77777777" w:rsidR="00EB7CA9" w:rsidRPr="00CC0C94" w:rsidRDefault="00EB7CA9" w:rsidP="00472BAD">
            <w:pPr>
              <w:pStyle w:val="TAC"/>
            </w:pPr>
          </w:p>
        </w:tc>
        <w:tc>
          <w:tcPr>
            <w:tcW w:w="236" w:type="dxa"/>
            <w:gridSpan w:val="5"/>
          </w:tcPr>
          <w:p w14:paraId="545F0C5C" w14:textId="77777777" w:rsidR="00EB7CA9" w:rsidRPr="00CC0C94" w:rsidRDefault="00EB7CA9" w:rsidP="00472BAD">
            <w:pPr>
              <w:pStyle w:val="TAC"/>
            </w:pPr>
          </w:p>
        </w:tc>
        <w:tc>
          <w:tcPr>
            <w:tcW w:w="5922" w:type="dxa"/>
            <w:gridSpan w:val="2"/>
            <w:shd w:val="clear" w:color="auto" w:fill="auto"/>
          </w:tcPr>
          <w:p w14:paraId="5D6A136A" w14:textId="77777777" w:rsidR="00EB7CA9" w:rsidRPr="00CC0C94" w:rsidRDefault="00EB7CA9" w:rsidP="00472BAD">
            <w:pPr>
              <w:pStyle w:val="TAL"/>
              <w:rPr>
                <w:lang w:eastAsia="ja-JP"/>
              </w:rPr>
            </w:pPr>
            <w:r>
              <w:t>RACS</w:t>
            </w:r>
            <w:r w:rsidRPr="00CC0C94">
              <w:t xml:space="preserve"> not supported</w:t>
            </w:r>
          </w:p>
        </w:tc>
      </w:tr>
      <w:tr w:rsidR="00EB7CA9" w:rsidRPr="00CC0C94" w14:paraId="75607F37" w14:textId="77777777" w:rsidTr="00472BAD">
        <w:trPr>
          <w:cantSplit/>
          <w:jc w:val="center"/>
        </w:trPr>
        <w:tc>
          <w:tcPr>
            <w:tcW w:w="445" w:type="dxa"/>
            <w:gridSpan w:val="5"/>
          </w:tcPr>
          <w:p w14:paraId="117CB412" w14:textId="77777777" w:rsidR="00EB7CA9" w:rsidRPr="00CC0C94" w:rsidRDefault="00EB7CA9" w:rsidP="00472BAD">
            <w:pPr>
              <w:pStyle w:val="TAC"/>
            </w:pPr>
            <w:r w:rsidRPr="00CC0C94">
              <w:t>1</w:t>
            </w:r>
          </w:p>
        </w:tc>
        <w:tc>
          <w:tcPr>
            <w:tcW w:w="284" w:type="dxa"/>
            <w:gridSpan w:val="5"/>
          </w:tcPr>
          <w:p w14:paraId="7814D673" w14:textId="77777777" w:rsidR="00EB7CA9" w:rsidRPr="00CC0C94" w:rsidRDefault="00EB7CA9" w:rsidP="00472BAD">
            <w:pPr>
              <w:pStyle w:val="TAC"/>
            </w:pPr>
          </w:p>
        </w:tc>
        <w:tc>
          <w:tcPr>
            <w:tcW w:w="283" w:type="dxa"/>
            <w:gridSpan w:val="5"/>
          </w:tcPr>
          <w:p w14:paraId="5273F7A8" w14:textId="77777777" w:rsidR="00EB7CA9" w:rsidRPr="00CC0C94" w:rsidRDefault="00EB7CA9" w:rsidP="00472BAD">
            <w:pPr>
              <w:pStyle w:val="TAC"/>
            </w:pPr>
          </w:p>
        </w:tc>
        <w:tc>
          <w:tcPr>
            <w:tcW w:w="236" w:type="dxa"/>
            <w:gridSpan w:val="5"/>
          </w:tcPr>
          <w:p w14:paraId="45F0C7DD" w14:textId="77777777" w:rsidR="00EB7CA9" w:rsidRPr="00CC0C94" w:rsidRDefault="00EB7CA9" w:rsidP="00472BAD">
            <w:pPr>
              <w:pStyle w:val="TAC"/>
            </w:pPr>
          </w:p>
        </w:tc>
        <w:tc>
          <w:tcPr>
            <w:tcW w:w="5922" w:type="dxa"/>
            <w:gridSpan w:val="2"/>
            <w:shd w:val="clear" w:color="auto" w:fill="auto"/>
          </w:tcPr>
          <w:p w14:paraId="41304F56" w14:textId="77777777" w:rsidR="00EB7CA9" w:rsidRPr="00CC0C94" w:rsidRDefault="00EB7CA9" w:rsidP="00472BAD">
            <w:pPr>
              <w:pStyle w:val="TAL"/>
              <w:rPr>
                <w:lang w:eastAsia="ja-JP"/>
              </w:rPr>
            </w:pPr>
            <w:r>
              <w:t>RACS</w:t>
            </w:r>
            <w:r w:rsidRPr="00CC0C94">
              <w:t xml:space="preserve"> supported</w:t>
            </w:r>
          </w:p>
        </w:tc>
      </w:tr>
      <w:tr w:rsidR="00EB7CA9" w:rsidRPr="005F7EB0" w14:paraId="3D869C47" w14:textId="77777777" w:rsidTr="00472BAD">
        <w:trPr>
          <w:cantSplit/>
          <w:jc w:val="center"/>
        </w:trPr>
        <w:tc>
          <w:tcPr>
            <w:tcW w:w="7170" w:type="dxa"/>
            <w:gridSpan w:val="22"/>
          </w:tcPr>
          <w:p w14:paraId="11FD4D2E" w14:textId="77777777" w:rsidR="00EB7CA9" w:rsidRPr="005F7EB0" w:rsidRDefault="00EB7CA9" w:rsidP="00472BAD">
            <w:pPr>
              <w:pStyle w:val="TAL"/>
            </w:pPr>
          </w:p>
        </w:tc>
      </w:tr>
      <w:tr w:rsidR="00EB7CA9" w:rsidRPr="00CC0C94" w14:paraId="7DE9EF9E" w14:textId="77777777" w:rsidTr="00472BAD">
        <w:trPr>
          <w:cantSplit/>
          <w:jc w:val="center"/>
        </w:trPr>
        <w:tc>
          <w:tcPr>
            <w:tcW w:w="7170" w:type="dxa"/>
            <w:gridSpan w:val="22"/>
          </w:tcPr>
          <w:p w14:paraId="70261CF7" w14:textId="77777777" w:rsidR="00EB7CA9" w:rsidRPr="00CC0C94" w:rsidRDefault="00EB7CA9" w:rsidP="00472BAD">
            <w:pPr>
              <w:pStyle w:val="TAL"/>
              <w:rPr>
                <w:lang w:eastAsia="ja-JP"/>
              </w:rPr>
            </w:pPr>
          </w:p>
          <w:p w14:paraId="01323362" w14:textId="77777777" w:rsidR="00EB7CA9" w:rsidRPr="00CC0C94" w:rsidRDefault="00EB7CA9" w:rsidP="00472BAD">
            <w:pPr>
              <w:pStyle w:val="TAL"/>
            </w:pPr>
            <w:r>
              <w:t>Closed Access Group</w:t>
            </w:r>
            <w:r w:rsidRPr="00CC0C94">
              <w:t xml:space="preserve"> (</w:t>
            </w:r>
            <w:r>
              <w:t>CAG</w:t>
            </w:r>
            <w:r w:rsidRPr="00CC0C94">
              <w:t>)</w:t>
            </w:r>
            <w:r>
              <w:t xml:space="preserve"> capability</w:t>
            </w:r>
            <w:r w:rsidRPr="00CC0C94">
              <w:t xml:space="preserve"> (octet </w:t>
            </w:r>
            <w:r>
              <w:t>5</w:t>
            </w:r>
            <w:r w:rsidRPr="00CC0C94">
              <w:t xml:space="preserve">, bit </w:t>
            </w:r>
            <w:r>
              <w:t>1</w:t>
            </w:r>
            <w:r w:rsidRPr="00CC0C94">
              <w:t>)</w:t>
            </w:r>
          </w:p>
        </w:tc>
      </w:tr>
      <w:tr w:rsidR="00EB7CA9" w:rsidRPr="00CC0C94" w14:paraId="29BD4230" w14:textId="77777777" w:rsidTr="00472BAD">
        <w:trPr>
          <w:cantSplit/>
          <w:jc w:val="center"/>
        </w:trPr>
        <w:tc>
          <w:tcPr>
            <w:tcW w:w="7170" w:type="dxa"/>
            <w:gridSpan w:val="22"/>
          </w:tcPr>
          <w:p w14:paraId="129A895F" w14:textId="77777777" w:rsidR="00EB7CA9" w:rsidRDefault="00EB7CA9" w:rsidP="00472BAD">
            <w:pPr>
              <w:pStyle w:val="TAL"/>
              <w:rPr>
                <w:lang w:eastAsia="ja-JP"/>
              </w:rPr>
            </w:pPr>
            <w:r>
              <w:rPr>
                <w:lang w:eastAsia="ja-JP"/>
              </w:rPr>
              <w:t>0</w:t>
            </w:r>
            <w:r>
              <w:rPr>
                <w:lang w:eastAsia="ja-JP"/>
              </w:rPr>
              <w:tab/>
            </w:r>
            <w:r>
              <w:rPr>
                <w:lang w:eastAsia="ja-JP"/>
              </w:rPr>
              <w:tab/>
            </w:r>
            <w:r>
              <w:rPr>
                <w:lang w:eastAsia="ja-JP"/>
              </w:rPr>
              <w:tab/>
            </w:r>
            <w:r>
              <w:rPr>
                <w:lang w:eastAsia="ja-JP"/>
              </w:rPr>
              <w:tab/>
              <w:t>CAG not supported</w:t>
            </w:r>
          </w:p>
          <w:p w14:paraId="4D94C206" w14:textId="77777777" w:rsidR="00EB7CA9" w:rsidRDefault="00EB7CA9" w:rsidP="00472BAD">
            <w:pPr>
              <w:pStyle w:val="TAL"/>
              <w:rPr>
                <w:lang w:eastAsia="ja-JP"/>
              </w:rPr>
            </w:pPr>
            <w:r>
              <w:rPr>
                <w:lang w:eastAsia="ja-JP"/>
              </w:rPr>
              <w:t>1</w:t>
            </w:r>
            <w:r>
              <w:rPr>
                <w:lang w:eastAsia="ja-JP"/>
              </w:rPr>
              <w:tab/>
            </w:r>
            <w:r>
              <w:rPr>
                <w:lang w:eastAsia="ja-JP"/>
              </w:rPr>
              <w:tab/>
            </w:r>
            <w:r>
              <w:rPr>
                <w:lang w:eastAsia="ja-JP"/>
              </w:rPr>
              <w:tab/>
            </w:r>
            <w:r>
              <w:rPr>
                <w:lang w:eastAsia="ja-JP"/>
              </w:rPr>
              <w:tab/>
              <w:t>CAG supported</w:t>
            </w:r>
          </w:p>
          <w:p w14:paraId="5EE44914" w14:textId="77777777" w:rsidR="00EB7CA9" w:rsidRDefault="00EB7CA9" w:rsidP="00472BAD">
            <w:pPr>
              <w:pStyle w:val="TAL"/>
              <w:rPr>
                <w:lang w:eastAsia="ja-JP"/>
              </w:rPr>
            </w:pPr>
          </w:p>
          <w:p w14:paraId="76D4697E" w14:textId="77777777" w:rsidR="00EB7CA9" w:rsidRDefault="00EB7CA9" w:rsidP="00472BAD">
            <w:pPr>
              <w:pStyle w:val="TAL"/>
              <w:rPr>
                <w:lang w:eastAsia="ja-JP"/>
              </w:rPr>
            </w:pPr>
          </w:p>
          <w:p w14:paraId="4DDFEFD3" w14:textId="77777777" w:rsidR="00EB7CA9" w:rsidRDefault="00EB7CA9" w:rsidP="00472BAD">
            <w:pPr>
              <w:pStyle w:val="TAL"/>
              <w:rPr>
                <w:lang w:eastAsia="ja-JP"/>
              </w:rPr>
            </w:pPr>
            <w:r>
              <w:rPr>
                <w:lang w:eastAsia="ja-JP"/>
              </w:rPr>
              <w:t>WUS assistance (WUSA) information reception capability (octet 5, bit 2)</w:t>
            </w:r>
          </w:p>
          <w:p w14:paraId="23003E9B" w14:textId="77777777" w:rsidR="00EB7CA9" w:rsidRDefault="00EB7CA9" w:rsidP="00472BAD">
            <w:pPr>
              <w:pStyle w:val="TAL"/>
              <w:rPr>
                <w:lang w:eastAsia="ja-JP"/>
              </w:rPr>
            </w:pPr>
            <w:r>
              <w:rPr>
                <w:lang w:eastAsia="ja-JP"/>
              </w:rPr>
              <w:t>0</w:t>
            </w:r>
            <w:r>
              <w:rPr>
                <w:lang w:eastAsia="ja-JP"/>
              </w:rPr>
              <w:tab/>
            </w:r>
            <w:r>
              <w:rPr>
                <w:lang w:eastAsia="ja-JP"/>
              </w:rPr>
              <w:tab/>
            </w:r>
            <w:r>
              <w:rPr>
                <w:lang w:eastAsia="ja-JP"/>
              </w:rPr>
              <w:tab/>
            </w:r>
            <w:r>
              <w:rPr>
                <w:lang w:eastAsia="ja-JP"/>
              </w:rPr>
              <w:tab/>
              <w:t>WUS assistance information reception not supported</w:t>
            </w:r>
          </w:p>
          <w:p w14:paraId="5B6E88B0" w14:textId="77777777" w:rsidR="00EB7CA9" w:rsidRDefault="00EB7CA9" w:rsidP="00472BAD">
            <w:pPr>
              <w:pStyle w:val="TAL"/>
              <w:rPr>
                <w:lang w:eastAsia="ja-JP"/>
              </w:rPr>
            </w:pPr>
            <w:r>
              <w:rPr>
                <w:lang w:eastAsia="ja-JP"/>
              </w:rPr>
              <w:t>1</w:t>
            </w:r>
            <w:r>
              <w:rPr>
                <w:lang w:eastAsia="ja-JP"/>
              </w:rPr>
              <w:tab/>
            </w:r>
            <w:r>
              <w:rPr>
                <w:lang w:eastAsia="ja-JP"/>
              </w:rPr>
              <w:tab/>
            </w:r>
            <w:r>
              <w:rPr>
                <w:lang w:eastAsia="ja-JP"/>
              </w:rPr>
              <w:tab/>
            </w:r>
            <w:r>
              <w:rPr>
                <w:lang w:eastAsia="ja-JP"/>
              </w:rPr>
              <w:tab/>
              <w:t>WUS assistance information reception supported</w:t>
            </w:r>
          </w:p>
          <w:p w14:paraId="3A7EB39C" w14:textId="77777777" w:rsidR="00EB7CA9" w:rsidRPr="00496914" w:rsidRDefault="00EB7CA9" w:rsidP="00472BAD">
            <w:pPr>
              <w:pStyle w:val="TAL"/>
              <w:rPr>
                <w:rFonts w:eastAsia="MS Mincho"/>
                <w:lang w:eastAsia="ja-JP"/>
              </w:rPr>
            </w:pPr>
          </w:p>
        </w:tc>
      </w:tr>
      <w:tr w:rsidR="00EB7CA9" w:rsidRPr="00CC0C94" w14:paraId="25016CBF" w14:textId="77777777" w:rsidTr="00472BAD">
        <w:trPr>
          <w:cantSplit/>
          <w:jc w:val="center"/>
        </w:trPr>
        <w:tc>
          <w:tcPr>
            <w:tcW w:w="7170" w:type="dxa"/>
            <w:gridSpan w:val="22"/>
          </w:tcPr>
          <w:p w14:paraId="5CA0EF19" w14:textId="77777777" w:rsidR="00EB7CA9" w:rsidRDefault="00EB7CA9" w:rsidP="00472BAD">
            <w:pPr>
              <w:pStyle w:val="TAL"/>
              <w:rPr>
                <w:lang w:eastAsia="ja-JP"/>
              </w:rPr>
            </w:pPr>
          </w:p>
        </w:tc>
      </w:tr>
      <w:tr w:rsidR="00EB7CA9" w:rsidRPr="005F7EB0" w14:paraId="4EBA11F8" w14:textId="77777777" w:rsidTr="00472BAD">
        <w:trPr>
          <w:gridAfter w:val="1"/>
          <w:wAfter w:w="11" w:type="dxa"/>
          <w:cantSplit/>
          <w:jc w:val="center"/>
        </w:trPr>
        <w:tc>
          <w:tcPr>
            <w:tcW w:w="7159" w:type="dxa"/>
            <w:gridSpan w:val="21"/>
          </w:tcPr>
          <w:p w14:paraId="42B5ACFC" w14:textId="77777777" w:rsidR="00EB7CA9" w:rsidRPr="005F7EB0" w:rsidRDefault="00EB7CA9" w:rsidP="00472BAD">
            <w:pPr>
              <w:pStyle w:val="TAL"/>
            </w:pPr>
            <w:r>
              <w:t>Multiple user-plane resources support (</w:t>
            </w:r>
            <w:proofErr w:type="spellStart"/>
            <w:r>
              <w:t>multipleUP</w:t>
            </w:r>
            <w:proofErr w:type="spellEnd"/>
            <w:r>
              <w:t>) (octet 5, bit 3)</w:t>
            </w:r>
          </w:p>
        </w:tc>
      </w:tr>
      <w:tr w:rsidR="00EB7CA9" w:rsidRPr="005F7EB0" w14:paraId="45529F6E" w14:textId="77777777" w:rsidTr="00472BAD">
        <w:trPr>
          <w:gridAfter w:val="1"/>
          <w:wAfter w:w="11" w:type="dxa"/>
          <w:cantSplit/>
          <w:jc w:val="center"/>
        </w:trPr>
        <w:tc>
          <w:tcPr>
            <w:tcW w:w="7159" w:type="dxa"/>
            <w:gridSpan w:val="21"/>
          </w:tcPr>
          <w:p w14:paraId="53502970" w14:textId="77777777" w:rsidR="00EB7CA9" w:rsidRPr="0040731D" w:rsidRDefault="00EB7CA9" w:rsidP="00472BAD">
            <w:pPr>
              <w:pStyle w:val="TAL"/>
            </w:pPr>
            <w:r w:rsidRPr="0040731D">
              <w:t>This bit indicates the capability to support multiple user</w:t>
            </w:r>
            <w:r>
              <w:t>-</w:t>
            </w:r>
            <w:r w:rsidRPr="0040731D">
              <w:t xml:space="preserve">plane </w:t>
            </w:r>
            <w:r>
              <w:t xml:space="preserve">resources </w:t>
            </w:r>
            <w:r w:rsidRPr="0040731D">
              <w:t>in NB-N1 mode.</w:t>
            </w:r>
          </w:p>
        </w:tc>
      </w:tr>
      <w:tr w:rsidR="00EB7CA9" w:rsidRPr="005F7EB0" w14:paraId="19AF9633" w14:textId="77777777" w:rsidTr="00472BAD">
        <w:trPr>
          <w:gridAfter w:val="1"/>
          <w:wAfter w:w="11" w:type="dxa"/>
          <w:cantSplit/>
          <w:jc w:val="center"/>
        </w:trPr>
        <w:tc>
          <w:tcPr>
            <w:tcW w:w="7159" w:type="dxa"/>
            <w:gridSpan w:val="21"/>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EB7CA9" w:rsidRPr="005F7EB0" w14:paraId="5AFE65B3" w14:textId="77777777" w:rsidTr="00472BAD">
              <w:trPr>
                <w:cantSplit/>
                <w:jc w:val="center"/>
              </w:trPr>
              <w:tc>
                <w:tcPr>
                  <w:tcW w:w="240" w:type="dxa"/>
                  <w:tcBorders>
                    <w:top w:val="nil"/>
                    <w:left w:val="nil"/>
                    <w:bottom w:val="nil"/>
                  </w:tcBorders>
                </w:tcPr>
                <w:p w14:paraId="0DBB0E77" w14:textId="77777777" w:rsidR="00EB7CA9" w:rsidRPr="005F7EB0" w:rsidRDefault="00EB7CA9" w:rsidP="00472BAD">
                  <w:pPr>
                    <w:pStyle w:val="TAC"/>
                  </w:pPr>
                  <w:r w:rsidRPr="005F7EB0">
                    <w:t>0</w:t>
                  </w:r>
                </w:p>
              </w:tc>
              <w:tc>
                <w:tcPr>
                  <w:tcW w:w="284" w:type="dxa"/>
                  <w:tcBorders>
                    <w:top w:val="nil"/>
                    <w:bottom w:val="nil"/>
                  </w:tcBorders>
                </w:tcPr>
                <w:p w14:paraId="5C2693FD" w14:textId="77777777" w:rsidR="00EB7CA9" w:rsidRPr="005F7EB0" w:rsidRDefault="00EB7CA9" w:rsidP="00472BAD">
                  <w:pPr>
                    <w:pStyle w:val="TAC"/>
                  </w:pPr>
                </w:p>
              </w:tc>
              <w:tc>
                <w:tcPr>
                  <w:tcW w:w="283" w:type="dxa"/>
                  <w:tcBorders>
                    <w:top w:val="nil"/>
                    <w:bottom w:val="nil"/>
                  </w:tcBorders>
                </w:tcPr>
                <w:p w14:paraId="4F0849EB" w14:textId="77777777" w:rsidR="00EB7CA9" w:rsidRPr="005F7EB0" w:rsidRDefault="00EB7CA9" w:rsidP="00472BAD">
                  <w:pPr>
                    <w:pStyle w:val="TAC"/>
                  </w:pPr>
                </w:p>
              </w:tc>
              <w:tc>
                <w:tcPr>
                  <w:tcW w:w="236" w:type="dxa"/>
                  <w:tcBorders>
                    <w:top w:val="nil"/>
                    <w:bottom w:val="nil"/>
                  </w:tcBorders>
                </w:tcPr>
                <w:p w14:paraId="0C08A3A0" w14:textId="77777777" w:rsidR="00EB7CA9" w:rsidRPr="005F7EB0" w:rsidRDefault="00EB7CA9" w:rsidP="00472BAD">
                  <w:pPr>
                    <w:pStyle w:val="TAC"/>
                  </w:pPr>
                </w:p>
              </w:tc>
              <w:tc>
                <w:tcPr>
                  <w:tcW w:w="5907" w:type="dxa"/>
                  <w:tcBorders>
                    <w:top w:val="nil"/>
                    <w:bottom w:val="nil"/>
                    <w:right w:val="nil"/>
                  </w:tcBorders>
                  <w:shd w:val="clear" w:color="auto" w:fill="auto"/>
                </w:tcPr>
                <w:p w14:paraId="4279F024" w14:textId="77777777" w:rsidR="00EB7CA9" w:rsidRPr="005F7EB0" w:rsidRDefault="00EB7CA9" w:rsidP="00472BAD">
                  <w:pPr>
                    <w:pStyle w:val="TAL"/>
                  </w:pPr>
                  <w:r>
                    <w:t>Multiple user-plane resources not supported</w:t>
                  </w:r>
                </w:p>
              </w:tc>
            </w:tr>
            <w:tr w:rsidR="00EB7CA9" w:rsidRPr="005F7EB0" w14:paraId="7EC884A4" w14:textId="77777777" w:rsidTr="00472BAD">
              <w:trPr>
                <w:cantSplit/>
                <w:jc w:val="center"/>
              </w:trPr>
              <w:tc>
                <w:tcPr>
                  <w:tcW w:w="240" w:type="dxa"/>
                  <w:tcBorders>
                    <w:top w:val="nil"/>
                    <w:left w:val="nil"/>
                    <w:bottom w:val="nil"/>
                  </w:tcBorders>
                </w:tcPr>
                <w:p w14:paraId="6C906EF3" w14:textId="77777777" w:rsidR="00EB7CA9" w:rsidRPr="005F7EB0" w:rsidRDefault="00EB7CA9" w:rsidP="00472BAD">
                  <w:pPr>
                    <w:pStyle w:val="TAC"/>
                  </w:pPr>
                  <w:r>
                    <w:t>1</w:t>
                  </w:r>
                </w:p>
              </w:tc>
              <w:tc>
                <w:tcPr>
                  <w:tcW w:w="284" w:type="dxa"/>
                  <w:tcBorders>
                    <w:top w:val="nil"/>
                    <w:bottom w:val="nil"/>
                  </w:tcBorders>
                </w:tcPr>
                <w:p w14:paraId="7BFD41D5" w14:textId="77777777" w:rsidR="00EB7CA9" w:rsidRPr="005F7EB0" w:rsidRDefault="00EB7CA9" w:rsidP="00472BAD">
                  <w:pPr>
                    <w:pStyle w:val="TAC"/>
                  </w:pPr>
                </w:p>
              </w:tc>
              <w:tc>
                <w:tcPr>
                  <w:tcW w:w="283" w:type="dxa"/>
                  <w:tcBorders>
                    <w:top w:val="nil"/>
                    <w:bottom w:val="nil"/>
                  </w:tcBorders>
                </w:tcPr>
                <w:p w14:paraId="3DD37566" w14:textId="77777777" w:rsidR="00EB7CA9" w:rsidRPr="005F7EB0" w:rsidRDefault="00EB7CA9" w:rsidP="00472BAD">
                  <w:pPr>
                    <w:pStyle w:val="TAC"/>
                  </w:pPr>
                </w:p>
              </w:tc>
              <w:tc>
                <w:tcPr>
                  <w:tcW w:w="236" w:type="dxa"/>
                  <w:tcBorders>
                    <w:top w:val="nil"/>
                    <w:bottom w:val="nil"/>
                  </w:tcBorders>
                </w:tcPr>
                <w:p w14:paraId="744BAEFB" w14:textId="77777777" w:rsidR="00EB7CA9" w:rsidRPr="005F7EB0" w:rsidRDefault="00EB7CA9" w:rsidP="00472BAD">
                  <w:pPr>
                    <w:pStyle w:val="TAC"/>
                  </w:pPr>
                </w:p>
              </w:tc>
              <w:tc>
                <w:tcPr>
                  <w:tcW w:w="5907" w:type="dxa"/>
                  <w:tcBorders>
                    <w:top w:val="nil"/>
                    <w:bottom w:val="nil"/>
                    <w:right w:val="nil"/>
                  </w:tcBorders>
                  <w:shd w:val="clear" w:color="auto" w:fill="auto"/>
                </w:tcPr>
                <w:p w14:paraId="1684C6BA" w14:textId="77777777" w:rsidR="00EB7CA9" w:rsidRPr="00CC0C94" w:rsidRDefault="00EB7CA9" w:rsidP="00472BAD">
                  <w:pPr>
                    <w:pStyle w:val="TAL"/>
                  </w:pPr>
                  <w:r>
                    <w:t>Multiple user-plane resources</w:t>
                  </w:r>
                  <w:r w:rsidRPr="00CC0C94">
                    <w:t xml:space="preserve"> supported</w:t>
                  </w:r>
                </w:p>
              </w:tc>
            </w:tr>
          </w:tbl>
          <w:p w14:paraId="6D9574D2" w14:textId="77777777" w:rsidR="00EB7CA9" w:rsidRPr="00A9621D" w:rsidRDefault="00EB7CA9" w:rsidP="00472BAD">
            <w:pPr>
              <w:pStyle w:val="TAL"/>
              <w:tabs>
                <w:tab w:val="left" w:pos="4759"/>
              </w:tabs>
            </w:pPr>
          </w:p>
        </w:tc>
      </w:tr>
      <w:tr w:rsidR="00EB7CA9" w:rsidRPr="005F7EB0" w14:paraId="2CFC517E" w14:textId="77777777" w:rsidTr="00472BAD">
        <w:trPr>
          <w:gridAfter w:val="1"/>
          <w:wAfter w:w="11" w:type="dxa"/>
          <w:cantSplit/>
          <w:jc w:val="center"/>
        </w:trPr>
        <w:tc>
          <w:tcPr>
            <w:tcW w:w="7159" w:type="dxa"/>
            <w:gridSpan w:val="21"/>
          </w:tcPr>
          <w:p w14:paraId="0021EA63" w14:textId="77777777" w:rsidR="00EB7CA9" w:rsidRDefault="00EB7CA9" w:rsidP="00472BAD">
            <w:pPr>
              <w:pStyle w:val="TAL"/>
            </w:pPr>
          </w:p>
          <w:p w14:paraId="302992DC" w14:textId="77777777" w:rsidR="00EB7CA9" w:rsidRDefault="00EB7CA9" w:rsidP="00472BAD">
            <w:pPr>
              <w:pStyle w:val="TAL"/>
            </w:pPr>
            <w:r>
              <w:t>Ethernet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w:t>
            </w:r>
            <w:r>
              <w:t>5G-E</w:t>
            </w:r>
            <w:r w:rsidRPr="00CC0C94">
              <w:t xml:space="preserve">HC-CP </w:t>
            </w:r>
            <w:proofErr w:type="spellStart"/>
            <w:r w:rsidRPr="00CC0C94">
              <w:t>CIoT</w:t>
            </w:r>
            <w:proofErr w:type="spellEnd"/>
            <w:r w:rsidRPr="00CC0C94">
              <w:t xml:space="preserve">) (octet </w:t>
            </w:r>
            <w:r>
              <w:t>5</w:t>
            </w:r>
            <w:r w:rsidRPr="00CC0C94">
              <w:t xml:space="preserve">, bit </w:t>
            </w:r>
            <w:r>
              <w:t>4</w:t>
            </w:r>
            <w:r w:rsidRPr="00CC0C94">
              <w:t>)</w:t>
            </w:r>
          </w:p>
          <w:p w14:paraId="45F3D2EC" w14:textId="77777777" w:rsidR="00EB7CA9" w:rsidRDefault="00EB7CA9" w:rsidP="00472BAD">
            <w:pPr>
              <w:pStyle w:val="TAL"/>
            </w:pPr>
            <w:r>
              <w:t>0</w:t>
            </w:r>
            <w:r>
              <w:tab/>
            </w:r>
            <w:r>
              <w:tab/>
            </w:r>
            <w:r>
              <w:tab/>
            </w:r>
            <w:r>
              <w:tab/>
              <w:t xml:space="preserve">Ethernet header compression for control plane </w:t>
            </w:r>
            <w:proofErr w:type="spellStart"/>
            <w:r>
              <w:t>CIoT</w:t>
            </w:r>
            <w:proofErr w:type="spellEnd"/>
            <w:r>
              <w:t xml:space="preserve"> 5GS optimization not supported</w:t>
            </w:r>
          </w:p>
          <w:p w14:paraId="35EF7729" w14:textId="77777777" w:rsidR="00EB7CA9" w:rsidRDefault="00EB7CA9" w:rsidP="00472BAD">
            <w:pPr>
              <w:pStyle w:val="TAL"/>
            </w:pPr>
            <w:r>
              <w:t>1</w:t>
            </w:r>
            <w:r>
              <w:tab/>
            </w:r>
            <w:r>
              <w:tab/>
            </w:r>
            <w:r>
              <w:tab/>
            </w:r>
            <w:r>
              <w:tab/>
              <w:t xml:space="preserve">Ethernet header compression for control plane </w:t>
            </w:r>
            <w:proofErr w:type="spellStart"/>
            <w:r>
              <w:t>CIoT</w:t>
            </w:r>
            <w:proofErr w:type="spellEnd"/>
            <w:r>
              <w:t xml:space="preserve"> 5GS optimization supported</w:t>
            </w:r>
          </w:p>
          <w:p w14:paraId="3EBB280D" w14:textId="77777777" w:rsidR="00EB7CA9" w:rsidRPr="005F7EB0" w:rsidRDefault="00EB7CA9" w:rsidP="00472BAD">
            <w:pPr>
              <w:pStyle w:val="TAL"/>
            </w:pPr>
          </w:p>
        </w:tc>
      </w:tr>
      <w:tr w:rsidR="00EB7CA9" w:rsidRPr="005F7EB0" w14:paraId="308A4C6C" w14:textId="77777777" w:rsidTr="00472BAD">
        <w:trPr>
          <w:gridAfter w:val="1"/>
          <w:wAfter w:w="11" w:type="dxa"/>
          <w:cantSplit/>
          <w:jc w:val="center"/>
        </w:trPr>
        <w:tc>
          <w:tcPr>
            <w:tcW w:w="7159" w:type="dxa"/>
            <w:gridSpan w:val="21"/>
          </w:tcPr>
          <w:p w14:paraId="66CF0F49" w14:textId="6A8963B8" w:rsidR="00EB7CA9" w:rsidRPr="005F7EB0" w:rsidRDefault="00EB7CA9" w:rsidP="00472BAD">
            <w:pPr>
              <w:pStyle w:val="TAL"/>
            </w:pPr>
            <w:r>
              <w:t>E</w:t>
            </w:r>
            <w:ins w:id="307" w:author="LM Ericsson User1" w:date="2021-04-12T12:21:00Z">
              <w:r>
                <w:t>nhanced network slicing</w:t>
              </w:r>
            </w:ins>
            <w:del w:id="308" w:author="LM Ericsson User1" w:date="2021-04-12T12:21:00Z">
              <w:r w:rsidDel="00EB7CA9">
                <w:delText>xtended r</w:delText>
              </w:r>
              <w:r w:rsidRPr="00CE60D4" w:rsidDel="00EB7CA9">
                <w:delText>ejected</w:delText>
              </w:r>
              <w:r w:rsidRPr="00F204AD" w:rsidDel="00EB7CA9">
                <w:delText xml:space="preserve"> NSSAI</w:delText>
              </w:r>
            </w:del>
            <w:r>
              <w:t xml:space="preserve"> support (E</w:t>
            </w:r>
            <w:ins w:id="309" w:author="LM Ericsson User1" w:date="2021-04-12T12:22:00Z">
              <w:r>
                <w:t>NS</w:t>
              </w:r>
            </w:ins>
            <w:del w:id="310" w:author="LM Ericsson User1" w:date="2021-04-12T12:22:00Z">
              <w:r w:rsidDel="00EB7CA9">
                <w:delText>R-NSSAI</w:delText>
              </w:r>
            </w:del>
            <w:r>
              <w:t>) (octet 5, bit 5)</w:t>
            </w:r>
          </w:p>
        </w:tc>
      </w:tr>
      <w:tr w:rsidR="00EB7CA9" w:rsidRPr="005F7EB0" w14:paraId="2A98CA22" w14:textId="77777777" w:rsidTr="00472BAD">
        <w:trPr>
          <w:gridAfter w:val="1"/>
          <w:wAfter w:w="11" w:type="dxa"/>
          <w:cantSplit/>
          <w:jc w:val="center"/>
        </w:trPr>
        <w:tc>
          <w:tcPr>
            <w:tcW w:w="7159" w:type="dxa"/>
            <w:gridSpan w:val="21"/>
          </w:tcPr>
          <w:p w14:paraId="44A28A19" w14:textId="17DC5F00" w:rsidR="00EB7CA9" w:rsidRPr="0040731D" w:rsidRDefault="00EB7CA9" w:rsidP="00472BAD">
            <w:pPr>
              <w:pStyle w:val="TAL"/>
            </w:pPr>
            <w:r w:rsidRPr="0040731D">
              <w:t xml:space="preserve">This bit indicates the capability to support </w:t>
            </w:r>
            <w:r>
              <w:t>e</w:t>
            </w:r>
            <w:ins w:id="311" w:author="LM Ericsson User1" w:date="2021-04-12T12:22:00Z">
              <w:r>
                <w:t>nhanced network slicing</w:t>
              </w:r>
            </w:ins>
            <w:del w:id="312" w:author="LM Ericsson User1" w:date="2021-04-12T12:22:00Z">
              <w:r w:rsidDel="00EB7CA9">
                <w:delText>xtended r</w:delText>
              </w:r>
              <w:r w:rsidRPr="00CE60D4" w:rsidDel="00EB7CA9">
                <w:delText>ejected</w:delText>
              </w:r>
              <w:r w:rsidRPr="00F204AD" w:rsidDel="00EB7CA9">
                <w:delText xml:space="preserve"> NSSAI</w:delText>
              </w:r>
            </w:del>
            <w:r w:rsidRPr="0040731D">
              <w:t>.</w:t>
            </w:r>
          </w:p>
        </w:tc>
      </w:tr>
      <w:tr w:rsidR="00EB7CA9" w:rsidRPr="005F7EB0" w14:paraId="2B9D091D" w14:textId="77777777" w:rsidTr="00472BAD">
        <w:trPr>
          <w:gridAfter w:val="1"/>
          <w:wAfter w:w="11" w:type="dxa"/>
          <w:cantSplit/>
          <w:jc w:val="center"/>
        </w:trPr>
        <w:tc>
          <w:tcPr>
            <w:tcW w:w="7159" w:type="dxa"/>
            <w:gridSpan w:val="21"/>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EB7CA9" w:rsidRPr="005F7EB0" w14:paraId="32AD68A6" w14:textId="77777777" w:rsidTr="00472BAD">
              <w:trPr>
                <w:cantSplit/>
                <w:jc w:val="center"/>
              </w:trPr>
              <w:tc>
                <w:tcPr>
                  <w:tcW w:w="240" w:type="dxa"/>
                  <w:tcBorders>
                    <w:top w:val="nil"/>
                    <w:left w:val="nil"/>
                    <w:bottom w:val="nil"/>
                  </w:tcBorders>
                </w:tcPr>
                <w:p w14:paraId="428F4727" w14:textId="77777777" w:rsidR="00EB7CA9" w:rsidRPr="005F7EB0" w:rsidRDefault="00EB7CA9" w:rsidP="00472BAD">
                  <w:pPr>
                    <w:pStyle w:val="TAC"/>
                  </w:pPr>
                  <w:r w:rsidRPr="005F7EB0">
                    <w:t>0</w:t>
                  </w:r>
                </w:p>
              </w:tc>
              <w:tc>
                <w:tcPr>
                  <w:tcW w:w="284" w:type="dxa"/>
                  <w:tcBorders>
                    <w:top w:val="nil"/>
                    <w:bottom w:val="nil"/>
                  </w:tcBorders>
                </w:tcPr>
                <w:p w14:paraId="0DA983FB" w14:textId="77777777" w:rsidR="00EB7CA9" w:rsidRPr="005F7EB0" w:rsidRDefault="00EB7CA9" w:rsidP="00472BAD">
                  <w:pPr>
                    <w:pStyle w:val="TAC"/>
                  </w:pPr>
                </w:p>
              </w:tc>
              <w:tc>
                <w:tcPr>
                  <w:tcW w:w="283" w:type="dxa"/>
                  <w:tcBorders>
                    <w:top w:val="nil"/>
                    <w:bottom w:val="nil"/>
                  </w:tcBorders>
                </w:tcPr>
                <w:p w14:paraId="3B38DB5F" w14:textId="77777777" w:rsidR="00EB7CA9" w:rsidRPr="005F7EB0" w:rsidRDefault="00EB7CA9" w:rsidP="00472BAD">
                  <w:pPr>
                    <w:pStyle w:val="TAC"/>
                  </w:pPr>
                </w:p>
              </w:tc>
              <w:tc>
                <w:tcPr>
                  <w:tcW w:w="236" w:type="dxa"/>
                  <w:tcBorders>
                    <w:top w:val="nil"/>
                    <w:bottom w:val="nil"/>
                  </w:tcBorders>
                </w:tcPr>
                <w:p w14:paraId="0F44A547" w14:textId="77777777" w:rsidR="00EB7CA9" w:rsidRPr="005F7EB0" w:rsidRDefault="00EB7CA9" w:rsidP="00472BAD">
                  <w:pPr>
                    <w:pStyle w:val="TAC"/>
                  </w:pPr>
                </w:p>
              </w:tc>
              <w:tc>
                <w:tcPr>
                  <w:tcW w:w="5907" w:type="dxa"/>
                  <w:tcBorders>
                    <w:top w:val="nil"/>
                    <w:bottom w:val="nil"/>
                    <w:right w:val="nil"/>
                  </w:tcBorders>
                  <w:shd w:val="clear" w:color="auto" w:fill="auto"/>
                </w:tcPr>
                <w:p w14:paraId="57855F7F" w14:textId="5743006C" w:rsidR="00EB7CA9" w:rsidRPr="005F7EB0" w:rsidRDefault="00EB7CA9" w:rsidP="00472BAD">
                  <w:pPr>
                    <w:pStyle w:val="TAL"/>
                  </w:pPr>
                  <w:r>
                    <w:t>E</w:t>
                  </w:r>
                  <w:ins w:id="313" w:author="LM Ericsson User1" w:date="2021-04-12T12:22:00Z">
                    <w:r>
                      <w:t>nhanced network slicing</w:t>
                    </w:r>
                  </w:ins>
                  <w:del w:id="314" w:author="LM Ericsson User1" w:date="2021-04-12T12:22:00Z">
                    <w:r w:rsidDel="00EB7CA9">
                      <w:delText>xtended r</w:delText>
                    </w:r>
                    <w:r w:rsidRPr="00CE60D4" w:rsidDel="00EB7CA9">
                      <w:delText>ejected</w:delText>
                    </w:r>
                    <w:r w:rsidRPr="00F204AD" w:rsidDel="00EB7CA9">
                      <w:delText xml:space="preserve"> NSSAI</w:delText>
                    </w:r>
                  </w:del>
                  <w:r>
                    <w:t xml:space="preserve"> not supported</w:t>
                  </w:r>
                </w:p>
              </w:tc>
            </w:tr>
            <w:tr w:rsidR="00EB7CA9" w:rsidRPr="005F7EB0" w14:paraId="2BEE361F" w14:textId="77777777" w:rsidTr="00472BAD">
              <w:trPr>
                <w:cantSplit/>
                <w:jc w:val="center"/>
              </w:trPr>
              <w:tc>
                <w:tcPr>
                  <w:tcW w:w="240" w:type="dxa"/>
                  <w:tcBorders>
                    <w:top w:val="nil"/>
                    <w:left w:val="nil"/>
                    <w:bottom w:val="nil"/>
                  </w:tcBorders>
                </w:tcPr>
                <w:p w14:paraId="41947628" w14:textId="77777777" w:rsidR="00EB7CA9" w:rsidRPr="005F7EB0" w:rsidRDefault="00EB7CA9" w:rsidP="00472BAD">
                  <w:pPr>
                    <w:pStyle w:val="TAC"/>
                  </w:pPr>
                  <w:r>
                    <w:t>1</w:t>
                  </w:r>
                </w:p>
              </w:tc>
              <w:tc>
                <w:tcPr>
                  <w:tcW w:w="284" w:type="dxa"/>
                  <w:tcBorders>
                    <w:top w:val="nil"/>
                    <w:bottom w:val="nil"/>
                  </w:tcBorders>
                </w:tcPr>
                <w:p w14:paraId="7785ABCD" w14:textId="77777777" w:rsidR="00EB7CA9" w:rsidRPr="005F7EB0" w:rsidRDefault="00EB7CA9" w:rsidP="00472BAD">
                  <w:pPr>
                    <w:pStyle w:val="TAC"/>
                  </w:pPr>
                </w:p>
              </w:tc>
              <w:tc>
                <w:tcPr>
                  <w:tcW w:w="283" w:type="dxa"/>
                  <w:tcBorders>
                    <w:top w:val="nil"/>
                    <w:bottom w:val="nil"/>
                  </w:tcBorders>
                </w:tcPr>
                <w:p w14:paraId="5E1CDE6B" w14:textId="77777777" w:rsidR="00EB7CA9" w:rsidRPr="005F7EB0" w:rsidRDefault="00EB7CA9" w:rsidP="00472BAD">
                  <w:pPr>
                    <w:pStyle w:val="TAC"/>
                  </w:pPr>
                </w:p>
              </w:tc>
              <w:tc>
                <w:tcPr>
                  <w:tcW w:w="236" w:type="dxa"/>
                  <w:tcBorders>
                    <w:top w:val="nil"/>
                    <w:bottom w:val="nil"/>
                  </w:tcBorders>
                </w:tcPr>
                <w:p w14:paraId="148D8DF5" w14:textId="77777777" w:rsidR="00EB7CA9" w:rsidRPr="005F7EB0" w:rsidRDefault="00EB7CA9" w:rsidP="00472BAD">
                  <w:pPr>
                    <w:pStyle w:val="TAC"/>
                  </w:pPr>
                </w:p>
              </w:tc>
              <w:tc>
                <w:tcPr>
                  <w:tcW w:w="5907" w:type="dxa"/>
                  <w:tcBorders>
                    <w:top w:val="nil"/>
                    <w:bottom w:val="nil"/>
                    <w:right w:val="nil"/>
                  </w:tcBorders>
                  <w:shd w:val="clear" w:color="auto" w:fill="auto"/>
                </w:tcPr>
                <w:p w14:paraId="158BB6BD" w14:textId="13A7BDC9" w:rsidR="00EB7CA9" w:rsidRPr="00CC0C94" w:rsidRDefault="00EB7CA9" w:rsidP="00472BAD">
                  <w:pPr>
                    <w:pStyle w:val="TAL"/>
                  </w:pPr>
                  <w:r>
                    <w:t>E</w:t>
                  </w:r>
                  <w:ins w:id="315" w:author="LM Ericsson User1" w:date="2021-04-12T12:22:00Z">
                    <w:r>
                      <w:t>nhanced network slicing</w:t>
                    </w:r>
                  </w:ins>
                  <w:del w:id="316" w:author="LM Ericsson User1" w:date="2021-04-12T12:23:00Z">
                    <w:r w:rsidDel="00EB7CA9">
                      <w:delText>xtended r</w:delText>
                    </w:r>
                    <w:r w:rsidRPr="00CE60D4" w:rsidDel="00EB7CA9">
                      <w:delText>ejected</w:delText>
                    </w:r>
                    <w:r w:rsidRPr="00F204AD" w:rsidDel="00EB7CA9">
                      <w:delText xml:space="preserve"> NSSAI</w:delText>
                    </w:r>
                  </w:del>
                  <w:r w:rsidRPr="00CC0C94">
                    <w:t xml:space="preserve"> supported</w:t>
                  </w:r>
                </w:p>
              </w:tc>
            </w:tr>
          </w:tbl>
          <w:p w14:paraId="6C9F0559" w14:textId="77777777" w:rsidR="00EB7CA9" w:rsidRPr="00A9621D" w:rsidRDefault="00EB7CA9" w:rsidP="00472BAD">
            <w:pPr>
              <w:pStyle w:val="TAL"/>
              <w:tabs>
                <w:tab w:val="left" w:pos="4759"/>
              </w:tabs>
            </w:pPr>
          </w:p>
        </w:tc>
      </w:tr>
      <w:tr w:rsidR="00EB7CA9" w:rsidRPr="005F7EB0" w14:paraId="62F6ACB3" w14:textId="77777777" w:rsidTr="00472BAD">
        <w:trPr>
          <w:gridAfter w:val="1"/>
          <w:wAfter w:w="11" w:type="dxa"/>
          <w:cantSplit/>
          <w:jc w:val="center"/>
        </w:trPr>
        <w:tc>
          <w:tcPr>
            <w:tcW w:w="7159" w:type="dxa"/>
            <w:gridSpan w:val="21"/>
          </w:tcPr>
          <w:p w14:paraId="42737906" w14:textId="77777777" w:rsidR="00EB7CA9" w:rsidRPr="00A84437" w:rsidRDefault="00EB7CA9" w:rsidP="00472BAD">
            <w:pPr>
              <w:pStyle w:val="TAL"/>
            </w:pPr>
          </w:p>
        </w:tc>
      </w:tr>
      <w:tr w:rsidR="00EB7CA9" w:rsidRPr="005F7EB0" w14:paraId="046074F1" w14:textId="77777777" w:rsidTr="00472BAD">
        <w:trPr>
          <w:gridAfter w:val="1"/>
          <w:wAfter w:w="11" w:type="dxa"/>
          <w:cantSplit/>
          <w:jc w:val="center"/>
        </w:trPr>
        <w:tc>
          <w:tcPr>
            <w:tcW w:w="7159" w:type="dxa"/>
            <w:gridSpan w:val="21"/>
          </w:tcPr>
          <w:p w14:paraId="2C4C40D8" w14:textId="77777777" w:rsidR="00EB7CA9" w:rsidRPr="00D8405E" w:rsidRDefault="00EB7CA9" w:rsidP="00472BAD">
            <w:pPr>
              <w:pStyle w:val="TAL"/>
            </w:pPr>
            <w:r>
              <w:t xml:space="preserve">bits 6-8 in octet 5 and bits in octets 6 to 15 are spare and shall be coded as </w:t>
            </w:r>
            <w:proofErr w:type="gramStart"/>
            <w:r>
              <w:t>zero, if</w:t>
            </w:r>
            <w:proofErr w:type="gramEnd"/>
            <w:r>
              <w:t xml:space="preserve"> the respective octet is included in the information element.</w:t>
            </w:r>
          </w:p>
        </w:tc>
      </w:tr>
    </w:tbl>
    <w:p w14:paraId="060A20C8" w14:textId="093B6109" w:rsidR="00EB7CA9" w:rsidRDefault="00EB7CA9" w:rsidP="00750643">
      <w:pPr>
        <w:rPr>
          <w:noProof/>
        </w:rPr>
      </w:pPr>
    </w:p>
    <w:p w14:paraId="4606518A" w14:textId="34047292" w:rsidR="00EB7CA9" w:rsidRDefault="00EB7CA9" w:rsidP="00750643">
      <w:pPr>
        <w:rPr>
          <w:noProof/>
        </w:rPr>
      </w:pPr>
    </w:p>
    <w:p w14:paraId="496C1BCD" w14:textId="77777777" w:rsidR="00EB7CA9" w:rsidRDefault="00EB7CA9" w:rsidP="00EB7CA9">
      <w:pPr>
        <w:jc w:val="center"/>
        <w:rPr>
          <w:noProof/>
        </w:rPr>
      </w:pPr>
      <w:r w:rsidRPr="008A7642">
        <w:rPr>
          <w:noProof/>
          <w:highlight w:val="green"/>
        </w:rPr>
        <w:t>*** Next change ***</w:t>
      </w:r>
    </w:p>
    <w:p w14:paraId="42D967C1" w14:textId="296E2D48" w:rsidR="00EB7CA9" w:rsidRDefault="00EB7CA9" w:rsidP="00750643">
      <w:pPr>
        <w:rPr>
          <w:noProof/>
        </w:rPr>
      </w:pPr>
    </w:p>
    <w:p w14:paraId="02CBF8A7" w14:textId="77777777" w:rsidR="00EB7CA9" w:rsidRDefault="00EB7CA9" w:rsidP="00750643">
      <w:pPr>
        <w:rPr>
          <w:noProof/>
        </w:rPr>
      </w:pPr>
    </w:p>
    <w:p w14:paraId="26AFE68A" w14:textId="77777777" w:rsidR="00027ECD" w:rsidRPr="00887ACC" w:rsidRDefault="00027ECD" w:rsidP="00027ECD">
      <w:pPr>
        <w:pStyle w:val="Heading4"/>
      </w:pPr>
      <w:bookmarkStart w:id="317" w:name="_Toc51948747"/>
      <w:bookmarkStart w:id="318" w:name="_Toc51949839"/>
      <w:bookmarkStart w:id="319" w:name="_Toc68203575"/>
      <w:r>
        <w:lastRenderedPageBreak/>
        <w:t>9.11.3.75</w:t>
      </w:r>
      <w:r w:rsidRPr="00887ACC">
        <w:tab/>
      </w:r>
      <w:r>
        <w:t>Extended rejected NSSAI</w:t>
      </w:r>
      <w:bookmarkEnd w:id="317"/>
      <w:bookmarkEnd w:id="318"/>
      <w:bookmarkEnd w:id="319"/>
    </w:p>
    <w:p w14:paraId="452C015E" w14:textId="77777777" w:rsidR="00027ECD" w:rsidRPr="00887ACC" w:rsidRDefault="00027ECD" w:rsidP="00027ECD">
      <w:r w:rsidRPr="00887ACC">
        <w:t xml:space="preserve">The purpose of the </w:t>
      </w:r>
      <w:r>
        <w:t>Extended rejected NSSAI</w:t>
      </w:r>
      <w:r w:rsidRPr="00887ACC">
        <w:t xml:space="preserve"> information element is to identify a collection of </w:t>
      </w:r>
      <w:r>
        <w:t xml:space="preserve">rejected </w:t>
      </w:r>
      <w:r w:rsidRPr="00887ACC">
        <w:t>S-NSSAIs</w:t>
      </w:r>
      <w:r>
        <w:t xml:space="preserve"> if UE supports extended rejected NSSAI.</w:t>
      </w:r>
    </w:p>
    <w:p w14:paraId="443D46B2" w14:textId="77777777" w:rsidR="00027ECD" w:rsidRPr="00887ACC" w:rsidRDefault="00027ECD" w:rsidP="00027ECD">
      <w:r w:rsidRPr="00887ACC">
        <w:t xml:space="preserve">The </w:t>
      </w:r>
      <w:r>
        <w:t>Extended rejected NSSAI</w:t>
      </w:r>
      <w:r w:rsidRPr="00887ACC">
        <w:t xml:space="preserve"> information element is coded as shown in figure </w:t>
      </w:r>
      <w:r>
        <w:t>9.11.3.75</w:t>
      </w:r>
      <w:r w:rsidRPr="00887ACC">
        <w:t>.1, figure </w:t>
      </w:r>
      <w:r>
        <w:t>9.11.3.75</w:t>
      </w:r>
      <w:r w:rsidRPr="00887ACC">
        <w:t>.2 and table </w:t>
      </w:r>
      <w:r>
        <w:t>9.11.3.75</w:t>
      </w:r>
      <w:r w:rsidRPr="00887ACC">
        <w:t>.1.</w:t>
      </w:r>
    </w:p>
    <w:p w14:paraId="7DCDE271" w14:textId="77B18620" w:rsidR="00027ECD" w:rsidRPr="00887ACC" w:rsidRDefault="00027ECD" w:rsidP="00027ECD">
      <w:r w:rsidRPr="00887ACC">
        <w:t xml:space="preserve">The </w:t>
      </w:r>
      <w:r>
        <w:t>Extended rejected NSSAI</w:t>
      </w:r>
      <w:r w:rsidRPr="00887ACC">
        <w:t xml:space="preserve"> is a type 4 information element with a minimum length of </w:t>
      </w:r>
      <w:del w:id="320" w:author="LM Ericsson User1" w:date="2021-04-12T12:19:00Z">
        <w:r w:rsidDel="00CC45CA">
          <w:delText>4</w:delText>
        </w:r>
      </w:del>
      <w:ins w:id="321" w:author="LM Ericsson User1" w:date="2021-04-12T12:19:00Z">
        <w:r w:rsidR="00CC45CA">
          <w:t>5</w:t>
        </w:r>
      </w:ins>
      <w:r>
        <w:t xml:space="preserve"> </w:t>
      </w:r>
      <w:r w:rsidRPr="00887ACC">
        <w:t xml:space="preserve">octets and a maximum length of </w:t>
      </w:r>
      <w:del w:id="322" w:author="LM Ericsson User1" w:date="2021-04-12T12:17:00Z">
        <w:r w:rsidDel="00CC45CA">
          <w:delText>74</w:delText>
        </w:r>
      </w:del>
      <w:ins w:id="323" w:author="LM Ericsson User1" w:date="2021-04-12T12:17:00Z">
        <w:r w:rsidR="00CC45CA">
          <w:t>98</w:t>
        </w:r>
      </w:ins>
      <w:r w:rsidRPr="00887ACC">
        <w:t xml:space="preserve"> octets.</w:t>
      </w:r>
    </w:p>
    <w:p w14:paraId="5E7509B3" w14:textId="77777777" w:rsidR="00027ECD" w:rsidRPr="00887ACC" w:rsidRDefault="00027ECD" w:rsidP="00027ECD">
      <w:pPr>
        <w:pStyle w:val="NO"/>
      </w:pPr>
      <w:r w:rsidRPr="00887ACC">
        <w:t>NOTE:</w:t>
      </w:r>
      <w:r w:rsidRPr="00887ACC">
        <w:tab/>
        <w:t xml:space="preserve">The number of </w:t>
      </w:r>
      <w:r>
        <w:t xml:space="preserve">rejected </w:t>
      </w:r>
      <w:r w:rsidRPr="00887ACC">
        <w:t>S-NSSAI(s) cannot exceed eight.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27ECD" w:rsidRPr="005F7EB0" w14:paraId="371A6BC0" w14:textId="77777777" w:rsidTr="00FB4705">
        <w:trPr>
          <w:cantSplit/>
          <w:jc w:val="center"/>
        </w:trPr>
        <w:tc>
          <w:tcPr>
            <w:tcW w:w="709" w:type="dxa"/>
            <w:tcBorders>
              <w:top w:val="nil"/>
              <w:left w:val="nil"/>
              <w:bottom w:val="nil"/>
              <w:right w:val="nil"/>
            </w:tcBorders>
            <w:hideMark/>
          </w:tcPr>
          <w:p w14:paraId="4B021395" w14:textId="77777777" w:rsidR="00027ECD" w:rsidRPr="005F7EB0" w:rsidRDefault="00027ECD" w:rsidP="00FB4705">
            <w:pPr>
              <w:pStyle w:val="TAC"/>
            </w:pPr>
            <w:r w:rsidRPr="005F7EB0">
              <w:t>8</w:t>
            </w:r>
          </w:p>
        </w:tc>
        <w:tc>
          <w:tcPr>
            <w:tcW w:w="709" w:type="dxa"/>
            <w:tcBorders>
              <w:top w:val="nil"/>
              <w:left w:val="nil"/>
              <w:bottom w:val="nil"/>
              <w:right w:val="nil"/>
            </w:tcBorders>
            <w:hideMark/>
          </w:tcPr>
          <w:p w14:paraId="29B62920" w14:textId="77777777" w:rsidR="00027ECD" w:rsidRPr="005F7EB0" w:rsidRDefault="00027ECD" w:rsidP="00FB4705">
            <w:pPr>
              <w:pStyle w:val="TAC"/>
            </w:pPr>
            <w:r w:rsidRPr="005F7EB0">
              <w:t>7</w:t>
            </w:r>
          </w:p>
        </w:tc>
        <w:tc>
          <w:tcPr>
            <w:tcW w:w="709" w:type="dxa"/>
            <w:tcBorders>
              <w:top w:val="nil"/>
              <w:left w:val="nil"/>
              <w:bottom w:val="nil"/>
              <w:right w:val="nil"/>
            </w:tcBorders>
            <w:hideMark/>
          </w:tcPr>
          <w:p w14:paraId="4C547CFA" w14:textId="77777777" w:rsidR="00027ECD" w:rsidRPr="005F7EB0" w:rsidRDefault="00027ECD" w:rsidP="00FB4705">
            <w:pPr>
              <w:pStyle w:val="TAC"/>
            </w:pPr>
            <w:r w:rsidRPr="005F7EB0">
              <w:t>6</w:t>
            </w:r>
          </w:p>
        </w:tc>
        <w:tc>
          <w:tcPr>
            <w:tcW w:w="709" w:type="dxa"/>
            <w:tcBorders>
              <w:top w:val="nil"/>
              <w:left w:val="nil"/>
              <w:bottom w:val="nil"/>
              <w:right w:val="nil"/>
            </w:tcBorders>
            <w:hideMark/>
          </w:tcPr>
          <w:p w14:paraId="604B602E" w14:textId="77777777" w:rsidR="00027ECD" w:rsidRPr="005F7EB0" w:rsidRDefault="00027ECD" w:rsidP="00FB4705">
            <w:pPr>
              <w:pStyle w:val="TAC"/>
            </w:pPr>
            <w:r w:rsidRPr="005F7EB0">
              <w:t>5</w:t>
            </w:r>
          </w:p>
        </w:tc>
        <w:tc>
          <w:tcPr>
            <w:tcW w:w="709" w:type="dxa"/>
            <w:tcBorders>
              <w:top w:val="nil"/>
              <w:left w:val="nil"/>
              <w:bottom w:val="nil"/>
              <w:right w:val="nil"/>
            </w:tcBorders>
            <w:hideMark/>
          </w:tcPr>
          <w:p w14:paraId="46B5AAFD" w14:textId="77777777" w:rsidR="00027ECD" w:rsidRPr="005F7EB0" w:rsidRDefault="00027ECD" w:rsidP="00FB4705">
            <w:pPr>
              <w:pStyle w:val="TAC"/>
            </w:pPr>
            <w:r w:rsidRPr="005F7EB0">
              <w:t>4</w:t>
            </w:r>
          </w:p>
        </w:tc>
        <w:tc>
          <w:tcPr>
            <w:tcW w:w="709" w:type="dxa"/>
            <w:tcBorders>
              <w:top w:val="nil"/>
              <w:left w:val="nil"/>
              <w:bottom w:val="nil"/>
              <w:right w:val="nil"/>
            </w:tcBorders>
            <w:hideMark/>
          </w:tcPr>
          <w:p w14:paraId="426D836D" w14:textId="77777777" w:rsidR="00027ECD" w:rsidRPr="005F7EB0" w:rsidRDefault="00027ECD" w:rsidP="00FB4705">
            <w:pPr>
              <w:pStyle w:val="TAC"/>
            </w:pPr>
            <w:r w:rsidRPr="005F7EB0">
              <w:t>3</w:t>
            </w:r>
          </w:p>
        </w:tc>
        <w:tc>
          <w:tcPr>
            <w:tcW w:w="709" w:type="dxa"/>
            <w:tcBorders>
              <w:top w:val="nil"/>
              <w:left w:val="nil"/>
              <w:bottom w:val="nil"/>
              <w:right w:val="nil"/>
            </w:tcBorders>
            <w:hideMark/>
          </w:tcPr>
          <w:p w14:paraId="7E57CC6D" w14:textId="77777777" w:rsidR="00027ECD" w:rsidRPr="005F7EB0" w:rsidRDefault="00027ECD" w:rsidP="00FB4705">
            <w:pPr>
              <w:pStyle w:val="TAC"/>
            </w:pPr>
            <w:r w:rsidRPr="005F7EB0">
              <w:t>2</w:t>
            </w:r>
          </w:p>
        </w:tc>
        <w:tc>
          <w:tcPr>
            <w:tcW w:w="709" w:type="dxa"/>
            <w:tcBorders>
              <w:top w:val="nil"/>
              <w:left w:val="nil"/>
              <w:bottom w:val="nil"/>
              <w:right w:val="nil"/>
            </w:tcBorders>
            <w:hideMark/>
          </w:tcPr>
          <w:p w14:paraId="094A7E04" w14:textId="77777777" w:rsidR="00027ECD" w:rsidRPr="005F7EB0" w:rsidRDefault="00027ECD" w:rsidP="00FB4705">
            <w:pPr>
              <w:pStyle w:val="TAC"/>
            </w:pPr>
            <w:r w:rsidRPr="005F7EB0">
              <w:t>1</w:t>
            </w:r>
          </w:p>
        </w:tc>
        <w:tc>
          <w:tcPr>
            <w:tcW w:w="1560" w:type="dxa"/>
            <w:tcBorders>
              <w:top w:val="nil"/>
              <w:left w:val="nil"/>
              <w:bottom w:val="nil"/>
              <w:right w:val="nil"/>
            </w:tcBorders>
          </w:tcPr>
          <w:p w14:paraId="09D12238" w14:textId="77777777" w:rsidR="00027ECD" w:rsidRPr="005F7EB0" w:rsidRDefault="00027ECD" w:rsidP="00FB4705">
            <w:pPr>
              <w:keepNext/>
              <w:keepLines/>
              <w:spacing w:after="0"/>
              <w:rPr>
                <w:rFonts w:ascii="Arial" w:hAnsi="Arial"/>
                <w:sz w:val="18"/>
              </w:rPr>
            </w:pPr>
          </w:p>
        </w:tc>
      </w:tr>
      <w:tr w:rsidR="00027ECD" w:rsidRPr="005F7EB0" w14:paraId="2F8E2447"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BA48171" w14:textId="77777777" w:rsidR="00027ECD" w:rsidRPr="005F7EB0" w:rsidRDefault="00027ECD" w:rsidP="00FB4705">
            <w:pPr>
              <w:pStyle w:val="TAC"/>
            </w:pPr>
            <w:r>
              <w:t>Extended rejected NSSAI</w:t>
            </w:r>
            <w:r w:rsidRPr="005F7EB0">
              <w:t xml:space="preserve"> IEI</w:t>
            </w:r>
          </w:p>
        </w:tc>
        <w:tc>
          <w:tcPr>
            <w:tcW w:w="1560" w:type="dxa"/>
            <w:tcBorders>
              <w:top w:val="nil"/>
              <w:left w:val="nil"/>
              <w:bottom w:val="nil"/>
              <w:right w:val="nil"/>
            </w:tcBorders>
            <w:hideMark/>
          </w:tcPr>
          <w:p w14:paraId="4106739D" w14:textId="77777777" w:rsidR="00027ECD" w:rsidRPr="005F7EB0" w:rsidRDefault="00027ECD" w:rsidP="00FB4705">
            <w:pPr>
              <w:pStyle w:val="TAL"/>
            </w:pPr>
            <w:r w:rsidRPr="005F7EB0">
              <w:t>octet 1</w:t>
            </w:r>
          </w:p>
        </w:tc>
      </w:tr>
      <w:tr w:rsidR="00027ECD" w:rsidRPr="005F7EB0" w14:paraId="126BF952" w14:textId="77777777" w:rsidTr="00FB4705">
        <w:trPr>
          <w:cantSplit/>
          <w:jc w:val="center"/>
        </w:trPr>
        <w:tc>
          <w:tcPr>
            <w:tcW w:w="5672" w:type="dxa"/>
            <w:gridSpan w:val="8"/>
            <w:tcBorders>
              <w:top w:val="single" w:sz="4" w:space="0" w:color="auto"/>
              <w:left w:val="single" w:sz="4" w:space="0" w:color="auto"/>
              <w:bottom w:val="nil"/>
              <w:right w:val="single" w:sz="4" w:space="0" w:color="auto"/>
            </w:tcBorders>
            <w:hideMark/>
          </w:tcPr>
          <w:p w14:paraId="7B129440" w14:textId="77777777" w:rsidR="00027ECD" w:rsidRPr="005F7EB0" w:rsidRDefault="00027ECD" w:rsidP="00FB4705">
            <w:pPr>
              <w:pStyle w:val="TAC"/>
            </w:pPr>
            <w:r w:rsidRPr="005F7EB0">
              <w:t xml:space="preserve">Length of </w:t>
            </w:r>
            <w:r>
              <w:t>Extended rejected NSSAI</w:t>
            </w:r>
            <w:r w:rsidRPr="005F7EB0">
              <w:t xml:space="preserve"> contents</w:t>
            </w:r>
          </w:p>
        </w:tc>
        <w:tc>
          <w:tcPr>
            <w:tcW w:w="1560" w:type="dxa"/>
            <w:tcBorders>
              <w:top w:val="nil"/>
              <w:left w:val="nil"/>
              <w:bottom w:val="nil"/>
              <w:right w:val="nil"/>
            </w:tcBorders>
            <w:hideMark/>
          </w:tcPr>
          <w:p w14:paraId="12CE6100" w14:textId="77777777" w:rsidR="00027ECD" w:rsidRPr="005F7EB0" w:rsidRDefault="00027ECD" w:rsidP="00FB4705">
            <w:pPr>
              <w:pStyle w:val="TAL"/>
            </w:pPr>
            <w:r w:rsidRPr="005F7EB0">
              <w:t>octet 2</w:t>
            </w:r>
          </w:p>
        </w:tc>
      </w:tr>
      <w:tr w:rsidR="00027ECD" w:rsidRPr="005F7EB0" w14:paraId="6297FDD7" w14:textId="77777777" w:rsidTr="00FB4705">
        <w:trPr>
          <w:cantSplit/>
          <w:jc w:val="center"/>
        </w:trPr>
        <w:tc>
          <w:tcPr>
            <w:tcW w:w="5672" w:type="dxa"/>
            <w:gridSpan w:val="8"/>
            <w:tcBorders>
              <w:top w:val="single" w:sz="4" w:space="0" w:color="auto"/>
              <w:left w:val="single" w:sz="4" w:space="0" w:color="auto"/>
              <w:bottom w:val="nil"/>
              <w:right w:val="single" w:sz="4" w:space="0" w:color="auto"/>
            </w:tcBorders>
          </w:tcPr>
          <w:p w14:paraId="53487ABB" w14:textId="77777777" w:rsidR="00027ECD" w:rsidRPr="005F7EB0" w:rsidRDefault="00027ECD" w:rsidP="00FB4705">
            <w:pPr>
              <w:pStyle w:val="TAC"/>
            </w:pPr>
          </w:p>
          <w:p w14:paraId="1E993DC3" w14:textId="32A4DA95" w:rsidR="00027ECD" w:rsidRPr="005F7EB0" w:rsidRDefault="00CC25DA" w:rsidP="00FB4705">
            <w:pPr>
              <w:pStyle w:val="TAC"/>
            </w:pPr>
            <w:ins w:id="324" w:author="LM Ericsson User2" w:date="2021-04-20T16:03:00Z">
              <w:r>
                <w:t>Partial extended r</w:t>
              </w:r>
            </w:ins>
            <w:r w:rsidR="00027ECD">
              <w:t xml:space="preserve">ejected </w:t>
            </w:r>
            <w:r w:rsidR="00027ECD" w:rsidRPr="005F7EB0">
              <w:rPr>
                <w:rFonts w:hint="eastAsia"/>
              </w:rPr>
              <w:t xml:space="preserve">NSSAI </w:t>
            </w:r>
            <w:ins w:id="325" w:author="LM Ericsson User2" w:date="2021-04-20T16:03:00Z">
              <w:r>
                <w:t>list</w:t>
              </w:r>
            </w:ins>
            <w:ins w:id="326" w:author="LM Ericsson User1" w:date="2021-04-08T19:45:00Z">
              <w:r w:rsidR="00A31F5D">
                <w:t xml:space="preserve"> </w:t>
              </w:r>
            </w:ins>
            <w:r w:rsidR="00027ECD" w:rsidRPr="005F7EB0">
              <w:t>1</w:t>
            </w:r>
          </w:p>
        </w:tc>
        <w:tc>
          <w:tcPr>
            <w:tcW w:w="1560" w:type="dxa"/>
            <w:tcBorders>
              <w:top w:val="nil"/>
              <w:left w:val="nil"/>
              <w:bottom w:val="nil"/>
              <w:right w:val="nil"/>
            </w:tcBorders>
          </w:tcPr>
          <w:p w14:paraId="77E335E8" w14:textId="77777777" w:rsidR="00027ECD" w:rsidRPr="005F7EB0" w:rsidRDefault="00027ECD" w:rsidP="00FB4705">
            <w:pPr>
              <w:pStyle w:val="TAL"/>
            </w:pPr>
            <w:r w:rsidRPr="005F7EB0">
              <w:t>octet 3</w:t>
            </w:r>
            <w:r w:rsidRPr="005F7EB0">
              <w:br/>
            </w:r>
            <w:r w:rsidRPr="005F7EB0">
              <w:br/>
              <w:t>octet m</w:t>
            </w:r>
            <w:r w:rsidRPr="005F7EB0">
              <w:rPr>
                <w:rFonts w:hint="eastAsia"/>
              </w:rPr>
              <w:t xml:space="preserve"> </w:t>
            </w:r>
          </w:p>
        </w:tc>
      </w:tr>
      <w:tr w:rsidR="00027ECD" w:rsidRPr="005F7EB0" w14:paraId="355C2D80"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BF204FB" w14:textId="77777777" w:rsidR="00027ECD" w:rsidRPr="005F7EB0" w:rsidRDefault="00027ECD" w:rsidP="00FB4705">
            <w:pPr>
              <w:pStyle w:val="TAC"/>
            </w:pPr>
          </w:p>
          <w:p w14:paraId="0EB61642" w14:textId="53EAF336" w:rsidR="00027ECD" w:rsidRPr="005F7EB0" w:rsidRDefault="00CC25DA" w:rsidP="00FB4705">
            <w:pPr>
              <w:pStyle w:val="TAC"/>
            </w:pPr>
            <w:ins w:id="327" w:author="LM Ericsson User2" w:date="2021-04-20T16:03:00Z">
              <w:r>
                <w:t xml:space="preserve">Partial </w:t>
              </w:r>
            </w:ins>
            <w:ins w:id="328" w:author="LM Ericsson User2" w:date="2021-04-20T19:17:00Z">
              <w:r w:rsidR="007F357D">
                <w:t>ex</w:t>
              </w:r>
            </w:ins>
            <w:ins w:id="329" w:author="LM Ericsson User1" w:date="2021-04-08T19:45:00Z">
              <w:r w:rsidR="00A31F5D">
                <w:t>tended r</w:t>
              </w:r>
            </w:ins>
            <w:r w:rsidR="00027ECD">
              <w:t xml:space="preserve">ejected </w:t>
            </w:r>
            <w:r w:rsidR="00027ECD" w:rsidRPr="005F7EB0">
              <w:t xml:space="preserve">NSSAI </w:t>
            </w:r>
            <w:ins w:id="330" w:author="LM Ericsson User2" w:date="2021-04-20T16:04:00Z">
              <w:r>
                <w:t>list</w:t>
              </w:r>
            </w:ins>
            <w:ins w:id="331" w:author="LM Ericsson User1" w:date="2021-04-08T19:45:00Z">
              <w:r w:rsidR="00A31F5D">
                <w:t xml:space="preserve"> </w:t>
              </w:r>
            </w:ins>
            <w:r w:rsidR="00027ECD" w:rsidRPr="005F7EB0">
              <w:t>2</w:t>
            </w:r>
          </w:p>
        </w:tc>
        <w:tc>
          <w:tcPr>
            <w:tcW w:w="1560" w:type="dxa"/>
            <w:tcBorders>
              <w:top w:val="nil"/>
              <w:left w:val="nil"/>
              <w:bottom w:val="nil"/>
              <w:right w:val="nil"/>
            </w:tcBorders>
            <w:hideMark/>
          </w:tcPr>
          <w:p w14:paraId="7A80AC3A" w14:textId="77777777" w:rsidR="00027ECD" w:rsidRPr="005F7EB0" w:rsidRDefault="00027ECD" w:rsidP="00FB4705">
            <w:pPr>
              <w:pStyle w:val="TAL"/>
            </w:pPr>
            <w:r w:rsidRPr="005F7EB0">
              <w:t>octet m+1*</w:t>
            </w:r>
            <w:r w:rsidRPr="005F7EB0">
              <w:br/>
            </w:r>
            <w:r w:rsidRPr="005F7EB0">
              <w:br/>
              <w:t>octet n*</w:t>
            </w:r>
          </w:p>
        </w:tc>
      </w:tr>
      <w:tr w:rsidR="00027ECD" w:rsidRPr="005F7EB0" w14:paraId="66F9BE44"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C4A47DD" w14:textId="77777777" w:rsidR="00027ECD" w:rsidRPr="005F7EB0" w:rsidRDefault="00027ECD" w:rsidP="00FB4705">
            <w:pPr>
              <w:pStyle w:val="TAC"/>
            </w:pPr>
          </w:p>
          <w:p w14:paraId="38B3C440" w14:textId="77777777" w:rsidR="00027ECD" w:rsidRPr="005F7EB0" w:rsidRDefault="00027ECD" w:rsidP="00FB4705">
            <w:pPr>
              <w:pStyle w:val="TAC"/>
            </w:pPr>
            <w:r w:rsidRPr="005F7EB0">
              <w:t>…</w:t>
            </w:r>
          </w:p>
          <w:p w14:paraId="637C925B" w14:textId="77777777" w:rsidR="00027ECD" w:rsidRPr="005F7EB0" w:rsidRDefault="00027ECD" w:rsidP="00FB4705">
            <w:pPr>
              <w:keepNext/>
              <w:keepLines/>
              <w:spacing w:after="0"/>
              <w:jc w:val="center"/>
              <w:rPr>
                <w:rFonts w:ascii="Arial" w:hAnsi="Arial"/>
                <w:sz w:val="18"/>
              </w:rPr>
            </w:pPr>
          </w:p>
        </w:tc>
        <w:tc>
          <w:tcPr>
            <w:tcW w:w="1560" w:type="dxa"/>
            <w:tcBorders>
              <w:top w:val="nil"/>
              <w:left w:val="nil"/>
              <w:bottom w:val="nil"/>
              <w:right w:val="nil"/>
            </w:tcBorders>
          </w:tcPr>
          <w:p w14:paraId="3D07955C" w14:textId="77777777" w:rsidR="00027ECD" w:rsidRPr="005F7EB0" w:rsidRDefault="00027ECD" w:rsidP="00FB4705">
            <w:pPr>
              <w:pStyle w:val="TAL"/>
            </w:pPr>
            <w:r w:rsidRPr="005F7EB0">
              <w:t>octet n+1*</w:t>
            </w:r>
            <w:r w:rsidRPr="005F7EB0">
              <w:br/>
            </w:r>
            <w:r w:rsidRPr="005F7EB0">
              <w:br/>
              <w:t>octet u*</w:t>
            </w:r>
          </w:p>
        </w:tc>
      </w:tr>
      <w:tr w:rsidR="00027ECD" w:rsidRPr="005F7EB0" w14:paraId="0FD130E1"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6051A5C" w14:textId="77777777" w:rsidR="00027ECD" w:rsidRPr="005F7EB0" w:rsidRDefault="00027ECD" w:rsidP="00FB4705">
            <w:pPr>
              <w:pStyle w:val="TAC"/>
            </w:pPr>
          </w:p>
          <w:p w14:paraId="5CD1053A" w14:textId="37C5421D" w:rsidR="00027ECD" w:rsidRPr="005F7EB0" w:rsidRDefault="007F357D" w:rsidP="00FB4705">
            <w:pPr>
              <w:pStyle w:val="TAC"/>
            </w:pPr>
            <w:proofErr w:type="spellStart"/>
            <w:ins w:id="332" w:author="LM Ericsson User2" w:date="2021-04-20T19:18:00Z">
              <w:r>
                <w:t>Partila</w:t>
              </w:r>
              <w:proofErr w:type="spellEnd"/>
              <w:r>
                <w:t xml:space="preserve"> e</w:t>
              </w:r>
            </w:ins>
            <w:ins w:id="333" w:author="LM Ericsson User1" w:date="2021-04-08T19:45:00Z">
              <w:r w:rsidR="00A31F5D">
                <w:t>xtended r</w:t>
              </w:r>
            </w:ins>
            <w:r w:rsidR="00027ECD">
              <w:t xml:space="preserve">ejected </w:t>
            </w:r>
            <w:r w:rsidR="00027ECD" w:rsidRPr="005F7EB0">
              <w:t xml:space="preserve">NSSAI </w:t>
            </w:r>
            <w:ins w:id="334" w:author="LM Ericsson User2" w:date="2021-04-20T19:18:00Z">
              <w:r>
                <w:t xml:space="preserve">list </w:t>
              </w:r>
            </w:ins>
            <w:r w:rsidR="00027ECD" w:rsidRPr="005F7EB0">
              <w:t>n</w:t>
            </w:r>
          </w:p>
        </w:tc>
        <w:tc>
          <w:tcPr>
            <w:tcW w:w="1560" w:type="dxa"/>
            <w:tcBorders>
              <w:top w:val="nil"/>
              <w:left w:val="nil"/>
              <w:bottom w:val="nil"/>
              <w:right w:val="nil"/>
            </w:tcBorders>
          </w:tcPr>
          <w:p w14:paraId="59C258B0" w14:textId="77777777" w:rsidR="00027ECD" w:rsidRPr="005F7EB0" w:rsidRDefault="00027ECD" w:rsidP="00FB4705">
            <w:pPr>
              <w:pStyle w:val="TAL"/>
            </w:pPr>
            <w:r w:rsidRPr="005F7EB0">
              <w:t>octet u+1*</w:t>
            </w:r>
            <w:r w:rsidRPr="005F7EB0">
              <w:br/>
            </w:r>
            <w:r w:rsidRPr="005F7EB0">
              <w:br/>
              <w:t>octet v*</w:t>
            </w:r>
          </w:p>
        </w:tc>
      </w:tr>
    </w:tbl>
    <w:p w14:paraId="674CF284" w14:textId="2B7E7014" w:rsidR="00027ECD" w:rsidRDefault="00027ECD" w:rsidP="00027ECD">
      <w:pPr>
        <w:pStyle w:val="TF"/>
        <w:rPr>
          <w:ins w:id="335" w:author="LM Ericsson User1" w:date="2021-04-08T19:46:00Z"/>
        </w:rPr>
      </w:pPr>
      <w:r w:rsidRPr="00887ACC">
        <w:t>Figure </w:t>
      </w:r>
      <w:r>
        <w:t>9.11.3.75</w:t>
      </w:r>
      <w:r w:rsidRPr="00887ACC">
        <w:t xml:space="preserve">.1: </w:t>
      </w:r>
      <w:r>
        <w:t>Extended rejected NSSAI</w:t>
      </w:r>
      <w:r w:rsidRPr="00887ACC">
        <w:t xml:space="preserve"> 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D3264F" w:rsidRPr="005F7EB0" w14:paraId="13764F23" w14:textId="77777777" w:rsidTr="00FA3413">
        <w:trPr>
          <w:cantSplit/>
          <w:jc w:val="center"/>
          <w:ins w:id="336" w:author="LM Ericsson User2" w:date="2021-04-20T19:23:00Z"/>
        </w:trPr>
        <w:tc>
          <w:tcPr>
            <w:tcW w:w="709" w:type="dxa"/>
            <w:tcBorders>
              <w:top w:val="nil"/>
              <w:left w:val="nil"/>
              <w:bottom w:val="single" w:sz="4" w:space="0" w:color="auto"/>
              <w:right w:val="nil"/>
            </w:tcBorders>
            <w:hideMark/>
          </w:tcPr>
          <w:p w14:paraId="13791187" w14:textId="77777777" w:rsidR="00D3264F" w:rsidRPr="005F7EB0" w:rsidRDefault="00D3264F" w:rsidP="00FA3413">
            <w:pPr>
              <w:pStyle w:val="TAC"/>
              <w:rPr>
                <w:ins w:id="337" w:author="LM Ericsson User2" w:date="2021-04-20T19:23:00Z"/>
              </w:rPr>
            </w:pPr>
            <w:ins w:id="338" w:author="LM Ericsson User2" w:date="2021-04-20T19:23:00Z">
              <w:r w:rsidRPr="005F7EB0">
                <w:t>8</w:t>
              </w:r>
            </w:ins>
          </w:p>
        </w:tc>
        <w:tc>
          <w:tcPr>
            <w:tcW w:w="709" w:type="dxa"/>
            <w:tcBorders>
              <w:top w:val="nil"/>
              <w:left w:val="nil"/>
              <w:bottom w:val="single" w:sz="4" w:space="0" w:color="auto"/>
              <w:right w:val="nil"/>
            </w:tcBorders>
            <w:hideMark/>
          </w:tcPr>
          <w:p w14:paraId="26A22B41" w14:textId="77777777" w:rsidR="00D3264F" w:rsidRPr="005F7EB0" w:rsidRDefault="00D3264F" w:rsidP="00FA3413">
            <w:pPr>
              <w:pStyle w:val="TAC"/>
              <w:rPr>
                <w:ins w:id="339" w:author="LM Ericsson User2" w:date="2021-04-20T19:23:00Z"/>
              </w:rPr>
            </w:pPr>
            <w:ins w:id="340" w:author="LM Ericsson User2" w:date="2021-04-20T19:23:00Z">
              <w:r w:rsidRPr="005F7EB0">
                <w:t>7</w:t>
              </w:r>
            </w:ins>
          </w:p>
        </w:tc>
        <w:tc>
          <w:tcPr>
            <w:tcW w:w="709" w:type="dxa"/>
            <w:tcBorders>
              <w:top w:val="nil"/>
              <w:left w:val="nil"/>
              <w:bottom w:val="single" w:sz="4" w:space="0" w:color="auto"/>
              <w:right w:val="nil"/>
            </w:tcBorders>
            <w:hideMark/>
          </w:tcPr>
          <w:p w14:paraId="366233D5" w14:textId="77777777" w:rsidR="00D3264F" w:rsidRPr="005F7EB0" w:rsidRDefault="00D3264F" w:rsidP="00FA3413">
            <w:pPr>
              <w:pStyle w:val="TAC"/>
              <w:rPr>
                <w:ins w:id="341" w:author="LM Ericsson User2" w:date="2021-04-20T19:23:00Z"/>
              </w:rPr>
            </w:pPr>
            <w:ins w:id="342" w:author="LM Ericsson User2" w:date="2021-04-20T19:23:00Z">
              <w:r w:rsidRPr="005F7EB0">
                <w:t>6</w:t>
              </w:r>
            </w:ins>
          </w:p>
        </w:tc>
        <w:tc>
          <w:tcPr>
            <w:tcW w:w="709" w:type="dxa"/>
            <w:tcBorders>
              <w:top w:val="nil"/>
              <w:left w:val="nil"/>
              <w:bottom w:val="single" w:sz="4" w:space="0" w:color="auto"/>
              <w:right w:val="nil"/>
            </w:tcBorders>
            <w:hideMark/>
          </w:tcPr>
          <w:p w14:paraId="706B3656" w14:textId="77777777" w:rsidR="00D3264F" w:rsidRPr="005F7EB0" w:rsidRDefault="00D3264F" w:rsidP="00FA3413">
            <w:pPr>
              <w:pStyle w:val="TAC"/>
              <w:rPr>
                <w:ins w:id="343" w:author="LM Ericsson User2" w:date="2021-04-20T19:23:00Z"/>
              </w:rPr>
            </w:pPr>
            <w:ins w:id="344" w:author="LM Ericsson User2" w:date="2021-04-20T19:23:00Z">
              <w:r w:rsidRPr="005F7EB0">
                <w:t>5</w:t>
              </w:r>
            </w:ins>
          </w:p>
        </w:tc>
        <w:tc>
          <w:tcPr>
            <w:tcW w:w="709" w:type="dxa"/>
            <w:tcBorders>
              <w:top w:val="nil"/>
              <w:left w:val="nil"/>
              <w:bottom w:val="nil"/>
              <w:right w:val="nil"/>
            </w:tcBorders>
            <w:hideMark/>
          </w:tcPr>
          <w:p w14:paraId="5C1077C7" w14:textId="77777777" w:rsidR="00D3264F" w:rsidRPr="005F7EB0" w:rsidRDefault="00D3264F" w:rsidP="00FA3413">
            <w:pPr>
              <w:pStyle w:val="TAC"/>
              <w:rPr>
                <w:ins w:id="345" w:author="LM Ericsson User2" w:date="2021-04-20T19:23:00Z"/>
              </w:rPr>
            </w:pPr>
            <w:ins w:id="346" w:author="LM Ericsson User2" w:date="2021-04-20T19:23:00Z">
              <w:r w:rsidRPr="005F7EB0">
                <w:t>4</w:t>
              </w:r>
            </w:ins>
          </w:p>
        </w:tc>
        <w:tc>
          <w:tcPr>
            <w:tcW w:w="709" w:type="dxa"/>
            <w:tcBorders>
              <w:top w:val="nil"/>
              <w:left w:val="nil"/>
              <w:bottom w:val="nil"/>
              <w:right w:val="nil"/>
            </w:tcBorders>
            <w:hideMark/>
          </w:tcPr>
          <w:p w14:paraId="7ECFF4EA" w14:textId="77777777" w:rsidR="00D3264F" w:rsidRPr="005F7EB0" w:rsidRDefault="00D3264F" w:rsidP="00FA3413">
            <w:pPr>
              <w:pStyle w:val="TAC"/>
              <w:rPr>
                <w:ins w:id="347" w:author="LM Ericsson User2" w:date="2021-04-20T19:23:00Z"/>
              </w:rPr>
            </w:pPr>
            <w:ins w:id="348" w:author="LM Ericsson User2" w:date="2021-04-20T19:23:00Z">
              <w:r w:rsidRPr="005F7EB0">
                <w:t>3</w:t>
              </w:r>
            </w:ins>
          </w:p>
        </w:tc>
        <w:tc>
          <w:tcPr>
            <w:tcW w:w="709" w:type="dxa"/>
            <w:tcBorders>
              <w:top w:val="nil"/>
              <w:left w:val="nil"/>
              <w:bottom w:val="nil"/>
              <w:right w:val="nil"/>
            </w:tcBorders>
            <w:hideMark/>
          </w:tcPr>
          <w:p w14:paraId="0AF3BD3B" w14:textId="77777777" w:rsidR="00D3264F" w:rsidRPr="005F7EB0" w:rsidRDefault="00D3264F" w:rsidP="00FA3413">
            <w:pPr>
              <w:pStyle w:val="TAC"/>
              <w:rPr>
                <w:ins w:id="349" w:author="LM Ericsson User2" w:date="2021-04-20T19:23:00Z"/>
              </w:rPr>
            </w:pPr>
            <w:ins w:id="350" w:author="LM Ericsson User2" w:date="2021-04-20T19:23:00Z">
              <w:r w:rsidRPr="005F7EB0">
                <w:t>2</w:t>
              </w:r>
            </w:ins>
          </w:p>
        </w:tc>
        <w:tc>
          <w:tcPr>
            <w:tcW w:w="709" w:type="dxa"/>
            <w:tcBorders>
              <w:top w:val="nil"/>
              <w:left w:val="nil"/>
              <w:bottom w:val="nil"/>
              <w:right w:val="nil"/>
            </w:tcBorders>
            <w:hideMark/>
          </w:tcPr>
          <w:p w14:paraId="43AF3C9A" w14:textId="77777777" w:rsidR="00D3264F" w:rsidRPr="005F7EB0" w:rsidRDefault="00D3264F" w:rsidP="00FA3413">
            <w:pPr>
              <w:pStyle w:val="TAC"/>
              <w:rPr>
                <w:ins w:id="351" w:author="LM Ericsson User2" w:date="2021-04-20T19:23:00Z"/>
              </w:rPr>
            </w:pPr>
            <w:ins w:id="352" w:author="LM Ericsson User2" w:date="2021-04-20T19:23:00Z">
              <w:r w:rsidRPr="005F7EB0">
                <w:t>1</w:t>
              </w:r>
            </w:ins>
          </w:p>
        </w:tc>
        <w:tc>
          <w:tcPr>
            <w:tcW w:w="1560" w:type="dxa"/>
            <w:tcBorders>
              <w:top w:val="nil"/>
              <w:left w:val="nil"/>
              <w:bottom w:val="nil"/>
              <w:right w:val="nil"/>
            </w:tcBorders>
          </w:tcPr>
          <w:p w14:paraId="34B4B451" w14:textId="77777777" w:rsidR="00D3264F" w:rsidRPr="005F7EB0" w:rsidRDefault="00D3264F" w:rsidP="00FA3413">
            <w:pPr>
              <w:keepNext/>
              <w:keepLines/>
              <w:spacing w:after="0"/>
              <w:rPr>
                <w:ins w:id="353" w:author="LM Ericsson User2" w:date="2021-04-20T19:23:00Z"/>
                <w:rFonts w:ascii="Arial" w:hAnsi="Arial"/>
                <w:sz w:val="18"/>
              </w:rPr>
            </w:pPr>
          </w:p>
        </w:tc>
      </w:tr>
      <w:tr w:rsidR="00D3264F" w:rsidRPr="005F7EB0" w14:paraId="40EEB1AD" w14:textId="77777777" w:rsidTr="00FA3413">
        <w:trPr>
          <w:cantSplit/>
          <w:jc w:val="center"/>
          <w:ins w:id="354" w:author="LM Ericsson User2" w:date="2021-04-20T19:23:00Z"/>
        </w:trPr>
        <w:tc>
          <w:tcPr>
            <w:tcW w:w="709" w:type="dxa"/>
            <w:tcBorders>
              <w:top w:val="single" w:sz="4" w:space="0" w:color="auto"/>
              <w:left w:val="single" w:sz="4" w:space="0" w:color="auto"/>
              <w:bottom w:val="single" w:sz="4" w:space="0" w:color="auto"/>
              <w:right w:val="single" w:sz="4" w:space="0" w:color="auto"/>
            </w:tcBorders>
          </w:tcPr>
          <w:p w14:paraId="3CC69EAC" w14:textId="77777777" w:rsidR="00D3264F" w:rsidRDefault="00D3264F" w:rsidP="00FA3413">
            <w:pPr>
              <w:pStyle w:val="TAC"/>
              <w:rPr>
                <w:ins w:id="355" w:author="LM Ericsson User2" w:date="2021-04-20T19:23:00Z"/>
              </w:rPr>
            </w:pPr>
            <w:ins w:id="356" w:author="LM Ericsson User2" w:date="2021-04-20T19:23:00Z">
              <w:r>
                <w:t>spare</w:t>
              </w:r>
            </w:ins>
          </w:p>
        </w:tc>
        <w:tc>
          <w:tcPr>
            <w:tcW w:w="2127" w:type="dxa"/>
            <w:gridSpan w:val="3"/>
            <w:tcBorders>
              <w:top w:val="single" w:sz="4" w:space="0" w:color="auto"/>
              <w:left w:val="single" w:sz="4" w:space="0" w:color="auto"/>
              <w:bottom w:val="single" w:sz="4" w:space="0" w:color="auto"/>
              <w:right w:val="single" w:sz="4" w:space="0" w:color="auto"/>
            </w:tcBorders>
          </w:tcPr>
          <w:p w14:paraId="2AC205BA" w14:textId="77777777" w:rsidR="00D3264F" w:rsidRDefault="00D3264F" w:rsidP="00FA3413">
            <w:pPr>
              <w:pStyle w:val="TAC"/>
              <w:rPr>
                <w:ins w:id="357" w:author="LM Ericsson User2" w:date="2021-04-20T19:23:00Z"/>
              </w:rPr>
            </w:pPr>
            <w:ins w:id="358" w:author="LM Ericsson User2" w:date="2021-04-20T19:23:00Z">
              <w:r>
                <w:t>Type of list</w:t>
              </w:r>
            </w:ins>
          </w:p>
        </w:tc>
        <w:tc>
          <w:tcPr>
            <w:tcW w:w="2836" w:type="dxa"/>
            <w:gridSpan w:val="4"/>
            <w:tcBorders>
              <w:top w:val="single" w:sz="4" w:space="0" w:color="auto"/>
              <w:left w:val="single" w:sz="4" w:space="0" w:color="auto"/>
              <w:bottom w:val="single" w:sz="4" w:space="0" w:color="auto"/>
              <w:right w:val="single" w:sz="4" w:space="0" w:color="auto"/>
            </w:tcBorders>
          </w:tcPr>
          <w:p w14:paraId="706270DB" w14:textId="77777777" w:rsidR="00D3264F" w:rsidRDefault="00D3264F" w:rsidP="00FA3413">
            <w:pPr>
              <w:pStyle w:val="TAC"/>
              <w:rPr>
                <w:ins w:id="359" w:author="LM Ericsson User2" w:date="2021-04-20T19:23:00Z"/>
              </w:rPr>
            </w:pPr>
            <w:ins w:id="360" w:author="LM Ericsson User2" w:date="2021-04-20T19:23:00Z">
              <w:r>
                <w:t>Number of elements</w:t>
              </w:r>
            </w:ins>
          </w:p>
        </w:tc>
        <w:tc>
          <w:tcPr>
            <w:tcW w:w="1560" w:type="dxa"/>
            <w:tcBorders>
              <w:top w:val="nil"/>
              <w:left w:val="nil"/>
              <w:bottom w:val="nil"/>
              <w:right w:val="nil"/>
            </w:tcBorders>
          </w:tcPr>
          <w:p w14:paraId="0B907BEC" w14:textId="77777777" w:rsidR="00D3264F" w:rsidRPr="005F7EB0" w:rsidRDefault="00D3264F" w:rsidP="00FA3413">
            <w:pPr>
              <w:pStyle w:val="TAL"/>
              <w:rPr>
                <w:ins w:id="361" w:author="LM Ericsson User2" w:date="2021-04-20T19:23:00Z"/>
              </w:rPr>
            </w:pPr>
            <w:ins w:id="362" w:author="LM Ericsson User2" w:date="2021-04-20T19:23:00Z">
              <w:r>
                <w:t>octet 3</w:t>
              </w:r>
            </w:ins>
          </w:p>
        </w:tc>
      </w:tr>
      <w:tr w:rsidR="00D3264F" w:rsidRPr="005F7EB0" w14:paraId="1A53701B" w14:textId="77777777" w:rsidTr="00FA3413">
        <w:trPr>
          <w:cantSplit/>
          <w:jc w:val="center"/>
          <w:ins w:id="363" w:author="LM Ericsson User2" w:date="2021-04-20T19:23:00Z"/>
        </w:trPr>
        <w:tc>
          <w:tcPr>
            <w:tcW w:w="5672" w:type="dxa"/>
            <w:gridSpan w:val="8"/>
            <w:tcBorders>
              <w:top w:val="single" w:sz="4" w:space="0" w:color="auto"/>
              <w:left w:val="single" w:sz="4" w:space="0" w:color="auto"/>
              <w:bottom w:val="single" w:sz="4" w:space="0" w:color="auto"/>
              <w:right w:val="single" w:sz="4" w:space="0" w:color="auto"/>
            </w:tcBorders>
          </w:tcPr>
          <w:p w14:paraId="4CC69AE3" w14:textId="77777777" w:rsidR="00D3264F" w:rsidRDefault="00D3264F" w:rsidP="00FA3413">
            <w:pPr>
              <w:pStyle w:val="TAC"/>
              <w:rPr>
                <w:ins w:id="364" w:author="LM Ericsson User2" w:date="2021-04-20T19:23:00Z"/>
              </w:rPr>
            </w:pPr>
          </w:p>
          <w:p w14:paraId="7A30E355" w14:textId="77777777" w:rsidR="00D3264F" w:rsidRPr="005F7EB0" w:rsidRDefault="00D3264F" w:rsidP="00FA3413">
            <w:pPr>
              <w:pStyle w:val="TAC"/>
              <w:rPr>
                <w:ins w:id="365" w:author="LM Ericsson User2" w:date="2021-04-20T19:23:00Z"/>
              </w:rPr>
            </w:pPr>
            <w:ins w:id="366" w:author="LM Ericsson User2" w:date="2021-04-20T19:23:00Z">
              <w:r>
                <w:t>Rejected S-NSSAI 1</w:t>
              </w:r>
            </w:ins>
          </w:p>
        </w:tc>
        <w:tc>
          <w:tcPr>
            <w:tcW w:w="1560" w:type="dxa"/>
            <w:tcBorders>
              <w:top w:val="nil"/>
              <w:left w:val="nil"/>
              <w:bottom w:val="nil"/>
              <w:right w:val="nil"/>
            </w:tcBorders>
          </w:tcPr>
          <w:p w14:paraId="408E3129" w14:textId="0C977D7B" w:rsidR="00D3264F" w:rsidRDefault="00D3264F" w:rsidP="00FA3413">
            <w:pPr>
              <w:pStyle w:val="TAL"/>
              <w:rPr>
                <w:ins w:id="367" w:author="LM Ericsson User2" w:date="2021-04-20T19:23:00Z"/>
              </w:rPr>
            </w:pPr>
            <w:ins w:id="368" w:author="LM Ericsson User2" w:date="2021-04-20T19:23:00Z">
              <w:r w:rsidRPr="005F7EB0">
                <w:t xml:space="preserve">octet </w:t>
              </w:r>
            </w:ins>
            <w:ins w:id="369" w:author="LM Ericsson User2" w:date="2021-04-20T19:24:00Z">
              <w:r>
                <w:t>4</w:t>
              </w:r>
            </w:ins>
          </w:p>
          <w:p w14:paraId="2A00C059" w14:textId="77777777" w:rsidR="00D3264F" w:rsidRPr="005F7EB0" w:rsidRDefault="00D3264F" w:rsidP="00FA3413">
            <w:pPr>
              <w:pStyle w:val="TAL"/>
              <w:rPr>
                <w:ins w:id="370" w:author="LM Ericsson User2" w:date="2021-04-20T19:23:00Z"/>
              </w:rPr>
            </w:pPr>
          </w:p>
          <w:p w14:paraId="79DFD09F" w14:textId="72C9D65D" w:rsidR="00D3264F" w:rsidRPr="005F7EB0" w:rsidRDefault="00D3264F" w:rsidP="00FA3413">
            <w:pPr>
              <w:pStyle w:val="TAL"/>
              <w:rPr>
                <w:ins w:id="371" w:author="LM Ericsson User2" w:date="2021-04-20T19:23:00Z"/>
              </w:rPr>
            </w:pPr>
            <w:ins w:id="372" w:author="LM Ericsson User2" w:date="2021-04-20T19:23:00Z">
              <w:r w:rsidRPr="005F7EB0">
                <w:t xml:space="preserve">octet </w:t>
              </w:r>
            </w:ins>
            <w:ins w:id="373" w:author="LM Ericsson User2" w:date="2021-04-20T22:30:00Z">
              <w:r w:rsidR="001435E9">
                <w:t>j</w:t>
              </w:r>
            </w:ins>
          </w:p>
        </w:tc>
      </w:tr>
      <w:tr w:rsidR="00D3264F" w:rsidRPr="005F7EB0" w14:paraId="6E111709" w14:textId="77777777" w:rsidTr="00FA3413">
        <w:trPr>
          <w:cantSplit/>
          <w:jc w:val="center"/>
          <w:ins w:id="374" w:author="LM Ericsson User2" w:date="2021-04-20T19:23:00Z"/>
        </w:trPr>
        <w:tc>
          <w:tcPr>
            <w:tcW w:w="5672" w:type="dxa"/>
            <w:gridSpan w:val="8"/>
            <w:tcBorders>
              <w:top w:val="single" w:sz="4" w:space="0" w:color="auto"/>
              <w:left w:val="single" w:sz="4" w:space="0" w:color="auto"/>
              <w:bottom w:val="single" w:sz="4" w:space="0" w:color="auto"/>
              <w:right w:val="single" w:sz="4" w:space="0" w:color="auto"/>
            </w:tcBorders>
          </w:tcPr>
          <w:p w14:paraId="0E007788" w14:textId="77777777" w:rsidR="00D3264F" w:rsidRDefault="00D3264F" w:rsidP="00FA3413">
            <w:pPr>
              <w:pStyle w:val="TAC"/>
              <w:rPr>
                <w:ins w:id="375" w:author="LM Ericsson User2" w:date="2021-04-20T19:23:00Z"/>
              </w:rPr>
            </w:pPr>
          </w:p>
          <w:p w14:paraId="42F646F7" w14:textId="77777777" w:rsidR="00D3264F" w:rsidRDefault="00D3264F" w:rsidP="00FA3413">
            <w:pPr>
              <w:pStyle w:val="TAC"/>
              <w:rPr>
                <w:ins w:id="376" w:author="LM Ericsson User2" w:date="2021-04-20T19:23:00Z"/>
              </w:rPr>
            </w:pPr>
            <w:ins w:id="377" w:author="LM Ericsson User2" w:date="2021-04-20T19:23:00Z">
              <w:r>
                <w:t>Rejected S-NSSAI 2</w:t>
              </w:r>
            </w:ins>
          </w:p>
        </w:tc>
        <w:tc>
          <w:tcPr>
            <w:tcW w:w="1560" w:type="dxa"/>
            <w:tcBorders>
              <w:top w:val="nil"/>
              <w:left w:val="nil"/>
              <w:bottom w:val="nil"/>
              <w:right w:val="nil"/>
            </w:tcBorders>
          </w:tcPr>
          <w:p w14:paraId="7D0D5229" w14:textId="3C6EC863" w:rsidR="00D3264F" w:rsidRDefault="00D3264F" w:rsidP="00FA3413">
            <w:pPr>
              <w:pStyle w:val="TAL"/>
              <w:rPr>
                <w:ins w:id="378" w:author="LM Ericsson User2" w:date="2021-04-20T19:23:00Z"/>
              </w:rPr>
            </w:pPr>
            <w:ins w:id="379" w:author="LM Ericsson User2" w:date="2021-04-20T19:23:00Z">
              <w:r>
                <w:t xml:space="preserve">octet </w:t>
              </w:r>
            </w:ins>
            <w:ins w:id="380" w:author="LM Ericsson User2" w:date="2021-04-20T22:30:00Z">
              <w:r w:rsidR="001435E9">
                <w:t>j</w:t>
              </w:r>
            </w:ins>
            <w:ins w:id="381" w:author="LM Ericsson User2" w:date="2021-04-20T19:23:00Z">
              <w:r>
                <w:t>+1*</w:t>
              </w:r>
            </w:ins>
          </w:p>
          <w:p w14:paraId="0315E656" w14:textId="77777777" w:rsidR="00D3264F" w:rsidRDefault="00D3264F" w:rsidP="00FA3413">
            <w:pPr>
              <w:pStyle w:val="TAL"/>
              <w:rPr>
                <w:ins w:id="382" w:author="LM Ericsson User2" w:date="2021-04-20T19:23:00Z"/>
              </w:rPr>
            </w:pPr>
          </w:p>
          <w:p w14:paraId="7A321308" w14:textId="1EE89ECD" w:rsidR="00D3264F" w:rsidRPr="005F7EB0" w:rsidRDefault="00D3264F" w:rsidP="00FA3413">
            <w:pPr>
              <w:pStyle w:val="TAL"/>
              <w:rPr>
                <w:ins w:id="383" w:author="LM Ericsson User2" w:date="2021-04-20T19:23:00Z"/>
              </w:rPr>
            </w:pPr>
            <w:ins w:id="384" w:author="LM Ericsson User2" w:date="2021-04-20T19:23:00Z">
              <w:r>
                <w:t xml:space="preserve">octet </w:t>
              </w:r>
            </w:ins>
            <w:ins w:id="385" w:author="LM Ericsson User2" w:date="2021-04-20T22:32:00Z">
              <w:r w:rsidR="001435E9">
                <w:t>k</w:t>
              </w:r>
            </w:ins>
            <w:ins w:id="386" w:author="LM Ericsson User2" w:date="2021-04-20T19:23:00Z">
              <w:r>
                <w:t>*</w:t>
              </w:r>
            </w:ins>
          </w:p>
        </w:tc>
      </w:tr>
      <w:tr w:rsidR="00D3264F" w:rsidRPr="005F7EB0" w14:paraId="537E0C07" w14:textId="77777777" w:rsidTr="00FA3413">
        <w:trPr>
          <w:cantSplit/>
          <w:jc w:val="center"/>
          <w:ins w:id="387" w:author="LM Ericsson User2" w:date="2021-04-20T19:23:00Z"/>
        </w:trPr>
        <w:tc>
          <w:tcPr>
            <w:tcW w:w="5672" w:type="dxa"/>
            <w:gridSpan w:val="8"/>
            <w:tcBorders>
              <w:top w:val="single" w:sz="4" w:space="0" w:color="auto"/>
              <w:left w:val="single" w:sz="4" w:space="0" w:color="auto"/>
              <w:bottom w:val="single" w:sz="4" w:space="0" w:color="auto"/>
              <w:right w:val="single" w:sz="4" w:space="0" w:color="auto"/>
            </w:tcBorders>
          </w:tcPr>
          <w:p w14:paraId="29F3B3EA" w14:textId="77777777" w:rsidR="006F10E2" w:rsidRDefault="006F10E2" w:rsidP="00FA3413">
            <w:pPr>
              <w:pStyle w:val="TAC"/>
              <w:rPr>
                <w:ins w:id="388" w:author="LM Ericsson User2" w:date="2021-04-20T22:26:00Z"/>
              </w:rPr>
            </w:pPr>
          </w:p>
          <w:p w14:paraId="010F20AA" w14:textId="77777777" w:rsidR="00D3264F" w:rsidRDefault="00D3264F" w:rsidP="00FA3413">
            <w:pPr>
              <w:pStyle w:val="TAC"/>
              <w:rPr>
                <w:ins w:id="389" w:author="LM Ericsson User2" w:date="2021-04-20T22:26:00Z"/>
              </w:rPr>
            </w:pPr>
            <w:ins w:id="390" w:author="LM Ericsson User2" w:date="2021-04-20T19:23:00Z">
              <w:r>
                <w:t>…</w:t>
              </w:r>
            </w:ins>
          </w:p>
          <w:p w14:paraId="20ADB23A" w14:textId="0549F380" w:rsidR="006F10E2" w:rsidRDefault="006F10E2" w:rsidP="00FA3413">
            <w:pPr>
              <w:pStyle w:val="TAC"/>
              <w:rPr>
                <w:ins w:id="391" w:author="LM Ericsson User2" w:date="2021-04-20T19:23:00Z"/>
              </w:rPr>
            </w:pPr>
          </w:p>
        </w:tc>
        <w:tc>
          <w:tcPr>
            <w:tcW w:w="1560" w:type="dxa"/>
            <w:tcBorders>
              <w:top w:val="nil"/>
              <w:left w:val="nil"/>
              <w:bottom w:val="nil"/>
              <w:right w:val="nil"/>
            </w:tcBorders>
          </w:tcPr>
          <w:p w14:paraId="61783D22" w14:textId="77777777" w:rsidR="00D3264F" w:rsidRDefault="001435E9" w:rsidP="00FA3413">
            <w:pPr>
              <w:pStyle w:val="TAL"/>
              <w:rPr>
                <w:ins w:id="392" w:author="LM Ericsson User2" w:date="2021-04-20T22:34:00Z"/>
              </w:rPr>
            </w:pPr>
            <w:ins w:id="393" w:author="LM Ericsson User2" w:date="2021-04-20T22:34:00Z">
              <w:r>
                <w:t>octet k+1</w:t>
              </w:r>
            </w:ins>
          </w:p>
          <w:p w14:paraId="6AB96FAD" w14:textId="77777777" w:rsidR="001435E9" w:rsidRDefault="001435E9" w:rsidP="00FA3413">
            <w:pPr>
              <w:pStyle w:val="TAL"/>
              <w:rPr>
                <w:ins w:id="394" w:author="LM Ericsson User2" w:date="2021-04-20T22:34:00Z"/>
              </w:rPr>
            </w:pPr>
          </w:p>
          <w:p w14:paraId="429B1B95" w14:textId="27841377" w:rsidR="001435E9" w:rsidRPr="005F7EB0" w:rsidRDefault="001435E9" w:rsidP="00FA3413">
            <w:pPr>
              <w:pStyle w:val="TAL"/>
              <w:rPr>
                <w:ins w:id="395" w:author="LM Ericsson User2" w:date="2021-04-20T19:23:00Z"/>
              </w:rPr>
            </w:pPr>
            <w:ins w:id="396" w:author="LM Ericsson User2" w:date="2021-04-20T22:34:00Z">
              <w:r>
                <w:t xml:space="preserve">octet </w:t>
              </w:r>
            </w:ins>
            <w:ins w:id="397" w:author="LM Ericsson User2" w:date="2021-04-20T22:35:00Z">
              <w:r>
                <w:t>p*</w:t>
              </w:r>
            </w:ins>
          </w:p>
        </w:tc>
      </w:tr>
      <w:tr w:rsidR="00D3264F" w:rsidRPr="005F7EB0" w14:paraId="1C97E534" w14:textId="77777777" w:rsidTr="00FA3413">
        <w:trPr>
          <w:cantSplit/>
          <w:jc w:val="center"/>
          <w:ins w:id="398" w:author="LM Ericsson User2" w:date="2021-04-20T19:23:00Z"/>
        </w:trPr>
        <w:tc>
          <w:tcPr>
            <w:tcW w:w="5672" w:type="dxa"/>
            <w:gridSpan w:val="8"/>
            <w:tcBorders>
              <w:top w:val="single" w:sz="4" w:space="0" w:color="auto"/>
              <w:left w:val="single" w:sz="4" w:space="0" w:color="auto"/>
              <w:bottom w:val="single" w:sz="4" w:space="0" w:color="auto"/>
              <w:right w:val="single" w:sz="4" w:space="0" w:color="auto"/>
            </w:tcBorders>
          </w:tcPr>
          <w:p w14:paraId="7FFA614C" w14:textId="77777777" w:rsidR="006F10E2" w:rsidRDefault="006F10E2" w:rsidP="00FA3413">
            <w:pPr>
              <w:pStyle w:val="TAC"/>
              <w:rPr>
                <w:ins w:id="399" w:author="LM Ericsson User2" w:date="2021-04-20T22:26:00Z"/>
              </w:rPr>
            </w:pPr>
          </w:p>
          <w:p w14:paraId="25A04DC6" w14:textId="3C64BED9" w:rsidR="00D3264F" w:rsidRDefault="00D3264F" w:rsidP="00FA3413">
            <w:pPr>
              <w:pStyle w:val="TAC"/>
              <w:rPr>
                <w:ins w:id="400" w:author="LM Ericsson User2" w:date="2021-04-20T19:23:00Z"/>
              </w:rPr>
            </w:pPr>
            <w:ins w:id="401" w:author="LM Ericsson User2" w:date="2021-04-20T19:23:00Z">
              <w:r>
                <w:t>Rejected S-NSSAI n</w:t>
              </w:r>
            </w:ins>
          </w:p>
        </w:tc>
        <w:tc>
          <w:tcPr>
            <w:tcW w:w="1560" w:type="dxa"/>
            <w:tcBorders>
              <w:top w:val="nil"/>
              <w:left w:val="nil"/>
              <w:bottom w:val="nil"/>
              <w:right w:val="nil"/>
            </w:tcBorders>
          </w:tcPr>
          <w:p w14:paraId="2C2EA942" w14:textId="75CB75DB" w:rsidR="00D3264F" w:rsidRDefault="006F10E2" w:rsidP="00FA3413">
            <w:pPr>
              <w:pStyle w:val="TAL"/>
              <w:rPr>
                <w:ins w:id="402" w:author="LM Ericsson User2" w:date="2021-04-20T22:31:00Z"/>
              </w:rPr>
            </w:pPr>
            <w:ins w:id="403" w:author="LM Ericsson User2" w:date="2021-04-20T22:26:00Z">
              <w:r>
                <w:t>o</w:t>
              </w:r>
            </w:ins>
            <w:ins w:id="404" w:author="LM Ericsson User2" w:date="2021-04-20T19:23:00Z">
              <w:r w:rsidR="00D3264F">
                <w:t xml:space="preserve">ctet </w:t>
              </w:r>
            </w:ins>
            <w:ins w:id="405" w:author="LM Ericsson User2" w:date="2021-04-20T22:35:00Z">
              <w:r w:rsidR="001435E9">
                <w:t>p+1</w:t>
              </w:r>
            </w:ins>
            <w:ins w:id="406" w:author="LM Ericsson User2" w:date="2021-04-20T22:32:00Z">
              <w:r w:rsidR="001435E9">
                <w:t>*</w:t>
              </w:r>
            </w:ins>
          </w:p>
          <w:p w14:paraId="0A779989" w14:textId="77777777" w:rsidR="001435E9" w:rsidRDefault="001435E9" w:rsidP="00FA3413">
            <w:pPr>
              <w:pStyle w:val="TAL"/>
              <w:rPr>
                <w:ins w:id="407" w:author="LM Ericsson User2" w:date="2021-04-20T22:31:00Z"/>
              </w:rPr>
            </w:pPr>
          </w:p>
          <w:p w14:paraId="11D4679E" w14:textId="44CC9666" w:rsidR="001435E9" w:rsidRPr="005F7EB0" w:rsidRDefault="001435E9" w:rsidP="00FA3413">
            <w:pPr>
              <w:pStyle w:val="TAL"/>
              <w:rPr>
                <w:ins w:id="408" w:author="LM Ericsson User2" w:date="2021-04-20T19:23:00Z"/>
              </w:rPr>
            </w:pPr>
            <w:ins w:id="409" w:author="LM Ericsson User2" w:date="2021-04-20T22:31:00Z">
              <w:r>
                <w:t xml:space="preserve">octet </w:t>
              </w:r>
            </w:ins>
            <w:ins w:id="410" w:author="LM Ericsson User2" w:date="2021-04-20T22:35:00Z">
              <w:r>
                <w:t>q</w:t>
              </w:r>
            </w:ins>
            <w:ins w:id="411" w:author="LM Ericsson User2" w:date="2021-04-20T22:33:00Z">
              <w:r>
                <w:t>*</w:t>
              </w:r>
            </w:ins>
          </w:p>
        </w:tc>
      </w:tr>
    </w:tbl>
    <w:p w14:paraId="0A40B657" w14:textId="5F5F51EB" w:rsidR="00D3264F" w:rsidRDefault="00D3264F" w:rsidP="00D3264F">
      <w:pPr>
        <w:pStyle w:val="TF"/>
        <w:rPr>
          <w:ins w:id="412" w:author="LM Ericsson User2" w:date="2021-04-20T19:23:00Z"/>
        </w:rPr>
      </w:pPr>
      <w:ins w:id="413" w:author="LM Ericsson User2" w:date="2021-04-20T19:23:00Z">
        <w:r w:rsidRPr="007A54A7">
          <w:t>Figure 9.11.3.75</w:t>
        </w:r>
      </w:ins>
      <w:ins w:id="414" w:author="LM Ericsson User2" w:date="2021-04-20T19:26:00Z">
        <w:r>
          <w:t>.</w:t>
        </w:r>
      </w:ins>
      <w:ins w:id="415" w:author="LM Ericsson User2" w:date="2021-04-20T19:27:00Z">
        <w:r>
          <w:t>2</w:t>
        </w:r>
      </w:ins>
      <w:ins w:id="416" w:author="LM Ericsson User2" w:date="2021-04-20T19:23:00Z">
        <w:r w:rsidRPr="007A54A7">
          <w:t xml:space="preserve">: </w:t>
        </w:r>
        <w:r>
          <w:t>Partial</w:t>
        </w:r>
        <w:r w:rsidRPr="007A54A7">
          <w:t xml:space="preserve"> </w:t>
        </w:r>
        <w:r>
          <w:t>extended r</w:t>
        </w:r>
        <w:r w:rsidRPr="007A54A7">
          <w:t>ejected NSSAI</w:t>
        </w:r>
        <w:r>
          <w:t xml:space="preserve"> list – type of list = </w:t>
        </w:r>
      </w:ins>
      <w:ins w:id="417" w:author="LM Ericsson User2" w:date="2021-04-20T19:26:00Z">
        <w:r>
          <w:t>00</w:t>
        </w:r>
      </w:ins>
    </w:p>
    <w:p w14:paraId="2AB59746" w14:textId="77777777" w:rsidR="00D3264F" w:rsidRDefault="00D3264F" w:rsidP="00027ECD">
      <w:pPr>
        <w:pStyle w:val="TF"/>
        <w:rPr>
          <w:ins w:id="418" w:author="LM Ericsson User2" w:date="2021-04-20T19:01: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DD4EC5" w:rsidRPr="005F7EB0" w14:paraId="40744D26" w14:textId="77777777" w:rsidTr="00FA3413">
        <w:trPr>
          <w:cantSplit/>
          <w:jc w:val="center"/>
          <w:ins w:id="419" w:author="LM Ericsson User2" w:date="2021-04-20T19:01:00Z"/>
        </w:trPr>
        <w:tc>
          <w:tcPr>
            <w:tcW w:w="709" w:type="dxa"/>
            <w:tcBorders>
              <w:top w:val="nil"/>
              <w:left w:val="nil"/>
              <w:bottom w:val="single" w:sz="4" w:space="0" w:color="auto"/>
              <w:right w:val="nil"/>
            </w:tcBorders>
            <w:hideMark/>
          </w:tcPr>
          <w:p w14:paraId="1625E692" w14:textId="77777777" w:rsidR="00DD4EC5" w:rsidRPr="005F7EB0" w:rsidRDefault="00DD4EC5" w:rsidP="00FA3413">
            <w:pPr>
              <w:pStyle w:val="TAC"/>
              <w:rPr>
                <w:ins w:id="420" w:author="LM Ericsson User2" w:date="2021-04-20T19:01:00Z"/>
              </w:rPr>
            </w:pPr>
            <w:ins w:id="421" w:author="LM Ericsson User2" w:date="2021-04-20T19:01:00Z">
              <w:r w:rsidRPr="005F7EB0">
                <w:t>8</w:t>
              </w:r>
            </w:ins>
          </w:p>
        </w:tc>
        <w:tc>
          <w:tcPr>
            <w:tcW w:w="709" w:type="dxa"/>
            <w:tcBorders>
              <w:top w:val="nil"/>
              <w:left w:val="nil"/>
              <w:bottom w:val="single" w:sz="4" w:space="0" w:color="auto"/>
              <w:right w:val="nil"/>
            </w:tcBorders>
            <w:hideMark/>
          </w:tcPr>
          <w:p w14:paraId="470B3A58" w14:textId="77777777" w:rsidR="00DD4EC5" w:rsidRPr="005F7EB0" w:rsidRDefault="00DD4EC5" w:rsidP="00FA3413">
            <w:pPr>
              <w:pStyle w:val="TAC"/>
              <w:rPr>
                <w:ins w:id="422" w:author="LM Ericsson User2" w:date="2021-04-20T19:01:00Z"/>
              </w:rPr>
            </w:pPr>
            <w:ins w:id="423" w:author="LM Ericsson User2" w:date="2021-04-20T19:01:00Z">
              <w:r w:rsidRPr="005F7EB0">
                <w:t>7</w:t>
              </w:r>
            </w:ins>
          </w:p>
        </w:tc>
        <w:tc>
          <w:tcPr>
            <w:tcW w:w="709" w:type="dxa"/>
            <w:tcBorders>
              <w:top w:val="nil"/>
              <w:left w:val="nil"/>
              <w:bottom w:val="single" w:sz="4" w:space="0" w:color="auto"/>
              <w:right w:val="nil"/>
            </w:tcBorders>
            <w:hideMark/>
          </w:tcPr>
          <w:p w14:paraId="14CA0A81" w14:textId="77777777" w:rsidR="00DD4EC5" w:rsidRPr="005F7EB0" w:rsidRDefault="00DD4EC5" w:rsidP="00FA3413">
            <w:pPr>
              <w:pStyle w:val="TAC"/>
              <w:rPr>
                <w:ins w:id="424" w:author="LM Ericsson User2" w:date="2021-04-20T19:01:00Z"/>
              </w:rPr>
            </w:pPr>
            <w:ins w:id="425" w:author="LM Ericsson User2" w:date="2021-04-20T19:01:00Z">
              <w:r w:rsidRPr="005F7EB0">
                <w:t>6</w:t>
              </w:r>
            </w:ins>
          </w:p>
        </w:tc>
        <w:tc>
          <w:tcPr>
            <w:tcW w:w="709" w:type="dxa"/>
            <w:tcBorders>
              <w:top w:val="nil"/>
              <w:left w:val="nil"/>
              <w:bottom w:val="single" w:sz="4" w:space="0" w:color="auto"/>
              <w:right w:val="nil"/>
            </w:tcBorders>
            <w:hideMark/>
          </w:tcPr>
          <w:p w14:paraId="2601A3BF" w14:textId="77777777" w:rsidR="00DD4EC5" w:rsidRPr="005F7EB0" w:rsidRDefault="00DD4EC5" w:rsidP="00FA3413">
            <w:pPr>
              <w:pStyle w:val="TAC"/>
              <w:rPr>
                <w:ins w:id="426" w:author="LM Ericsson User2" w:date="2021-04-20T19:01:00Z"/>
              </w:rPr>
            </w:pPr>
            <w:ins w:id="427" w:author="LM Ericsson User2" w:date="2021-04-20T19:01:00Z">
              <w:r w:rsidRPr="005F7EB0">
                <w:t>5</w:t>
              </w:r>
            </w:ins>
          </w:p>
        </w:tc>
        <w:tc>
          <w:tcPr>
            <w:tcW w:w="709" w:type="dxa"/>
            <w:tcBorders>
              <w:top w:val="nil"/>
              <w:left w:val="nil"/>
              <w:bottom w:val="nil"/>
              <w:right w:val="nil"/>
            </w:tcBorders>
            <w:hideMark/>
          </w:tcPr>
          <w:p w14:paraId="27F3A8A9" w14:textId="77777777" w:rsidR="00DD4EC5" w:rsidRPr="005F7EB0" w:rsidRDefault="00DD4EC5" w:rsidP="00FA3413">
            <w:pPr>
              <w:pStyle w:val="TAC"/>
              <w:rPr>
                <w:ins w:id="428" w:author="LM Ericsson User2" w:date="2021-04-20T19:01:00Z"/>
              </w:rPr>
            </w:pPr>
            <w:ins w:id="429" w:author="LM Ericsson User2" w:date="2021-04-20T19:01:00Z">
              <w:r w:rsidRPr="005F7EB0">
                <w:t>4</w:t>
              </w:r>
            </w:ins>
          </w:p>
        </w:tc>
        <w:tc>
          <w:tcPr>
            <w:tcW w:w="709" w:type="dxa"/>
            <w:tcBorders>
              <w:top w:val="nil"/>
              <w:left w:val="nil"/>
              <w:bottom w:val="nil"/>
              <w:right w:val="nil"/>
            </w:tcBorders>
            <w:hideMark/>
          </w:tcPr>
          <w:p w14:paraId="499A1FCE" w14:textId="77777777" w:rsidR="00DD4EC5" w:rsidRPr="005F7EB0" w:rsidRDefault="00DD4EC5" w:rsidP="00FA3413">
            <w:pPr>
              <w:pStyle w:val="TAC"/>
              <w:rPr>
                <w:ins w:id="430" w:author="LM Ericsson User2" w:date="2021-04-20T19:01:00Z"/>
              </w:rPr>
            </w:pPr>
            <w:ins w:id="431" w:author="LM Ericsson User2" w:date="2021-04-20T19:01:00Z">
              <w:r w:rsidRPr="005F7EB0">
                <w:t>3</w:t>
              </w:r>
            </w:ins>
          </w:p>
        </w:tc>
        <w:tc>
          <w:tcPr>
            <w:tcW w:w="709" w:type="dxa"/>
            <w:tcBorders>
              <w:top w:val="nil"/>
              <w:left w:val="nil"/>
              <w:bottom w:val="nil"/>
              <w:right w:val="nil"/>
            </w:tcBorders>
            <w:hideMark/>
          </w:tcPr>
          <w:p w14:paraId="38C2F575" w14:textId="77777777" w:rsidR="00DD4EC5" w:rsidRPr="005F7EB0" w:rsidRDefault="00DD4EC5" w:rsidP="00FA3413">
            <w:pPr>
              <w:pStyle w:val="TAC"/>
              <w:rPr>
                <w:ins w:id="432" w:author="LM Ericsson User2" w:date="2021-04-20T19:01:00Z"/>
              </w:rPr>
            </w:pPr>
            <w:ins w:id="433" w:author="LM Ericsson User2" w:date="2021-04-20T19:01:00Z">
              <w:r w:rsidRPr="005F7EB0">
                <w:t>2</w:t>
              </w:r>
            </w:ins>
          </w:p>
        </w:tc>
        <w:tc>
          <w:tcPr>
            <w:tcW w:w="709" w:type="dxa"/>
            <w:tcBorders>
              <w:top w:val="nil"/>
              <w:left w:val="nil"/>
              <w:bottom w:val="nil"/>
              <w:right w:val="nil"/>
            </w:tcBorders>
            <w:hideMark/>
          </w:tcPr>
          <w:p w14:paraId="2A4F5841" w14:textId="77777777" w:rsidR="00DD4EC5" w:rsidRPr="005F7EB0" w:rsidRDefault="00DD4EC5" w:rsidP="00FA3413">
            <w:pPr>
              <w:pStyle w:val="TAC"/>
              <w:rPr>
                <w:ins w:id="434" w:author="LM Ericsson User2" w:date="2021-04-20T19:01:00Z"/>
              </w:rPr>
            </w:pPr>
            <w:ins w:id="435" w:author="LM Ericsson User2" w:date="2021-04-20T19:01:00Z">
              <w:r w:rsidRPr="005F7EB0">
                <w:t>1</w:t>
              </w:r>
            </w:ins>
          </w:p>
        </w:tc>
        <w:tc>
          <w:tcPr>
            <w:tcW w:w="1560" w:type="dxa"/>
            <w:tcBorders>
              <w:top w:val="nil"/>
              <w:left w:val="nil"/>
              <w:bottom w:val="nil"/>
              <w:right w:val="nil"/>
            </w:tcBorders>
          </w:tcPr>
          <w:p w14:paraId="40F98BC8" w14:textId="77777777" w:rsidR="00DD4EC5" w:rsidRPr="005F7EB0" w:rsidRDefault="00DD4EC5" w:rsidP="00FA3413">
            <w:pPr>
              <w:keepNext/>
              <w:keepLines/>
              <w:spacing w:after="0"/>
              <w:rPr>
                <w:ins w:id="436" w:author="LM Ericsson User2" w:date="2021-04-20T19:01:00Z"/>
                <w:rFonts w:ascii="Arial" w:hAnsi="Arial"/>
                <w:sz w:val="18"/>
              </w:rPr>
            </w:pPr>
          </w:p>
        </w:tc>
      </w:tr>
      <w:tr w:rsidR="007F357D" w:rsidRPr="005F7EB0" w14:paraId="4D101D05" w14:textId="77777777" w:rsidTr="005E55CC">
        <w:trPr>
          <w:cantSplit/>
          <w:jc w:val="center"/>
          <w:ins w:id="437" w:author="LM Ericsson User2" w:date="2021-04-20T19:01:00Z"/>
        </w:trPr>
        <w:tc>
          <w:tcPr>
            <w:tcW w:w="709" w:type="dxa"/>
            <w:tcBorders>
              <w:top w:val="single" w:sz="4" w:space="0" w:color="auto"/>
              <w:left w:val="single" w:sz="4" w:space="0" w:color="auto"/>
              <w:bottom w:val="single" w:sz="4" w:space="0" w:color="auto"/>
              <w:right w:val="single" w:sz="4" w:space="0" w:color="auto"/>
            </w:tcBorders>
          </w:tcPr>
          <w:p w14:paraId="48C08E4F" w14:textId="25256D57" w:rsidR="007F357D" w:rsidRDefault="007F357D" w:rsidP="00FA3413">
            <w:pPr>
              <w:pStyle w:val="TAC"/>
              <w:rPr>
                <w:ins w:id="438" w:author="LM Ericsson User2" w:date="2021-04-20T19:01:00Z"/>
              </w:rPr>
            </w:pPr>
            <w:ins w:id="439" w:author="LM Ericsson User2" w:date="2021-04-20T19:21:00Z">
              <w:r>
                <w:t>spare</w:t>
              </w:r>
            </w:ins>
          </w:p>
        </w:tc>
        <w:tc>
          <w:tcPr>
            <w:tcW w:w="2127" w:type="dxa"/>
            <w:gridSpan w:val="3"/>
            <w:tcBorders>
              <w:top w:val="single" w:sz="4" w:space="0" w:color="auto"/>
              <w:left w:val="single" w:sz="4" w:space="0" w:color="auto"/>
              <w:bottom w:val="single" w:sz="4" w:space="0" w:color="auto"/>
              <w:right w:val="single" w:sz="4" w:space="0" w:color="auto"/>
            </w:tcBorders>
          </w:tcPr>
          <w:p w14:paraId="630424FA" w14:textId="10B6EC95" w:rsidR="007F357D" w:rsidRDefault="007F357D" w:rsidP="00FA3413">
            <w:pPr>
              <w:pStyle w:val="TAC"/>
              <w:rPr>
                <w:ins w:id="440" w:author="LM Ericsson User2" w:date="2021-04-20T19:01:00Z"/>
              </w:rPr>
            </w:pPr>
            <w:ins w:id="441" w:author="LM Ericsson User2" w:date="2021-04-20T19:19:00Z">
              <w:r>
                <w:t>Type of list</w:t>
              </w:r>
            </w:ins>
          </w:p>
        </w:tc>
        <w:tc>
          <w:tcPr>
            <w:tcW w:w="2836" w:type="dxa"/>
            <w:gridSpan w:val="4"/>
            <w:tcBorders>
              <w:top w:val="single" w:sz="4" w:space="0" w:color="auto"/>
              <w:left w:val="single" w:sz="4" w:space="0" w:color="auto"/>
              <w:bottom w:val="single" w:sz="4" w:space="0" w:color="auto"/>
              <w:right w:val="single" w:sz="4" w:space="0" w:color="auto"/>
            </w:tcBorders>
          </w:tcPr>
          <w:p w14:paraId="21ADA4B1" w14:textId="77777777" w:rsidR="007F357D" w:rsidRDefault="007F357D" w:rsidP="00FA3413">
            <w:pPr>
              <w:pStyle w:val="TAC"/>
              <w:rPr>
                <w:ins w:id="442" w:author="LM Ericsson User2" w:date="2021-04-20T19:01:00Z"/>
              </w:rPr>
            </w:pPr>
            <w:ins w:id="443" w:author="LM Ericsson User2" w:date="2021-04-20T19:01:00Z">
              <w:r>
                <w:t>Number of elements</w:t>
              </w:r>
            </w:ins>
          </w:p>
        </w:tc>
        <w:tc>
          <w:tcPr>
            <w:tcW w:w="1560" w:type="dxa"/>
            <w:tcBorders>
              <w:top w:val="nil"/>
              <w:left w:val="nil"/>
              <w:bottom w:val="nil"/>
              <w:right w:val="nil"/>
            </w:tcBorders>
          </w:tcPr>
          <w:p w14:paraId="1D93E049" w14:textId="77777777" w:rsidR="007F357D" w:rsidRPr="005F7EB0" w:rsidRDefault="007F357D" w:rsidP="00FA3413">
            <w:pPr>
              <w:pStyle w:val="TAL"/>
              <w:rPr>
                <w:ins w:id="444" w:author="LM Ericsson User2" w:date="2021-04-20T19:01:00Z"/>
              </w:rPr>
            </w:pPr>
            <w:ins w:id="445" w:author="LM Ericsson User2" w:date="2021-04-20T19:01:00Z">
              <w:r>
                <w:t>octet 3</w:t>
              </w:r>
            </w:ins>
          </w:p>
        </w:tc>
      </w:tr>
      <w:tr w:rsidR="00DD4EC5" w:rsidRPr="005F7EB0" w14:paraId="5222AC2F" w14:textId="77777777" w:rsidTr="00FA3413">
        <w:trPr>
          <w:cantSplit/>
          <w:jc w:val="center"/>
          <w:ins w:id="446" w:author="LM Ericsson User2" w:date="2021-04-20T19:01:00Z"/>
        </w:trPr>
        <w:tc>
          <w:tcPr>
            <w:tcW w:w="5672" w:type="dxa"/>
            <w:gridSpan w:val="8"/>
            <w:tcBorders>
              <w:top w:val="single" w:sz="4" w:space="0" w:color="auto"/>
              <w:left w:val="single" w:sz="4" w:space="0" w:color="auto"/>
              <w:bottom w:val="single" w:sz="4" w:space="0" w:color="auto"/>
              <w:right w:val="single" w:sz="4" w:space="0" w:color="auto"/>
            </w:tcBorders>
          </w:tcPr>
          <w:p w14:paraId="7E36341C" w14:textId="439A12F5" w:rsidR="00DD4EC5" w:rsidRPr="005F7EB0" w:rsidRDefault="00DD4EC5" w:rsidP="00FA3413">
            <w:pPr>
              <w:pStyle w:val="TAC"/>
              <w:rPr>
                <w:ins w:id="447" w:author="LM Ericsson User2" w:date="2021-04-20T19:01:00Z"/>
              </w:rPr>
            </w:pPr>
            <w:ins w:id="448" w:author="LM Ericsson User2" w:date="2021-04-20T19:01:00Z">
              <w:r>
                <w:t>Back-off timer value</w:t>
              </w:r>
            </w:ins>
          </w:p>
        </w:tc>
        <w:tc>
          <w:tcPr>
            <w:tcW w:w="1560" w:type="dxa"/>
            <w:tcBorders>
              <w:top w:val="nil"/>
              <w:left w:val="nil"/>
              <w:bottom w:val="nil"/>
              <w:right w:val="nil"/>
            </w:tcBorders>
          </w:tcPr>
          <w:p w14:paraId="007A1A93" w14:textId="77777777" w:rsidR="00DD4EC5" w:rsidRDefault="00DD4EC5" w:rsidP="00FA3413">
            <w:pPr>
              <w:pStyle w:val="TAL"/>
              <w:rPr>
                <w:ins w:id="449" w:author="LM Ericsson User2" w:date="2021-04-20T19:01:00Z"/>
              </w:rPr>
            </w:pPr>
            <w:ins w:id="450" w:author="LM Ericsson User2" w:date="2021-04-20T19:01:00Z">
              <w:r w:rsidRPr="005F7EB0">
                <w:t xml:space="preserve">octet </w:t>
              </w:r>
              <w:r>
                <w:t>4</w:t>
              </w:r>
            </w:ins>
          </w:p>
          <w:p w14:paraId="093F0800" w14:textId="345D148D" w:rsidR="00DD4EC5" w:rsidRPr="005F7EB0" w:rsidRDefault="00DD4EC5" w:rsidP="00FA3413">
            <w:pPr>
              <w:pStyle w:val="TAL"/>
              <w:rPr>
                <w:ins w:id="451" w:author="LM Ericsson User2" w:date="2021-04-20T19:01:00Z"/>
              </w:rPr>
            </w:pPr>
            <w:ins w:id="452" w:author="LM Ericsson User2" w:date="2021-04-20T19:01:00Z">
              <w:r>
                <w:t>octet 5</w:t>
              </w:r>
            </w:ins>
          </w:p>
        </w:tc>
      </w:tr>
      <w:tr w:rsidR="00DD4EC5" w:rsidRPr="005F7EB0" w14:paraId="7D7EEE95" w14:textId="77777777" w:rsidTr="00FA3413">
        <w:trPr>
          <w:cantSplit/>
          <w:jc w:val="center"/>
          <w:ins w:id="453" w:author="LM Ericsson User2" w:date="2021-04-20T19:01:00Z"/>
        </w:trPr>
        <w:tc>
          <w:tcPr>
            <w:tcW w:w="5672" w:type="dxa"/>
            <w:gridSpan w:val="8"/>
            <w:tcBorders>
              <w:top w:val="single" w:sz="4" w:space="0" w:color="auto"/>
              <w:left w:val="single" w:sz="4" w:space="0" w:color="auto"/>
              <w:bottom w:val="single" w:sz="4" w:space="0" w:color="auto"/>
              <w:right w:val="single" w:sz="4" w:space="0" w:color="auto"/>
            </w:tcBorders>
          </w:tcPr>
          <w:p w14:paraId="78EAFBE4" w14:textId="77777777" w:rsidR="00DD4EC5" w:rsidRDefault="00DD4EC5" w:rsidP="00FA3413">
            <w:pPr>
              <w:pStyle w:val="TAC"/>
              <w:rPr>
                <w:ins w:id="454" w:author="LM Ericsson User2" w:date="2021-04-20T19:03:00Z"/>
              </w:rPr>
            </w:pPr>
          </w:p>
          <w:p w14:paraId="17346C28" w14:textId="0FD852BE" w:rsidR="00DD4EC5" w:rsidRPr="005F7EB0" w:rsidRDefault="00DD4EC5" w:rsidP="00FA3413">
            <w:pPr>
              <w:pStyle w:val="TAC"/>
              <w:rPr>
                <w:ins w:id="455" w:author="LM Ericsson User2" w:date="2021-04-20T19:01:00Z"/>
              </w:rPr>
            </w:pPr>
            <w:ins w:id="456" w:author="LM Ericsson User2" w:date="2021-04-20T19:02:00Z">
              <w:r>
                <w:t>Rejected S-NSSAI 1</w:t>
              </w:r>
            </w:ins>
          </w:p>
        </w:tc>
        <w:tc>
          <w:tcPr>
            <w:tcW w:w="1560" w:type="dxa"/>
            <w:tcBorders>
              <w:top w:val="nil"/>
              <w:left w:val="nil"/>
              <w:bottom w:val="nil"/>
              <w:right w:val="nil"/>
            </w:tcBorders>
          </w:tcPr>
          <w:p w14:paraId="5125EF48" w14:textId="518523D6" w:rsidR="00DD4EC5" w:rsidRDefault="00DD4EC5" w:rsidP="00FA3413">
            <w:pPr>
              <w:pStyle w:val="TAL"/>
              <w:rPr>
                <w:ins w:id="457" w:author="LM Ericsson User2" w:date="2021-04-20T19:03:00Z"/>
              </w:rPr>
            </w:pPr>
            <w:ins w:id="458" w:author="LM Ericsson User2" w:date="2021-04-20T19:01:00Z">
              <w:r w:rsidRPr="005F7EB0">
                <w:t xml:space="preserve">octet </w:t>
              </w:r>
            </w:ins>
            <w:ins w:id="459" w:author="LM Ericsson User2" w:date="2021-04-20T19:03:00Z">
              <w:r>
                <w:t>6</w:t>
              </w:r>
            </w:ins>
          </w:p>
          <w:p w14:paraId="7BBCAA25" w14:textId="77777777" w:rsidR="00DD4EC5" w:rsidRPr="005F7EB0" w:rsidRDefault="00DD4EC5" w:rsidP="00FA3413">
            <w:pPr>
              <w:pStyle w:val="TAL"/>
              <w:rPr>
                <w:ins w:id="460" w:author="LM Ericsson User2" w:date="2021-04-20T19:01:00Z"/>
              </w:rPr>
            </w:pPr>
          </w:p>
          <w:p w14:paraId="37597233" w14:textId="3AC9BC05" w:rsidR="00DD4EC5" w:rsidRPr="005F7EB0" w:rsidRDefault="00DD4EC5" w:rsidP="00FA3413">
            <w:pPr>
              <w:pStyle w:val="TAL"/>
              <w:rPr>
                <w:ins w:id="461" w:author="LM Ericsson User2" w:date="2021-04-20T19:01:00Z"/>
              </w:rPr>
            </w:pPr>
            <w:ins w:id="462" w:author="LM Ericsson User2" w:date="2021-04-20T19:01:00Z">
              <w:r w:rsidRPr="005F7EB0">
                <w:t xml:space="preserve">octet </w:t>
              </w:r>
            </w:ins>
            <w:ins w:id="463" w:author="LM Ericsson User2" w:date="2021-04-20T22:33:00Z">
              <w:r w:rsidR="001435E9">
                <w:t>j</w:t>
              </w:r>
            </w:ins>
          </w:p>
        </w:tc>
      </w:tr>
      <w:tr w:rsidR="00DD4EC5" w:rsidRPr="005F7EB0" w14:paraId="5B84C97E" w14:textId="77777777" w:rsidTr="00FA3413">
        <w:trPr>
          <w:cantSplit/>
          <w:jc w:val="center"/>
          <w:ins w:id="464" w:author="LM Ericsson User2" w:date="2021-04-20T19:02:00Z"/>
        </w:trPr>
        <w:tc>
          <w:tcPr>
            <w:tcW w:w="5672" w:type="dxa"/>
            <w:gridSpan w:val="8"/>
            <w:tcBorders>
              <w:top w:val="single" w:sz="4" w:space="0" w:color="auto"/>
              <w:left w:val="single" w:sz="4" w:space="0" w:color="auto"/>
              <w:bottom w:val="single" w:sz="4" w:space="0" w:color="auto"/>
              <w:right w:val="single" w:sz="4" w:space="0" w:color="auto"/>
            </w:tcBorders>
          </w:tcPr>
          <w:p w14:paraId="21B403B3" w14:textId="77777777" w:rsidR="00DD4EC5" w:rsidRDefault="00DD4EC5" w:rsidP="00FA3413">
            <w:pPr>
              <w:pStyle w:val="TAC"/>
              <w:rPr>
                <w:ins w:id="465" w:author="LM Ericsson User2" w:date="2021-04-20T19:07:00Z"/>
              </w:rPr>
            </w:pPr>
          </w:p>
          <w:p w14:paraId="06722FB7" w14:textId="78DBC225" w:rsidR="00DD4EC5" w:rsidRDefault="00DD4EC5" w:rsidP="00FA3413">
            <w:pPr>
              <w:pStyle w:val="TAC"/>
              <w:rPr>
                <w:ins w:id="466" w:author="LM Ericsson User2" w:date="2021-04-20T19:02:00Z"/>
              </w:rPr>
            </w:pPr>
            <w:ins w:id="467" w:author="LM Ericsson User2" w:date="2021-04-20T19:02:00Z">
              <w:r>
                <w:t>Rejected S-NSSAI 2</w:t>
              </w:r>
            </w:ins>
          </w:p>
        </w:tc>
        <w:tc>
          <w:tcPr>
            <w:tcW w:w="1560" w:type="dxa"/>
            <w:tcBorders>
              <w:top w:val="nil"/>
              <w:left w:val="nil"/>
              <w:bottom w:val="nil"/>
              <w:right w:val="nil"/>
            </w:tcBorders>
          </w:tcPr>
          <w:p w14:paraId="44C6C659" w14:textId="50142EAB" w:rsidR="00DD4EC5" w:rsidRDefault="00DD4EC5" w:rsidP="00FA3413">
            <w:pPr>
              <w:pStyle w:val="TAL"/>
              <w:rPr>
                <w:ins w:id="468" w:author="LM Ericsson User2" w:date="2021-04-20T19:04:00Z"/>
              </w:rPr>
            </w:pPr>
            <w:ins w:id="469" w:author="LM Ericsson User2" w:date="2021-04-20T19:04:00Z">
              <w:r>
                <w:t xml:space="preserve">octet </w:t>
              </w:r>
            </w:ins>
            <w:ins w:id="470" w:author="LM Ericsson User2" w:date="2021-04-20T22:33:00Z">
              <w:r w:rsidR="001435E9">
                <w:t>j</w:t>
              </w:r>
            </w:ins>
            <w:ins w:id="471" w:author="LM Ericsson User2" w:date="2021-04-20T19:04:00Z">
              <w:r>
                <w:t>+1*</w:t>
              </w:r>
            </w:ins>
          </w:p>
          <w:p w14:paraId="4FF39B4B" w14:textId="77777777" w:rsidR="00DD4EC5" w:rsidRDefault="00DD4EC5" w:rsidP="00FA3413">
            <w:pPr>
              <w:pStyle w:val="TAL"/>
              <w:rPr>
                <w:ins w:id="472" w:author="LM Ericsson User2" w:date="2021-04-20T19:04:00Z"/>
              </w:rPr>
            </w:pPr>
          </w:p>
          <w:p w14:paraId="659D3846" w14:textId="46AD7981" w:rsidR="00DD4EC5" w:rsidRPr="005F7EB0" w:rsidRDefault="00DD4EC5" w:rsidP="00FA3413">
            <w:pPr>
              <w:pStyle w:val="TAL"/>
              <w:rPr>
                <w:ins w:id="473" w:author="LM Ericsson User2" w:date="2021-04-20T19:02:00Z"/>
              </w:rPr>
            </w:pPr>
            <w:ins w:id="474" w:author="LM Ericsson User2" w:date="2021-04-20T19:04:00Z">
              <w:r>
                <w:t xml:space="preserve">octet </w:t>
              </w:r>
            </w:ins>
            <w:ins w:id="475" w:author="LM Ericsson User2" w:date="2021-04-20T22:33:00Z">
              <w:r w:rsidR="001435E9">
                <w:t>k</w:t>
              </w:r>
            </w:ins>
            <w:ins w:id="476" w:author="LM Ericsson User2" w:date="2021-04-20T19:04:00Z">
              <w:r>
                <w:t>*</w:t>
              </w:r>
            </w:ins>
          </w:p>
        </w:tc>
      </w:tr>
      <w:tr w:rsidR="00DD4EC5" w:rsidRPr="005F7EB0" w14:paraId="05ADD7CC" w14:textId="77777777" w:rsidTr="00FA3413">
        <w:trPr>
          <w:cantSplit/>
          <w:jc w:val="center"/>
          <w:ins w:id="477" w:author="LM Ericsson User2" w:date="2021-04-20T19:03:00Z"/>
        </w:trPr>
        <w:tc>
          <w:tcPr>
            <w:tcW w:w="5672" w:type="dxa"/>
            <w:gridSpan w:val="8"/>
            <w:tcBorders>
              <w:top w:val="single" w:sz="4" w:space="0" w:color="auto"/>
              <w:left w:val="single" w:sz="4" w:space="0" w:color="auto"/>
              <w:bottom w:val="single" w:sz="4" w:space="0" w:color="auto"/>
              <w:right w:val="single" w:sz="4" w:space="0" w:color="auto"/>
            </w:tcBorders>
          </w:tcPr>
          <w:p w14:paraId="13A008CA" w14:textId="77777777" w:rsidR="001435E9" w:rsidRDefault="001435E9" w:rsidP="00FA3413">
            <w:pPr>
              <w:pStyle w:val="TAC"/>
              <w:rPr>
                <w:ins w:id="478" w:author="LM Ericsson User2" w:date="2021-04-20T22:33:00Z"/>
              </w:rPr>
            </w:pPr>
          </w:p>
          <w:p w14:paraId="64754392" w14:textId="77777777" w:rsidR="00DD4EC5" w:rsidRDefault="00DD4EC5" w:rsidP="00FA3413">
            <w:pPr>
              <w:pStyle w:val="TAC"/>
              <w:rPr>
                <w:ins w:id="479" w:author="LM Ericsson User2" w:date="2021-04-20T22:33:00Z"/>
              </w:rPr>
            </w:pPr>
            <w:ins w:id="480" w:author="LM Ericsson User2" w:date="2021-04-20T19:03:00Z">
              <w:r>
                <w:t>…</w:t>
              </w:r>
            </w:ins>
          </w:p>
          <w:p w14:paraId="5D4D4ECF" w14:textId="7D7DF6E2" w:rsidR="001435E9" w:rsidRDefault="001435E9" w:rsidP="00FA3413">
            <w:pPr>
              <w:pStyle w:val="TAC"/>
              <w:rPr>
                <w:ins w:id="481" w:author="LM Ericsson User2" w:date="2021-04-20T19:03:00Z"/>
              </w:rPr>
            </w:pPr>
          </w:p>
        </w:tc>
        <w:tc>
          <w:tcPr>
            <w:tcW w:w="1560" w:type="dxa"/>
            <w:tcBorders>
              <w:top w:val="nil"/>
              <w:left w:val="nil"/>
              <w:bottom w:val="nil"/>
              <w:right w:val="nil"/>
            </w:tcBorders>
          </w:tcPr>
          <w:p w14:paraId="6504FB13" w14:textId="4E60813C" w:rsidR="00DD4EC5" w:rsidRDefault="001435E9" w:rsidP="00FA3413">
            <w:pPr>
              <w:pStyle w:val="TAL"/>
              <w:rPr>
                <w:ins w:id="482" w:author="LM Ericsson User2" w:date="2021-04-20T22:35:00Z"/>
              </w:rPr>
            </w:pPr>
            <w:ins w:id="483" w:author="LM Ericsson User2" w:date="2021-04-20T22:35:00Z">
              <w:r>
                <w:t>octet k+1</w:t>
              </w:r>
            </w:ins>
            <w:ins w:id="484" w:author="LM Ericsson User2" w:date="2021-04-20T22:36:00Z">
              <w:r>
                <w:t>*</w:t>
              </w:r>
            </w:ins>
          </w:p>
          <w:p w14:paraId="0A6C6613" w14:textId="77777777" w:rsidR="001435E9" w:rsidRDefault="001435E9" w:rsidP="00FA3413">
            <w:pPr>
              <w:pStyle w:val="TAL"/>
              <w:rPr>
                <w:ins w:id="485" w:author="LM Ericsson User2" w:date="2021-04-20T22:35:00Z"/>
              </w:rPr>
            </w:pPr>
          </w:p>
          <w:p w14:paraId="79D54465" w14:textId="5E1B0A21" w:rsidR="001435E9" w:rsidRPr="005F7EB0" w:rsidRDefault="001435E9" w:rsidP="00FA3413">
            <w:pPr>
              <w:pStyle w:val="TAL"/>
              <w:rPr>
                <w:ins w:id="486" w:author="LM Ericsson User2" w:date="2021-04-20T19:03:00Z"/>
              </w:rPr>
            </w:pPr>
            <w:ins w:id="487" w:author="LM Ericsson User2" w:date="2021-04-20T22:35:00Z">
              <w:r>
                <w:t>oc</w:t>
              </w:r>
            </w:ins>
            <w:ins w:id="488" w:author="LM Ericsson User2" w:date="2021-04-20T22:36:00Z">
              <w:r>
                <w:t>tet p*</w:t>
              </w:r>
            </w:ins>
          </w:p>
        </w:tc>
      </w:tr>
      <w:tr w:rsidR="00DD4EC5" w:rsidRPr="005F7EB0" w14:paraId="45BAE109" w14:textId="77777777" w:rsidTr="00FA3413">
        <w:trPr>
          <w:cantSplit/>
          <w:jc w:val="center"/>
          <w:ins w:id="489" w:author="LM Ericsson User2" w:date="2021-04-20T19:03:00Z"/>
        </w:trPr>
        <w:tc>
          <w:tcPr>
            <w:tcW w:w="5672" w:type="dxa"/>
            <w:gridSpan w:val="8"/>
            <w:tcBorders>
              <w:top w:val="single" w:sz="4" w:space="0" w:color="auto"/>
              <w:left w:val="single" w:sz="4" w:space="0" w:color="auto"/>
              <w:bottom w:val="single" w:sz="4" w:space="0" w:color="auto"/>
              <w:right w:val="single" w:sz="4" w:space="0" w:color="auto"/>
            </w:tcBorders>
          </w:tcPr>
          <w:p w14:paraId="330E828C" w14:textId="6D9FB67D" w:rsidR="00DD4EC5" w:rsidRDefault="00DD4EC5" w:rsidP="00FA3413">
            <w:pPr>
              <w:pStyle w:val="TAC"/>
              <w:rPr>
                <w:ins w:id="490" w:author="LM Ericsson User2" w:date="2021-04-20T19:03:00Z"/>
              </w:rPr>
            </w:pPr>
            <w:ins w:id="491" w:author="LM Ericsson User2" w:date="2021-04-20T19:03:00Z">
              <w:r>
                <w:t>Reje</w:t>
              </w:r>
            </w:ins>
            <w:ins w:id="492" w:author="LM Ericsson User2" w:date="2021-04-20T19:19:00Z">
              <w:r w:rsidR="007F357D">
                <w:t>c</w:t>
              </w:r>
            </w:ins>
            <w:ins w:id="493" w:author="LM Ericsson User2" w:date="2021-04-20T19:03:00Z">
              <w:r>
                <w:t>ted S-N</w:t>
              </w:r>
            </w:ins>
            <w:ins w:id="494" w:author="LM Ericsson User2" w:date="2021-04-20T19:07:00Z">
              <w:r>
                <w:t>S</w:t>
              </w:r>
            </w:ins>
            <w:ins w:id="495" w:author="LM Ericsson User2" w:date="2021-04-20T19:03:00Z">
              <w:r>
                <w:t>SAI n</w:t>
              </w:r>
            </w:ins>
          </w:p>
        </w:tc>
        <w:tc>
          <w:tcPr>
            <w:tcW w:w="1560" w:type="dxa"/>
            <w:tcBorders>
              <w:top w:val="nil"/>
              <w:left w:val="nil"/>
              <w:bottom w:val="nil"/>
              <w:right w:val="nil"/>
            </w:tcBorders>
          </w:tcPr>
          <w:p w14:paraId="37096E02" w14:textId="77A972E8" w:rsidR="00DD4EC5" w:rsidRDefault="001435E9" w:rsidP="00FA3413">
            <w:pPr>
              <w:pStyle w:val="TAL"/>
              <w:rPr>
                <w:ins w:id="496" w:author="LM Ericsson User2" w:date="2021-04-20T22:36:00Z"/>
              </w:rPr>
            </w:pPr>
            <w:ins w:id="497" w:author="LM Ericsson User2" w:date="2021-04-20T22:33:00Z">
              <w:r>
                <w:t>o</w:t>
              </w:r>
            </w:ins>
            <w:ins w:id="498" w:author="LM Ericsson User2" w:date="2021-04-20T19:08:00Z">
              <w:r w:rsidR="00DD4EC5">
                <w:t xml:space="preserve">ctet </w:t>
              </w:r>
            </w:ins>
            <w:ins w:id="499" w:author="LM Ericsson User2" w:date="2021-04-20T22:36:00Z">
              <w:r>
                <w:t>p+1</w:t>
              </w:r>
            </w:ins>
            <w:ins w:id="500" w:author="LM Ericsson User2" w:date="2021-04-20T22:33:00Z">
              <w:r>
                <w:t>*</w:t>
              </w:r>
            </w:ins>
          </w:p>
          <w:p w14:paraId="22782959" w14:textId="77777777" w:rsidR="001435E9" w:rsidRDefault="001435E9" w:rsidP="00FA3413">
            <w:pPr>
              <w:pStyle w:val="TAL"/>
              <w:rPr>
                <w:ins w:id="501" w:author="LM Ericsson User2" w:date="2021-04-20T22:36:00Z"/>
              </w:rPr>
            </w:pPr>
          </w:p>
          <w:p w14:paraId="4EB30B07" w14:textId="2A67C398" w:rsidR="001435E9" w:rsidRPr="005F7EB0" w:rsidRDefault="001435E9" w:rsidP="00FA3413">
            <w:pPr>
              <w:pStyle w:val="TAL"/>
              <w:rPr>
                <w:ins w:id="502" w:author="LM Ericsson User2" w:date="2021-04-20T19:03:00Z"/>
              </w:rPr>
            </w:pPr>
            <w:ins w:id="503" w:author="LM Ericsson User2" w:date="2021-04-20T22:36:00Z">
              <w:r>
                <w:t>octet q*</w:t>
              </w:r>
            </w:ins>
          </w:p>
        </w:tc>
      </w:tr>
    </w:tbl>
    <w:p w14:paraId="0993C517" w14:textId="520D1D3D" w:rsidR="00DD4EC5" w:rsidRDefault="00DD4EC5" w:rsidP="00DD4EC5">
      <w:pPr>
        <w:pStyle w:val="TF"/>
        <w:rPr>
          <w:ins w:id="504" w:author="LM Ericsson User2" w:date="2021-04-20T19:15:00Z"/>
        </w:rPr>
      </w:pPr>
      <w:ins w:id="505" w:author="LM Ericsson User2" w:date="2021-04-20T19:01:00Z">
        <w:r w:rsidRPr="007A54A7">
          <w:t>Figure 9.11.3.75</w:t>
        </w:r>
      </w:ins>
      <w:ins w:id="506" w:author="LM Ericsson User2" w:date="2021-04-20T19:26:00Z">
        <w:r w:rsidR="00D3264F">
          <w:t>.</w:t>
        </w:r>
      </w:ins>
      <w:ins w:id="507" w:author="LM Ericsson User2" w:date="2021-04-20T19:27:00Z">
        <w:r w:rsidR="00D3264F">
          <w:t>3</w:t>
        </w:r>
      </w:ins>
      <w:ins w:id="508" w:author="LM Ericsson User2" w:date="2021-04-20T19:01:00Z">
        <w:r w:rsidRPr="007A54A7">
          <w:t xml:space="preserve">: </w:t>
        </w:r>
      </w:ins>
      <w:ins w:id="509" w:author="LM Ericsson User2" w:date="2021-04-20T19:20:00Z">
        <w:r w:rsidR="007F357D">
          <w:t>Partial</w:t>
        </w:r>
      </w:ins>
      <w:ins w:id="510" w:author="LM Ericsson User2" w:date="2021-04-20T19:01:00Z">
        <w:r w:rsidRPr="007A54A7">
          <w:t xml:space="preserve"> </w:t>
        </w:r>
      </w:ins>
      <w:ins w:id="511" w:author="LM Ericsson User2" w:date="2021-04-20T19:20:00Z">
        <w:r w:rsidR="007F357D">
          <w:t xml:space="preserve">extended </w:t>
        </w:r>
      </w:ins>
      <w:ins w:id="512" w:author="LM Ericsson User2" w:date="2021-04-20T19:01:00Z">
        <w:r>
          <w:t>r</w:t>
        </w:r>
        <w:r w:rsidRPr="007A54A7">
          <w:t>ejected NSSAI</w:t>
        </w:r>
      </w:ins>
      <w:ins w:id="513" w:author="LM Ericsson User2" w:date="2021-04-20T19:20:00Z">
        <w:r w:rsidR="007F357D">
          <w:t xml:space="preserve"> l</w:t>
        </w:r>
      </w:ins>
      <w:ins w:id="514" w:author="LM Ericsson User2" w:date="2021-04-20T19:21:00Z">
        <w:r w:rsidR="007F357D">
          <w:t xml:space="preserve">ist – type of list = </w:t>
        </w:r>
      </w:ins>
      <w:ins w:id="515" w:author="LM Ericsson User2" w:date="2021-04-20T19:26:00Z">
        <w:r w:rsidR="00D3264F">
          <w:t>01</w:t>
        </w:r>
      </w:ins>
    </w:p>
    <w:p w14:paraId="0AEA319F" w14:textId="77777777" w:rsidR="00C76168" w:rsidRPr="00887ACC" w:rsidRDefault="00C76168" w:rsidP="00027ECD">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27ECD" w:rsidRPr="005F7EB0" w14:paraId="368DF432" w14:textId="77777777" w:rsidTr="00FB4705">
        <w:trPr>
          <w:cantSplit/>
          <w:jc w:val="center"/>
        </w:trPr>
        <w:tc>
          <w:tcPr>
            <w:tcW w:w="709" w:type="dxa"/>
            <w:tcBorders>
              <w:top w:val="nil"/>
              <w:left w:val="nil"/>
              <w:bottom w:val="single" w:sz="4" w:space="0" w:color="auto"/>
              <w:right w:val="nil"/>
            </w:tcBorders>
            <w:hideMark/>
          </w:tcPr>
          <w:p w14:paraId="0E00966F" w14:textId="77777777" w:rsidR="00027ECD" w:rsidRPr="005F7EB0" w:rsidRDefault="00027ECD" w:rsidP="00FB4705">
            <w:pPr>
              <w:pStyle w:val="TAC"/>
            </w:pPr>
            <w:r w:rsidRPr="005F7EB0">
              <w:t>8</w:t>
            </w:r>
          </w:p>
        </w:tc>
        <w:tc>
          <w:tcPr>
            <w:tcW w:w="709" w:type="dxa"/>
            <w:tcBorders>
              <w:top w:val="nil"/>
              <w:left w:val="nil"/>
              <w:bottom w:val="single" w:sz="4" w:space="0" w:color="auto"/>
              <w:right w:val="nil"/>
            </w:tcBorders>
            <w:hideMark/>
          </w:tcPr>
          <w:p w14:paraId="4797EA0E" w14:textId="77777777" w:rsidR="00027ECD" w:rsidRPr="005F7EB0" w:rsidRDefault="00027ECD" w:rsidP="00FB4705">
            <w:pPr>
              <w:pStyle w:val="TAC"/>
            </w:pPr>
            <w:r w:rsidRPr="005F7EB0">
              <w:t>7</w:t>
            </w:r>
          </w:p>
        </w:tc>
        <w:tc>
          <w:tcPr>
            <w:tcW w:w="709" w:type="dxa"/>
            <w:tcBorders>
              <w:top w:val="nil"/>
              <w:left w:val="nil"/>
              <w:bottom w:val="single" w:sz="4" w:space="0" w:color="auto"/>
              <w:right w:val="nil"/>
            </w:tcBorders>
            <w:hideMark/>
          </w:tcPr>
          <w:p w14:paraId="29FAEABD" w14:textId="77777777" w:rsidR="00027ECD" w:rsidRPr="005F7EB0" w:rsidRDefault="00027ECD" w:rsidP="00FB4705">
            <w:pPr>
              <w:pStyle w:val="TAC"/>
            </w:pPr>
            <w:r w:rsidRPr="005F7EB0">
              <w:t>6</w:t>
            </w:r>
          </w:p>
        </w:tc>
        <w:tc>
          <w:tcPr>
            <w:tcW w:w="709" w:type="dxa"/>
            <w:tcBorders>
              <w:top w:val="nil"/>
              <w:left w:val="nil"/>
              <w:bottom w:val="single" w:sz="4" w:space="0" w:color="auto"/>
              <w:right w:val="nil"/>
            </w:tcBorders>
            <w:hideMark/>
          </w:tcPr>
          <w:p w14:paraId="1A0C0B5C" w14:textId="77777777" w:rsidR="00027ECD" w:rsidRPr="005F7EB0" w:rsidRDefault="00027ECD" w:rsidP="00FB4705">
            <w:pPr>
              <w:pStyle w:val="TAC"/>
            </w:pPr>
            <w:r w:rsidRPr="005F7EB0">
              <w:t>5</w:t>
            </w:r>
          </w:p>
        </w:tc>
        <w:tc>
          <w:tcPr>
            <w:tcW w:w="709" w:type="dxa"/>
            <w:tcBorders>
              <w:top w:val="nil"/>
              <w:left w:val="nil"/>
              <w:bottom w:val="nil"/>
              <w:right w:val="nil"/>
            </w:tcBorders>
            <w:hideMark/>
          </w:tcPr>
          <w:p w14:paraId="5B1C92D3" w14:textId="77777777" w:rsidR="00027ECD" w:rsidRPr="005F7EB0" w:rsidRDefault="00027ECD" w:rsidP="00FB4705">
            <w:pPr>
              <w:pStyle w:val="TAC"/>
            </w:pPr>
            <w:r w:rsidRPr="005F7EB0">
              <w:t>4</w:t>
            </w:r>
          </w:p>
        </w:tc>
        <w:tc>
          <w:tcPr>
            <w:tcW w:w="709" w:type="dxa"/>
            <w:tcBorders>
              <w:top w:val="nil"/>
              <w:left w:val="nil"/>
              <w:bottom w:val="nil"/>
              <w:right w:val="nil"/>
            </w:tcBorders>
            <w:hideMark/>
          </w:tcPr>
          <w:p w14:paraId="723990A6" w14:textId="77777777" w:rsidR="00027ECD" w:rsidRPr="005F7EB0" w:rsidRDefault="00027ECD" w:rsidP="00FB4705">
            <w:pPr>
              <w:pStyle w:val="TAC"/>
            </w:pPr>
            <w:r w:rsidRPr="005F7EB0">
              <w:t>3</w:t>
            </w:r>
          </w:p>
        </w:tc>
        <w:tc>
          <w:tcPr>
            <w:tcW w:w="709" w:type="dxa"/>
            <w:tcBorders>
              <w:top w:val="nil"/>
              <w:left w:val="nil"/>
              <w:bottom w:val="nil"/>
              <w:right w:val="nil"/>
            </w:tcBorders>
            <w:hideMark/>
          </w:tcPr>
          <w:p w14:paraId="256F3501" w14:textId="77777777" w:rsidR="00027ECD" w:rsidRPr="005F7EB0" w:rsidRDefault="00027ECD" w:rsidP="00FB4705">
            <w:pPr>
              <w:pStyle w:val="TAC"/>
            </w:pPr>
            <w:r w:rsidRPr="005F7EB0">
              <w:t>2</w:t>
            </w:r>
          </w:p>
        </w:tc>
        <w:tc>
          <w:tcPr>
            <w:tcW w:w="709" w:type="dxa"/>
            <w:tcBorders>
              <w:top w:val="nil"/>
              <w:left w:val="nil"/>
              <w:bottom w:val="nil"/>
              <w:right w:val="nil"/>
            </w:tcBorders>
            <w:hideMark/>
          </w:tcPr>
          <w:p w14:paraId="36513537" w14:textId="77777777" w:rsidR="00027ECD" w:rsidRPr="005F7EB0" w:rsidRDefault="00027ECD" w:rsidP="00FB4705">
            <w:pPr>
              <w:pStyle w:val="TAC"/>
            </w:pPr>
            <w:r w:rsidRPr="005F7EB0">
              <w:t>1</w:t>
            </w:r>
          </w:p>
        </w:tc>
        <w:tc>
          <w:tcPr>
            <w:tcW w:w="1560" w:type="dxa"/>
            <w:tcBorders>
              <w:top w:val="nil"/>
              <w:left w:val="nil"/>
              <w:bottom w:val="nil"/>
              <w:right w:val="nil"/>
            </w:tcBorders>
          </w:tcPr>
          <w:p w14:paraId="64734E41" w14:textId="77777777" w:rsidR="00027ECD" w:rsidRPr="005F7EB0" w:rsidRDefault="00027ECD" w:rsidP="00FB4705">
            <w:pPr>
              <w:keepNext/>
              <w:keepLines/>
              <w:spacing w:after="0"/>
              <w:rPr>
                <w:rFonts w:ascii="Arial" w:hAnsi="Arial"/>
                <w:sz w:val="18"/>
              </w:rPr>
            </w:pPr>
          </w:p>
        </w:tc>
      </w:tr>
      <w:tr w:rsidR="00027ECD" w:rsidRPr="005F7EB0" w14:paraId="61CB6D7B" w14:textId="77777777" w:rsidTr="00FB4705">
        <w:trPr>
          <w:cantSplit/>
          <w:trHeight w:val="393"/>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7EDE012B" w14:textId="77777777" w:rsidR="00027ECD" w:rsidRPr="005F7EB0" w:rsidRDefault="00027ECD" w:rsidP="00FB4705">
            <w:pPr>
              <w:pStyle w:val="TAC"/>
            </w:pPr>
            <w:bookmarkStart w:id="516" w:name="_Hlk69802238"/>
            <w:r w:rsidRPr="005F7EB0">
              <w:t xml:space="preserve">Length of </w:t>
            </w:r>
            <w:r>
              <w:t xml:space="preserve">rejected </w:t>
            </w:r>
            <w:r w:rsidRPr="005F7EB0">
              <w:t>S-NSSAI</w:t>
            </w:r>
          </w:p>
        </w:tc>
        <w:tc>
          <w:tcPr>
            <w:tcW w:w="2836" w:type="dxa"/>
            <w:gridSpan w:val="4"/>
            <w:tcBorders>
              <w:top w:val="single" w:sz="4" w:space="0" w:color="auto"/>
              <w:left w:val="single" w:sz="4" w:space="0" w:color="auto"/>
              <w:bottom w:val="single" w:sz="4" w:space="0" w:color="auto"/>
              <w:right w:val="single" w:sz="4" w:space="0" w:color="auto"/>
            </w:tcBorders>
          </w:tcPr>
          <w:p w14:paraId="25DFDB1D" w14:textId="77777777" w:rsidR="00027ECD" w:rsidRPr="005F7EB0" w:rsidRDefault="00027ECD" w:rsidP="00FB4705">
            <w:pPr>
              <w:pStyle w:val="TAC"/>
            </w:pPr>
            <w:r w:rsidRPr="005F7EB0">
              <w:t>Cause value</w:t>
            </w:r>
          </w:p>
        </w:tc>
        <w:tc>
          <w:tcPr>
            <w:tcW w:w="1560" w:type="dxa"/>
            <w:tcBorders>
              <w:top w:val="nil"/>
              <w:left w:val="nil"/>
              <w:bottom w:val="nil"/>
              <w:right w:val="nil"/>
            </w:tcBorders>
            <w:hideMark/>
          </w:tcPr>
          <w:p w14:paraId="17E5B131" w14:textId="77777777" w:rsidR="00027ECD" w:rsidRPr="005F7EB0" w:rsidRDefault="00027ECD" w:rsidP="00FB4705">
            <w:pPr>
              <w:pStyle w:val="TAL"/>
            </w:pPr>
            <w:r w:rsidRPr="005F7EB0">
              <w:t xml:space="preserve">octet </w:t>
            </w:r>
            <w:r>
              <w:t>3</w:t>
            </w:r>
          </w:p>
        </w:tc>
      </w:tr>
      <w:tr w:rsidR="00027ECD" w:rsidRPr="005F7EB0" w14:paraId="57FF165E"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433E8DD" w14:textId="77777777" w:rsidR="00027ECD" w:rsidRPr="005F7EB0" w:rsidRDefault="00027ECD" w:rsidP="00FB4705">
            <w:pPr>
              <w:pStyle w:val="TAC"/>
            </w:pPr>
            <w:r w:rsidRPr="005F7EB0">
              <w:t>SST</w:t>
            </w:r>
          </w:p>
        </w:tc>
        <w:tc>
          <w:tcPr>
            <w:tcW w:w="1560" w:type="dxa"/>
            <w:tcBorders>
              <w:top w:val="nil"/>
              <w:left w:val="nil"/>
              <w:bottom w:val="nil"/>
              <w:right w:val="nil"/>
            </w:tcBorders>
          </w:tcPr>
          <w:p w14:paraId="667956AD" w14:textId="77777777" w:rsidR="00027ECD" w:rsidRPr="005F7EB0" w:rsidRDefault="00027ECD" w:rsidP="00FB4705">
            <w:pPr>
              <w:pStyle w:val="TAL"/>
            </w:pPr>
            <w:r w:rsidRPr="005F7EB0">
              <w:t xml:space="preserve">octet </w:t>
            </w:r>
            <w:r>
              <w:t>4</w:t>
            </w:r>
          </w:p>
        </w:tc>
      </w:tr>
      <w:tr w:rsidR="00027ECD" w:rsidRPr="005F7EB0" w14:paraId="2166F217"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00A0716" w14:textId="77777777" w:rsidR="00027ECD" w:rsidRPr="005F7EB0" w:rsidRDefault="00027ECD" w:rsidP="00FB4705">
            <w:pPr>
              <w:pStyle w:val="TAC"/>
            </w:pPr>
          </w:p>
          <w:p w14:paraId="4BBEC942" w14:textId="77777777" w:rsidR="00027ECD" w:rsidRPr="005F7EB0" w:rsidRDefault="00027ECD" w:rsidP="00FB4705">
            <w:pPr>
              <w:pStyle w:val="TAC"/>
            </w:pPr>
            <w:r w:rsidRPr="005F7EB0">
              <w:t>SD</w:t>
            </w:r>
          </w:p>
        </w:tc>
        <w:tc>
          <w:tcPr>
            <w:tcW w:w="1560" w:type="dxa"/>
            <w:tcBorders>
              <w:top w:val="nil"/>
              <w:left w:val="nil"/>
              <w:bottom w:val="nil"/>
              <w:right w:val="nil"/>
            </w:tcBorders>
          </w:tcPr>
          <w:p w14:paraId="713BC2F6" w14:textId="77777777" w:rsidR="00027ECD" w:rsidRPr="005F7EB0" w:rsidRDefault="00027ECD" w:rsidP="00FB4705">
            <w:pPr>
              <w:pStyle w:val="TAL"/>
            </w:pPr>
            <w:r w:rsidRPr="005F7EB0">
              <w:t xml:space="preserve">octet </w:t>
            </w:r>
            <w:r>
              <w:t>5</w:t>
            </w:r>
            <w:r w:rsidRPr="005F7EB0">
              <w:t>*</w:t>
            </w:r>
          </w:p>
          <w:p w14:paraId="1CB35D57" w14:textId="77777777" w:rsidR="00027ECD" w:rsidRPr="005F7EB0" w:rsidRDefault="00027ECD" w:rsidP="00FB4705">
            <w:pPr>
              <w:pStyle w:val="TAL"/>
            </w:pPr>
          </w:p>
          <w:p w14:paraId="2810A3C1" w14:textId="77777777" w:rsidR="00027ECD" w:rsidRPr="005F7EB0" w:rsidRDefault="00027ECD" w:rsidP="00FB4705">
            <w:pPr>
              <w:pStyle w:val="TAL"/>
            </w:pPr>
            <w:r w:rsidRPr="005F7EB0">
              <w:t xml:space="preserve">octet </w:t>
            </w:r>
            <w:r>
              <w:t>7</w:t>
            </w:r>
            <w:r w:rsidRPr="005F7EB0">
              <w:t>*</w:t>
            </w:r>
          </w:p>
        </w:tc>
      </w:tr>
      <w:tr w:rsidR="00027ECD" w:rsidRPr="005F7EB0" w14:paraId="01B15EF8"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5622112" w14:textId="77777777" w:rsidR="00027ECD" w:rsidRPr="005F7EB0" w:rsidRDefault="00027ECD" w:rsidP="00FB4705">
            <w:pPr>
              <w:pStyle w:val="TAC"/>
            </w:pPr>
            <w:r w:rsidRPr="005F7EB0">
              <w:t xml:space="preserve">Mapped </w:t>
            </w:r>
            <w:r>
              <w:t xml:space="preserve">HPLMN </w:t>
            </w:r>
            <w:r w:rsidRPr="005F7EB0">
              <w:t>SST</w:t>
            </w:r>
          </w:p>
        </w:tc>
        <w:tc>
          <w:tcPr>
            <w:tcW w:w="1560" w:type="dxa"/>
            <w:tcBorders>
              <w:top w:val="nil"/>
              <w:left w:val="nil"/>
              <w:bottom w:val="nil"/>
              <w:right w:val="nil"/>
            </w:tcBorders>
          </w:tcPr>
          <w:p w14:paraId="209B524F" w14:textId="77777777" w:rsidR="00027ECD" w:rsidRPr="005F7EB0" w:rsidRDefault="00027ECD" w:rsidP="00FB4705">
            <w:pPr>
              <w:pStyle w:val="TAL"/>
            </w:pPr>
            <w:r>
              <w:t>octet 8</w:t>
            </w:r>
            <w:r w:rsidRPr="005F7EB0">
              <w:t>*</w:t>
            </w:r>
          </w:p>
        </w:tc>
      </w:tr>
      <w:tr w:rsidR="00027ECD" w:rsidRPr="005F7EB0" w14:paraId="38562379" w14:textId="77777777" w:rsidTr="00FB4705">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C950166" w14:textId="77777777" w:rsidR="00027ECD" w:rsidRPr="005F7EB0" w:rsidRDefault="00027ECD" w:rsidP="00FB4705">
            <w:pPr>
              <w:pStyle w:val="TAC"/>
            </w:pPr>
          </w:p>
          <w:p w14:paraId="4B636D77" w14:textId="77777777" w:rsidR="00027ECD" w:rsidRPr="005F7EB0" w:rsidRDefault="00027ECD" w:rsidP="00FB4705">
            <w:pPr>
              <w:pStyle w:val="TAC"/>
            </w:pPr>
            <w:r w:rsidRPr="005F7EB0">
              <w:t xml:space="preserve">Mapped </w:t>
            </w:r>
            <w:r>
              <w:t>HPLMN</w:t>
            </w:r>
            <w:r w:rsidRPr="005F7EB0">
              <w:t xml:space="preserve"> SD</w:t>
            </w:r>
          </w:p>
        </w:tc>
        <w:tc>
          <w:tcPr>
            <w:tcW w:w="1560" w:type="dxa"/>
            <w:tcBorders>
              <w:top w:val="nil"/>
              <w:left w:val="nil"/>
              <w:bottom w:val="nil"/>
              <w:right w:val="nil"/>
            </w:tcBorders>
          </w:tcPr>
          <w:p w14:paraId="406B3CAC" w14:textId="77777777" w:rsidR="00027ECD" w:rsidRPr="005F7EB0" w:rsidRDefault="00027ECD" w:rsidP="00FB4705">
            <w:pPr>
              <w:pStyle w:val="TAL"/>
            </w:pPr>
            <w:r>
              <w:t>octet 9</w:t>
            </w:r>
            <w:r w:rsidRPr="005F7EB0">
              <w:t>*</w:t>
            </w:r>
          </w:p>
          <w:p w14:paraId="6D0363DB" w14:textId="77777777" w:rsidR="00027ECD" w:rsidRPr="005F7EB0" w:rsidRDefault="00027ECD" w:rsidP="00FB4705">
            <w:pPr>
              <w:pStyle w:val="TAL"/>
            </w:pPr>
          </w:p>
          <w:p w14:paraId="361AAC70" w14:textId="77777777" w:rsidR="00027ECD" w:rsidRPr="005F7EB0" w:rsidRDefault="00027ECD" w:rsidP="00FB4705">
            <w:pPr>
              <w:pStyle w:val="TAL"/>
            </w:pPr>
            <w:r>
              <w:t>octet 11</w:t>
            </w:r>
            <w:r w:rsidRPr="005F7EB0">
              <w:t>*</w:t>
            </w:r>
          </w:p>
        </w:tc>
      </w:tr>
    </w:tbl>
    <w:bookmarkEnd w:id="516"/>
    <w:p w14:paraId="5B9BAA2E" w14:textId="75D7211F" w:rsidR="00027ECD" w:rsidRDefault="00027ECD" w:rsidP="00027ECD">
      <w:pPr>
        <w:pStyle w:val="TF"/>
        <w:rPr>
          <w:ins w:id="517" w:author="LM Ericsson User1" w:date="2021-04-09T08:22:00Z"/>
        </w:rPr>
      </w:pPr>
      <w:r w:rsidRPr="00887ACC">
        <w:t>Figure </w:t>
      </w:r>
      <w:r>
        <w:t>9.11.3.75</w:t>
      </w:r>
      <w:r w:rsidRPr="00887ACC">
        <w:t>.</w:t>
      </w:r>
      <w:del w:id="518" w:author="LM Ericsson User1" w:date="2021-04-08T19:48:00Z">
        <w:r w:rsidRPr="00887ACC" w:rsidDel="00A31F5D">
          <w:delText>2</w:delText>
        </w:r>
      </w:del>
      <w:ins w:id="519" w:author="LM Ericsson User2" w:date="2021-04-20T19:27:00Z">
        <w:r w:rsidR="00D3264F">
          <w:t>4</w:t>
        </w:r>
      </w:ins>
      <w:r w:rsidRPr="00887ACC">
        <w:t xml:space="preserve">: </w:t>
      </w:r>
      <w:r>
        <w:t>Rejected S-</w:t>
      </w:r>
      <w:r w:rsidRPr="00887ACC">
        <w:t>NSSAI</w:t>
      </w:r>
    </w:p>
    <w:p w14:paraId="7DDC7CA6" w14:textId="77777777" w:rsidR="00027ECD" w:rsidRDefault="00027ECD" w:rsidP="00027ECD">
      <w:pPr>
        <w:pStyle w:val="TH"/>
      </w:pPr>
      <w:r w:rsidRPr="00887ACC">
        <w:lastRenderedPageBreak/>
        <w:t>Table </w:t>
      </w:r>
      <w:r>
        <w:t>9.11.3.75</w:t>
      </w:r>
      <w:r w:rsidRPr="00887ACC">
        <w:t xml:space="preserve">.1: </w:t>
      </w:r>
      <w:r>
        <w:t>Extended rejected NSSAI</w:t>
      </w:r>
      <w:r w:rsidRPr="00887ACC">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Change w:id="520" w:author="LM Ericsson User2" w:date="2021-04-20T19:36: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PrChange>
      </w:tblPr>
      <w:tblGrid>
        <w:gridCol w:w="284"/>
        <w:gridCol w:w="284"/>
        <w:gridCol w:w="283"/>
        <w:gridCol w:w="284"/>
        <w:gridCol w:w="283"/>
        <w:gridCol w:w="5670"/>
        <w:gridCol w:w="11"/>
        <w:tblGridChange w:id="521">
          <w:tblGrid>
            <w:gridCol w:w="33"/>
            <w:gridCol w:w="251"/>
            <w:gridCol w:w="33"/>
            <w:gridCol w:w="251"/>
            <w:gridCol w:w="33"/>
            <w:gridCol w:w="250"/>
            <w:gridCol w:w="33"/>
            <w:gridCol w:w="251"/>
            <w:gridCol w:w="33"/>
            <w:gridCol w:w="283"/>
            <w:gridCol w:w="5637"/>
            <w:gridCol w:w="11"/>
            <w:gridCol w:w="28"/>
          </w:tblGrid>
        </w:tblGridChange>
      </w:tblGrid>
      <w:tr w:rsidR="00027ECD" w:rsidRPr="005F7EB0" w14:paraId="36C3126B" w14:textId="77777777" w:rsidTr="00F91439">
        <w:trPr>
          <w:cantSplit/>
          <w:jc w:val="center"/>
          <w:trPrChange w:id="522" w:author="LM Ericsson User2" w:date="2021-04-20T19:36:00Z">
            <w:trPr>
              <w:gridBefore w:val="1"/>
              <w:wBefore w:w="33" w:type="dxa"/>
              <w:cantSplit/>
              <w:jc w:val="center"/>
            </w:trPr>
          </w:trPrChange>
        </w:trPr>
        <w:tc>
          <w:tcPr>
            <w:tcW w:w="7099" w:type="dxa"/>
            <w:gridSpan w:val="7"/>
            <w:tcPrChange w:id="523" w:author="LM Ericsson User2" w:date="2021-04-20T19:36:00Z">
              <w:tcPr>
                <w:tcW w:w="7094" w:type="dxa"/>
                <w:gridSpan w:val="12"/>
              </w:tcPr>
            </w:tcPrChange>
          </w:tcPr>
          <w:p w14:paraId="0EA6F99F" w14:textId="77777777" w:rsidR="00027ECD" w:rsidRPr="005F7EB0" w:rsidRDefault="00027ECD" w:rsidP="00FB4705">
            <w:pPr>
              <w:pStyle w:val="TAL"/>
            </w:pPr>
            <w:r w:rsidRPr="009702D5">
              <w:lastRenderedPageBreak/>
              <w:t xml:space="preserve">Value part of the </w:t>
            </w:r>
            <w:r>
              <w:t>Extended rejected NSSAI</w:t>
            </w:r>
            <w:r w:rsidRPr="009702D5">
              <w:t xml:space="preserve"> information element (octet 3 to v)</w:t>
            </w:r>
          </w:p>
        </w:tc>
      </w:tr>
      <w:tr w:rsidR="00027ECD" w:rsidRPr="005F7EB0" w14:paraId="2D131168" w14:textId="77777777" w:rsidTr="00F91439">
        <w:trPr>
          <w:cantSplit/>
          <w:jc w:val="center"/>
          <w:trPrChange w:id="524" w:author="LM Ericsson User2" w:date="2021-04-20T19:36:00Z">
            <w:trPr>
              <w:gridBefore w:val="1"/>
              <w:wBefore w:w="33" w:type="dxa"/>
              <w:cantSplit/>
              <w:jc w:val="center"/>
            </w:trPr>
          </w:trPrChange>
        </w:trPr>
        <w:tc>
          <w:tcPr>
            <w:tcW w:w="7099" w:type="dxa"/>
            <w:gridSpan w:val="7"/>
            <w:tcPrChange w:id="525" w:author="LM Ericsson User2" w:date="2021-04-20T19:36:00Z">
              <w:tcPr>
                <w:tcW w:w="7094" w:type="dxa"/>
                <w:gridSpan w:val="12"/>
              </w:tcPr>
            </w:tcPrChange>
          </w:tcPr>
          <w:p w14:paraId="74A65B8C" w14:textId="77777777" w:rsidR="00027ECD" w:rsidRPr="005F7EB0" w:rsidRDefault="00027ECD" w:rsidP="00FB4705">
            <w:pPr>
              <w:pStyle w:val="TAL"/>
            </w:pPr>
          </w:p>
        </w:tc>
      </w:tr>
      <w:tr w:rsidR="00027ECD" w:rsidRPr="005F7EB0" w14:paraId="511CAC97" w14:textId="77777777" w:rsidTr="00F91439">
        <w:trPr>
          <w:cantSplit/>
          <w:jc w:val="center"/>
          <w:trPrChange w:id="526" w:author="LM Ericsson User2" w:date="2021-04-20T19:36:00Z">
            <w:trPr>
              <w:gridBefore w:val="1"/>
              <w:wBefore w:w="33" w:type="dxa"/>
              <w:cantSplit/>
              <w:jc w:val="center"/>
            </w:trPr>
          </w:trPrChange>
        </w:trPr>
        <w:tc>
          <w:tcPr>
            <w:tcW w:w="7099" w:type="dxa"/>
            <w:gridSpan w:val="7"/>
            <w:tcPrChange w:id="527" w:author="LM Ericsson User2" w:date="2021-04-20T19:36:00Z">
              <w:tcPr>
                <w:tcW w:w="7094" w:type="dxa"/>
                <w:gridSpan w:val="12"/>
              </w:tcPr>
            </w:tcPrChange>
          </w:tcPr>
          <w:p w14:paraId="1BD84F78" w14:textId="54F9B992" w:rsidR="00D3264F" w:rsidRDefault="00027ECD" w:rsidP="00FB4705">
            <w:pPr>
              <w:pStyle w:val="TAL"/>
              <w:rPr>
                <w:ins w:id="528" w:author="LM Ericsson User2" w:date="2021-04-20T19:31:00Z"/>
              </w:rPr>
            </w:pPr>
            <w:r w:rsidRPr="00937121">
              <w:t xml:space="preserve">The value part of the </w:t>
            </w:r>
            <w:r>
              <w:t>Extended rejected NSSAI</w:t>
            </w:r>
            <w:r w:rsidRPr="00937121">
              <w:t xml:space="preserve"> information element consists of one or more </w:t>
            </w:r>
            <w:ins w:id="529" w:author="LM Ericsson User2" w:date="2021-04-20T19:29:00Z">
              <w:r w:rsidR="00D3264F">
                <w:t xml:space="preserve">partial extended </w:t>
              </w:r>
            </w:ins>
            <w:r w:rsidRPr="00937121">
              <w:t xml:space="preserve">rejected </w:t>
            </w:r>
            <w:del w:id="530" w:author="LM Ericsson User2" w:date="2021-04-20T19:29:00Z">
              <w:r w:rsidRPr="00937121" w:rsidDel="00D3264F">
                <w:delText>S-</w:delText>
              </w:r>
            </w:del>
            <w:r w:rsidRPr="00937121">
              <w:t>NSSAI</w:t>
            </w:r>
            <w:ins w:id="531" w:author="LM Ericsson User2" w:date="2021-04-20T19:29:00Z">
              <w:r w:rsidR="00D3264F">
                <w:t xml:space="preserve"> list</w:t>
              </w:r>
            </w:ins>
            <w:r w:rsidRPr="00937121">
              <w:t xml:space="preserve">s. </w:t>
            </w:r>
            <w:ins w:id="532" w:author="LM Ericsson User2" w:date="2021-04-20T19:29:00Z">
              <w:r w:rsidR="00D3264F" w:rsidRPr="005F7EB0">
                <w:t xml:space="preserve">The length of each partial </w:t>
              </w:r>
              <w:r w:rsidR="00D3264F">
                <w:t>extended</w:t>
              </w:r>
              <w:r w:rsidR="00D3264F" w:rsidRPr="005F7EB0">
                <w:t xml:space="preserve"> </w:t>
              </w:r>
            </w:ins>
            <w:ins w:id="533" w:author="LM Ericsson User2" w:date="2021-04-20T19:30:00Z">
              <w:r w:rsidR="00D3264F">
                <w:t>rejected NSSAI</w:t>
              </w:r>
            </w:ins>
            <w:ins w:id="534" w:author="LM Ericsson User2" w:date="2021-04-20T19:29:00Z">
              <w:r w:rsidR="00D3264F" w:rsidRPr="005F7EB0">
                <w:t xml:space="preserve"> list can be determined from the 'type of list' field and the 'number of elements' field in the first octet of the partial </w:t>
              </w:r>
            </w:ins>
            <w:ins w:id="535" w:author="LM Ericsson User2" w:date="2021-04-20T19:30:00Z">
              <w:r w:rsidR="00D3264F">
                <w:t>extended</w:t>
              </w:r>
              <w:r w:rsidR="00D3264F" w:rsidRPr="005F7EB0">
                <w:t xml:space="preserve"> </w:t>
              </w:r>
              <w:r w:rsidR="00D3264F">
                <w:t>rejected NSSAI</w:t>
              </w:r>
              <w:r w:rsidR="00D3264F" w:rsidRPr="005F7EB0">
                <w:t xml:space="preserve"> </w:t>
              </w:r>
            </w:ins>
            <w:ins w:id="536" w:author="LM Ericsson User2" w:date="2021-04-20T19:29:00Z">
              <w:r w:rsidR="00D3264F" w:rsidRPr="005F7EB0">
                <w:t>list.</w:t>
              </w:r>
            </w:ins>
          </w:p>
          <w:p w14:paraId="0B510875" w14:textId="77777777" w:rsidR="00D3264F" w:rsidRDefault="00D3264F" w:rsidP="00FB4705">
            <w:pPr>
              <w:pStyle w:val="TAL"/>
              <w:rPr>
                <w:ins w:id="537" w:author="LM Ericsson User2" w:date="2021-04-20T19:29:00Z"/>
              </w:rPr>
            </w:pPr>
          </w:p>
          <w:p w14:paraId="4F8F8CE2" w14:textId="2AF7BD6E" w:rsidR="00027ECD" w:rsidRPr="005F7EB0" w:rsidRDefault="00027ECD" w:rsidP="00FB4705">
            <w:pPr>
              <w:pStyle w:val="TAL"/>
            </w:pPr>
            <w:r w:rsidRPr="00937121">
              <w:t xml:space="preserve">Each rejected S-NSSAI consists of one S-NSSAI and an associated cause value. </w:t>
            </w:r>
            <w:r>
              <w:t>E</w:t>
            </w:r>
            <w:r w:rsidRPr="00937121">
              <w:t>ach rejected S-NSSAI</w:t>
            </w:r>
            <w:r w:rsidRPr="0072230B">
              <w:t xml:space="preserve"> </w:t>
            </w:r>
            <w:r>
              <w:t xml:space="preserve">also includes </w:t>
            </w:r>
            <w:r w:rsidRPr="0072230B">
              <w:t xml:space="preserve">the </w:t>
            </w:r>
            <w:r>
              <w:t xml:space="preserve">mapped HPLMN </w:t>
            </w:r>
            <w:r w:rsidRPr="0072230B">
              <w:t xml:space="preserve">S-NSSAI </w:t>
            </w:r>
            <w:r>
              <w:t>if available</w:t>
            </w:r>
            <w:ins w:id="538" w:author="LM Ericsson User2" w:date="2021-04-20T22:20:00Z">
              <w:r w:rsidR="006F10E2">
                <w:t>.</w:t>
              </w:r>
            </w:ins>
            <w:r w:rsidRPr="00937121">
              <w:t xml:space="preserve"> The length of each rejected S-NSSAI can be determined by the 'length of rejected S-NSSAI' field in the first octet of the rejected S-NSSAI.</w:t>
            </w:r>
          </w:p>
        </w:tc>
      </w:tr>
      <w:tr w:rsidR="00027ECD" w:rsidRPr="005F7EB0" w14:paraId="6CCAB81F" w14:textId="77777777" w:rsidTr="00F91439">
        <w:trPr>
          <w:cantSplit/>
          <w:jc w:val="center"/>
          <w:trPrChange w:id="539" w:author="LM Ericsson User2" w:date="2021-04-20T19:36:00Z">
            <w:trPr>
              <w:gridBefore w:val="1"/>
              <w:wBefore w:w="33" w:type="dxa"/>
              <w:cantSplit/>
              <w:jc w:val="center"/>
            </w:trPr>
          </w:trPrChange>
        </w:trPr>
        <w:tc>
          <w:tcPr>
            <w:tcW w:w="7099" w:type="dxa"/>
            <w:gridSpan w:val="7"/>
            <w:tcPrChange w:id="540" w:author="LM Ericsson User2" w:date="2021-04-20T19:36:00Z">
              <w:tcPr>
                <w:tcW w:w="7094" w:type="dxa"/>
                <w:gridSpan w:val="12"/>
              </w:tcPr>
            </w:tcPrChange>
          </w:tcPr>
          <w:p w14:paraId="54160BAC" w14:textId="77777777" w:rsidR="00027ECD" w:rsidRPr="005F7EB0" w:rsidRDefault="00027ECD" w:rsidP="00FB4705">
            <w:pPr>
              <w:pStyle w:val="TAL"/>
            </w:pPr>
            <w:r w:rsidRPr="009702D5">
              <w:t>The UE shall store the complete list received. If more than 8 rejected S-NSSAIs are included in this information element, the UE shall store the first 8 rejected S-NSSAIs and ignore the remaining octets of the information element.</w:t>
            </w:r>
          </w:p>
        </w:tc>
      </w:tr>
      <w:tr w:rsidR="00027ECD" w:rsidRPr="005F7EB0" w14:paraId="6B83D5ED" w14:textId="77777777" w:rsidTr="00F91439">
        <w:trPr>
          <w:cantSplit/>
          <w:jc w:val="center"/>
          <w:trPrChange w:id="541" w:author="LM Ericsson User2" w:date="2021-04-20T19:36:00Z">
            <w:trPr>
              <w:gridBefore w:val="1"/>
              <w:wBefore w:w="33" w:type="dxa"/>
              <w:cantSplit/>
              <w:jc w:val="center"/>
            </w:trPr>
          </w:trPrChange>
        </w:trPr>
        <w:tc>
          <w:tcPr>
            <w:tcW w:w="7099" w:type="dxa"/>
            <w:gridSpan w:val="7"/>
            <w:tcPrChange w:id="542" w:author="LM Ericsson User2" w:date="2021-04-20T19:36:00Z">
              <w:tcPr>
                <w:tcW w:w="7094" w:type="dxa"/>
                <w:gridSpan w:val="12"/>
              </w:tcPr>
            </w:tcPrChange>
          </w:tcPr>
          <w:p w14:paraId="38067A05" w14:textId="77777777" w:rsidR="00027ECD" w:rsidRPr="005F7EB0" w:rsidRDefault="00027ECD" w:rsidP="00FB4705">
            <w:pPr>
              <w:pStyle w:val="TAL"/>
            </w:pPr>
          </w:p>
        </w:tc>
      </w:tr>
      <w:tr w:rsidR="000B6CDC" w:rsidRPr="005F7EB0" w14:paraId="000D4B05" w14:textId="77777777" w:rsidTr="00F91439">
        <w:trPr>
          <w:cantSplit/>
          <w:jc w:val="center"/>
          <w:ins w:id="543" w:author="LM Ericsson User2" w:date="2021-04-20T19:34:00Z"/>
          <w:trPrChange w:id="544" w:author="LM Ericsson User2" w:date="2021-04-20T19:36:00Z">
            <w:trPr>
              <w:gridBefore w:val="1"/>
              <w:wBefore w:w="33" w:type="dxa"/>
              <w:cantSplit/>
              <w:jc w:val="center"/>
            </w:trPr>
          </w:trPrChange>
        </w:trPr>
        <w:tc>
          <w:tcPr>
            <w:tcW w:w="7099" w:type="dxa"/>
            <w:gridSpan w:val="7"/>
            <w:tcPrChange w:id="545" w:author="LM Ericsson User2" w:date="2021-04-20T19:36:00Z">
              <w:tcPr>
                <w:tcW w:w="7094" w:type="dxa"/>
                <w:gridSpan w:val="12"/>
              </w:tcPr>
            </w:tcPrChange>
          </w:tcPr>
          <w:p w14:paraId="08820BD9" w14:textId="726917DC" w:rsidR="000B6CDC" w:rsidRPr="005F7EB0" w:rsidRDefault="000B6CDC" w:rsidP="00FB4705">
            <w:pPr>
              <w:pStyle w:val="TAL"/>
              <w:rPr>
                <w:ins w:id="546" w:author="LM Ericsson User2" w:date="2021-04-20T19:34:00Z"/>
              </w:rPr>
            </w:pPr>
            <w:ins w:id="547" w:author="LM Ericsson User2" w:date="2021-04-20T19:34:00Z">
              <w:r w:rsidRPr="000B6CDC">
                <w:t>Partial</w:t>
              </w:r>
              <w:r>
                <w:t xml:space="preserve"> </w:t>
              </w:r>
              <w:r w:rsidRPr="000B6CDC">
                <w:t>extended rejected NSSAI list</w:t>
              </w:r>
              <w:r>
                <w:t>:</w:t>
              </w:r>
            </w:ins>
          </w:p>
        </w:tc>
      </w:tr>
      <w:tr w:rsidR="000B6CDC" w:rsidRPr="005F7EB0" w14:paraId="57287B20" w14:textId="77777777" w:rsidTr="00F91439">
        <w:trPr>
          <w:cantSplit/>
          <w:jc w:val="center"/>
          <w:ins w:id="548" w:author="LM Ericsson User2" w:date="2021-04-20T19:34:00Z"/>
          <w:trPrChange w:id="549" w:author="LM Ericsson User2" w:date="2021-04-20T19:36:00Z">
            <w:trPr>
              <w:gridBefore w:val="1"/>
              <w:wBefore w:w="33" w:type="dxa"/>
              <w:cantSplit/>
              <w:jc w:val="center"/>
            </w:trPr>
          </w:trPrChange>
        </w:trPr>
        <w:tc>
          <w:tcPr>
            <w:tcW w:w="7099" w:type="dxa"/>
            <w:gridSpan w:val="7"/>
            <w:tcPrChange w:id="550" w:author="LM Ericsson User2" w:date="2021-04-20T19:36:00Z">
              <w:tcPr>
                <w:tcW w:w="7094" w:type="dxa"/>
                <w:gridSpan w:val="12"/>
              </w:tcPr>
            </w:tcPrChange>
          </w:tcPr>
          <w:p w14:paraId="3B521626" w14:textId="77777777" w:rsidR="000B6CDC" w:rsidRPr="005F7EB0" w:rsidRDefault="000B6CDC" w:rsidP="00FB4705">
            <w:pPr>
              <w:pStyle w:val="TAL"/>
              <w:rPr>
                <w:ins w:id="551" w:author="LM Ericsson User2" w:date="2021-04-20T19:34:00Z"/>
              </w:rPr>
            </w:pPr>
          </w:p>
        </w:tc>
      </w:tr>
      <w:tr w:rsidR="00712ABC" w:rsidRPr="005F7EB0" w14:paraId="28ECD588" w14:textId="77777777" w:rsidTr="00F91439">
        <w:trPr>
          <w:cantSplit/>
          <w:jc w:val="center"/>
          <w:ins w:id="552" w:author="LM Ericsson User2" w:date="2021-04-20T19:43:00Z"/>
        </w:trPr>
        <w:tc>
          <w:tcPr>
            <w:tcW w:w="7099" w:type="dxa"/>
            <w:gridSpan w:val="7"/>
          </w:tcPr>
          <w:p w14:paraId="4D073799" w14:textId="69C760E7" w:rsidR="00712ABC" w:rsidRPr="005F7EB0" w:rsidRDefault="00712ABC" w:rsidP="00FB4705">
            <w:pPr>
              <w:pStyle w:val="TAL"/>
              <w:rPr>
                <w:ins w:id="553" w:author="LM Ericsson User2" w:date="2021-04-20T19:43:00Z"/>
              </w:rPr>
            </w:pPr>
            <w:ins w:id="554" w:author="LM Ericsson User2" w:date="2021-04-20T19:43:00Z">
              <w:r>
                <w:t xml:space="preserve">Number of elements (octet 3, bits </w:t>
              </w:r>
            </w:ins>
            <w:ins w:id="555" w:author="LM Ericsson User2" w:date="2021-04-20T19:44:00Z">
              <w:r>
                <w:t>1 to 4)</w:t>
              </w:r>
            </w:ins>
          </w:p>
        </w:tc>
      </w:tr>
      <w:tr w:rsidR="00712ABC" w:rsidRPr="005F7EB0" w14:paraId="418FCCCE" w14:textId="77777777" w:rsidTr="00F91439">
        <w:trPr>
          <w:cantSplit/>
          <w:jc w:val="center"/>
          <w:ins w:id="556" w:author="LM Ericsson User2" w:date="2021-04-20T19:43:00Z"/>
        </w:trPr>
        <w:tc>
          <w:tcPr>
            <w:tcW w:w="7099" w:type="dxa"/>
            <w:gridSpan w:val="7"/>
          </w:tcPr>
          <w:p w14:paraId="1C4FEEFB" w14:textId="22AC0E2F" w:rsidR="00712ABC" w:rsidRPr="005F7EB0" w:rsidRDefault="00712ABC" w:rsidP="00FB4705">
            <w:pPr>
              <w:pStyle w:val="TAL"/>
              <w:rPr>
                <w:ins w:id="557" w:author="LM Ericsson User2" w:date="2021-04-20T19:43:00Z"/>
              </w:rPr>
            </w:pPr>
            <w:ins w:id="558" w:author="LM Ericsson User2" w:date="2021-04-20T19:44:00Z">
              <w:r>
                <w:t>Bits</w:t>
              </w:r>
            </w:ins>
          </w:p>
        </w:tc>
      </w:tr>
      <w:tr w:rsidR="00712ABC" w:rsidRPr="00FE320E" w14:paraId="65C020B2" w14:textId="77777777" w:rsidTr="00712ABC">
        <w:trPr>
          <w:gridAfter w:val="1"/>
          <w:wAfter w:w="11" w:type="dxa"/>
          <w:cantSplit/>
          <w:jc w:val="center"/>
          <w:ins w:id="559" w:author="LM Ericsson User2" w:date="2021-04-20T19:44:00Z"/>
        </w:trPr>
        <w:tc>
          <w:tcPr>
            <w:tcW w:w="284" w:type="dxa"/>
          </w:tcPr>
          <w:p w14:paraId="0F192ADB" w14:textId="77777777" w:rsidR="00712ABC" w:rsidRPr="004E051B" w:rsidRDefault="00712ABC" w:rsidP="00FA3413">
            <w:pPr>
              <w:pStyle w:val="TAH"/>
              <w:rPr>
                <w:ins w:id="560" w:author="LM Ericsson User2" w:date="2021-04-20T19:44:00Z"/>
              </w:rPr>
            </w:pPr>
            <w:ins w:id="561" w:author="LM Ericsson User2" w:date="2021-04-20T19:44:00Z">
              <w:r>
                <w:t>4</w:t>
              </w:r>
            </w:ins>
          </w:p>
        </w:tc>
        <w:tc>
          <w:tcPr>
            <w:tcW w:w="284" w:type="dxa"/>
          </w:tcPr>
          <w:p w14:paraId="538DC097" w14:textId="77777777" w:rsidR="00712ABC" w:rsidRPr="004E051B" w:rsidRDefault="00712ABC" w:rsidP="00FA3413">
            <w:pPr>
              <w:pStyle w:val="TAH"/>
              <w:rPr>
                <w:ins w:id="562" w:author="LM Ericsson User2" w:date="2021-04-20T19:44:00Z"/>
              </w:rPr>
            </w:pPr>
            <w:ins w:id="563" w:author="LM Ericsson User2" w:date="2021-04-20T19:44:00Z">
              <w:r>
                <w:t>3</w:t>
              </w:r>
            </w:ins>
          </w:p>
        </w:tc>
        <w:tc>
          <w:tcPr>
            <w:tcW w:w="283" w:type="dxa"/>
          </w:tcPr>
          <w:p w14:paraId="00224111" w14:textId="77777777" w:rsidR="00712ABC" w:rsidRPr="004E051B" w:rsidRDefault="00712ABC" w:rsidP="00FA3413">
            <w:pPr>
              <w:pStyle w:val="TAH"/>
              <w:rPr>
                <w:ins w:id="564" w:author="LM Ericsson User2" w:date="2021-04-20T19:44:00Z"/>
              </w:rPr>
            </w:pPr>
            <w:ins w:id="565" w:author="LM Ericsson User2" w:date="2021-04-20T19:44:00Z">
              <w:r>
                <w:t>2</w:t>
              </w:r>
            </w:ins>
          </w:p>
        </w:tc>
        <w:tc>
          <w:tcPr>
            <w:tcW w:w="284" w:type="dxa"/>
          </w:tcPr>
          <w:p w14:paraId="3D26E558" w14:textId="090D5828" w:rsidR="00712ABC" w:rsidRPr="004E051B" w:rsidRDefault="00F91439" w:rsidP="00FA3413">
            <w:pPr>
              <w:pStyle w:val="TAH"/>
              <w:rPr>
                <w:ins w:id="566" w:author="LM Ericsson User2" w:date="2021-04-20T19:44:00Z"/>
              </w:rPr>
            </w:pPr>
            <w:ins w:id="567" w:author="LM Ericsson User2" w:date="2021-04-20T22:14:00Z">
              <w:r>
                <w:t>1</w:t>
              </w:r>
            </w:ins>
          </w:p>
        </w:tc>
        <w:tc>
          <w:tcPr>
            <w:tcW w:w="5953" w:type="dxa"/>
            <w:gridSpan w:val="2"/>
          </w:tcPr>
          <w:p w14:paraId="18393558" w14:textId="77777777" w:rsidR="00712ABC" w:rsidRDefault="00712ABC" w:rsidP="00FA3413">
            <w:pPr>
              <w:pStyle w:val="TAH"/>
              <w:jc w:val="left"/>
              <w:rPr>
                <w:ins w:id="568" w:author="LM Ericsson User2" w:date="2021-04-20T19:44:00Z"/>
              </w:rPr>
            </w:pPr>
          </w:p>
        </w:tc>
      </w:tr>
      <w:tr w:rsidR="00712ABC" w:rsidRPr="00FE320E" w14:paraId="58F8CA2B" w14:textId="77777777" w:rsidTr="00712ABC">
        <w:trPr>
          <w:gridAfter w:val="1"/>
          <w:wAfter w:w="11" w:type="dxa"/>
          <w:cantSplit/>
          <w:jc w:val="center"/>
          <w:ins w:id="569" w:author="LM Ericsson User2" w:date="2021-04-20T19:44:00Z"/>
        </w:trPr>
        <w:tc>
          <w:tcPr>
            <w:tcW w:w="284" w:type="dxa"/>
          </w:tcPr>
          <w:p w14:paraId="4AD86662" w14:textId="77777777" w:rsidR="00712ABC" w:rsidRPr="004E051B" w:rsidRDefault="00712ABC" w:rsidP="00FA3413">
            <w:pPr>
              <w:pStyle w:val="TAC"/>
              <w:rPr>
                <w:ins w:id="570" w:author="LM Ericsson User2" w:date="2021-04-20T19:44:00Z"/>
              </w:rPr>
            </w:pPr>
            <w:ins w:id="571" w:author="LM Ericsson User2" w:date="2021-04-20T19:44:00Z">
              <w:r>
                <w:t>0</w:t>
              </w:r>
            </w:ins>
          </w:p>
        </w:tc>
        <w:tc>
          <w:tcPr>
            <w:tcW w:w="284" w:type="dxa"/>
          </w:tcPr>
          <w:p w14:paraId="6ADC9198" w14:textId="77777777" w:rsidR="00712ABC" w:rsidRPr="004E051B" w:rsidRDefault="00712ABC" w:rsidP="00FA3413">
            <w:pPr>
              <w:pStyle w:val="TAC"/>
              <w:rPr>
                <w:ins w:id="572" w:author="LM Ericsson User2" w:date="2021-04-20T19:44:00Z"/>
              </w:rPr>
            </w:pPr>
            <w:ins w:id="573" w:author="LM Ericsson User2" w:date="2021-04-20T19:44:00Z">
              <w:r>
                <w:t>0</w:t>
              </w:r>
            </w:ins>
          </w:p>
        </w:tc>
        <w:tc>
          <w:tcPr>
            <w:tcW w:w="283" w:type="dxa"/>
          </w:tcPr>
          <w:p w14:paraId="2ACA65D0" w14:textId="77777777" w:rsidR="00712ABC" w:rsidRPr="004E051B" w:rsidRDefault="00712ABC" w:rsidP="00FA3413">
            <w:pPr>
              <w:pStyle w:val="TAC"/>
              <w:rPr>
                <w:ins w:id="574" w:author="LM Ericsson User2" w:date="2021-04-20T19:44:00Z"/>
              </w:rPr>
            </w:pPr>
            <w:ins w:id="575" w:author="LM Ericsson User2" w:date="2021-04-20T19:44:00Z">
              <w:r>
                <w:t>0</w:t>
              </w:r>
            </w:ins>
          </w:p>
        </w:tc>
        <w:tc>
          <w:tcPr>
            <w:tcW w:w="284" w:type="dxa"/>
          </w:tcPr>
          <w:p w14:paraId="31B09E20" w14:textId="4AE72435" w:rsidR="00712ABC" w:rsidRPr="004E051B" w:rsidRDefault="00F91439" w:rsidP="00FA3413">
            <w:pPr>
              <w:pStyle w:val="TAC"/>
              <w:rPr>
                <w:ins w:id="576" w:author="LM Ericsson User2" w:date="2021-04-20T19:44:00Z"/>
              </w:rPr>
            </w:pPr>
            <w:ins w:id="577" w:author="LM Ericsson User2" w:date="2021-04-20T22:14:00Z">
              <w:r>
                <w:t>0</w:t>
              </w:r>
            </w:ins>
          </w:p>
        </w:tc>
        <w:tc>
          <w:tcPr>
            <w:tcW w:w="5953" w:type="dxa"/>
            <w:gridSpan w:val="2"/>
          </w:tcPr>
          <w:p w14:paraId="5FAF08FD" w14:textId="77777777" w:rsidR="00712ABC" w:rsidRDefault="00712ABC" w:rsidP="00FA3413">
            <w:pPr>
              <w:pStyle w:val="TAL"/>
              <w:rPr>
                <w:ins w:id="578" w:author="LM Ericsson User2" w:date="2021-04-20T19:44:00Z"/>
              </w:rPr>
            </w:pPr>
            <w:ins w:id="579" w:author="LM Ericsson User2" w:date="2021-04-20T19:44:00Z">
              <w:r>
                <w:t>1 element</w:t>
              </w:r>
            </w:ins>
          </w:p>
        </w:tc>
      </w:tr>
      <w:tr w:rsidR="00712ABC" w:rsidRPr="00FE320E" w14:paraId="4B182514" w14:textId="77777777" w:rsidTr="00F91439">
        <w:trPr>
          <w:gridAfter w:val="1"/>
          <w:wAfter w:w="11" w:type="dxa"/>
          <w:cantSplit/>
          <w:jc w:val="center"/>
          <w:ins w:id="580" w:author="LM Ericsson User2" w:date="2021-04-20T19:45:00Z"/>
        </w:trPr>
        <w:tc>
          <w:tcPr>
            <w:tcW w:w="284" w:type="dxa"/>
          </w:tcPr>
          <w:p w14:paraId="286211C5" w14:textId="77777777" w:rsidR="00712ABC" w:rsidRPr="004E051B" w:rsidRDefault="00712ABC" w:rsidP="00FA3413">
            <w:pPr>
              <w:pStyle w:val="TAC"/>
              <w:rPr>
                <w:ins w:id="581" w:author="LM Ericsson User2" w:date="2021-04-20T19:45:00Z"/>
              </w:rPr>
            </w:pPr>
            <w:ins w:id="582" w:author="LM Ericsson User2" w:date="2021-04-20T19:45:00Z">
              <w:r>
                <w:t>0</w:t>
              </w:r>
            </w:ins>
          </w:p>
        </w:tc>
        <w:tc>
          <w:tcPr>
            <w:tcW w:w="284" w:type="dxa"/>
          </w:tcPr>
          <w:p w14:paraId="55508CB4" w14:textId="77777777" w:rsidR="00712ABC" w:rsidRPr="004E051B" w:rsidRDefault="00712ABC" w:rsidP="00FA3413">
            <w:pPr>
              <w:pStyle w:val="TAC"/>
              <w:rPr>
                <w:ins w:id="583" w:author="LM Ericsson User2" w:date="2021-04-20T19:45:00Z"/>
              </w:rPr>
            </w:pPr>
            <w:ins w:id="584" w:author="LM Ericsson User2" w:date="2021-04-20T19:45:00Z">
              <w:r>
                <w:t>0</w:t>
              </w:r>
            </w:ins>
          </w:p>
        </w:tc>
        <w:tc>
          <w:tcPr>
            <w:tcW w:w="283" w:type="dxa"/>
          </w:tcPr>
          <w:p w14:paraId="0E32C2F0" w14:textId="4CF4D862" w:rsidR="00712ABC" w:rsidRPr="004E051B" w:rsidRDefault="00F91439" w:rsidP="00FA3413">
            <w:pPr>
              <w:pStyle w:val="TAC"/>
              <w:rPr>
                <w:ins w:id="585" w:author="LM Ericsson User2" w:date="2021-04-20T19:45:00Z"/>
              </w:rPr>
            </w:pPr>
            <w:ins w:id="586" w:author="LM Ericsson User2" w:date="2021-04-20T22:13:00Z">
              <w:r>
                <w:t>1</w:t>
              </w:r>
            </w:ins>
          </w:p>
        </w:tc>
        <w:tc>
          <w:tcPr>
            <w:tcW w:w="284" w:type="dxa"/>
          </w:tcPr>
          <w:p w14:paraId="4C6D3A18" w14:textId="2064DF3F" w:rsidR="00712ABC" w:rsidRPr="004E051B" w:rsidRDefault="00F91439" w:rsidP="00FA3413">
            <w:pPr>
              <w:pStyle w:val="TAC"/>
              <w:rPr>
                <w:ins w:id="587" w:author="LM Ericsson User2" w:date="2021-04-20T19:45:00Z"/>
              </w:rPr>
            </w:pPr>
            <w:ins w:id="588" w:author="LM Ericsson User2" w:date="2021-04-20T22:14:00Z">
              <w:r>
                <w:t>0</w:t>
              </w:r>
            </w:ins>
          </w:p>
        </w:tc>
        <w:tc>
          <w:tcPr>
            <w:tcW w:w="5953" w:type="dxa"/>
            <w:gridSpan w:val="2"/>
          </w:tcPr>
          <w:p w14:paraId="155A7A72" w14:textId="4E7BF344" w:rsidR="00712ABC" w:rsidRDefault="00F91439" w:rsidP="00FA3413">
            <w:pPr>
              <w:pStyle w:val="TAL"/>
              <w:rPr>
                <w:ins w:id="589" w:author="LM Ericsson User2" w:date="2021-04-20T19:45:00Z"/>
              </w:rPr>
            </w:pPr>
            <w:ins w:id="590" w:author="LM Ericsson User2" w:date="2021-04-20T22:10:00Z">
              <w:r>
                <w:t>2</w:t>
              </w:r>
            </w:ins>
            <w:ins w:id="591" w:author="LM Ericsson User2" w:date="2021-04-20T19:45:00Z">
              <w:r w:rsidR="00712ABC">
                <w:t xml:space="preserve"> </w:t>
              </w:r>
              <w:proofErr w:type="gramStart"/>
              <w:r w:rsidR="00712ABC">
                <w:t>element</w:t>
              </w:r>
              <w:proofErr w:type="gramEnd"/>
            </w:ins>
          </w:p>
        </w:tc>
      </w:tr>
      <w:tr w:rsidR="00F91439" w:rsidRPr="00FE320E" w14:paraId="00F4BE3F" w14:textId="77777777" w:rsidTr="00F91439">
        <w:trPr>
          <w:gridAfter w:val="1"/>
          <w:wAfter w:w="11" w:type="dxa"/>
          <w:cantSplit/>
          <w:jc w:val="center"/>
          <w:ins w:id="592" w:author="LM Ericsson User2" w:date="2021-04-20T22:10:00Z"/>
        </w:trPr>
        <w:tc>
          <w:tcPr>
            <w:tcW w:w="284" w:type="dxa"/>
          </w:tcPr>
          <w:p w14:paraId="063B1A48" w14:textId="08F86FC3" w:rsidR="00F91439" w:rsidRPr="004E051B" w:rsidRDefault="00F91439" w:rsidP="00FA3413">
            <w:pPr>
              <w:pStyle w:val="TAC"/>
              <w:rPr>
                <w:ins w:id="593" w:author="LM Ericsson User2" w:date="2021-04-20T22:10:00Z"/>
              </w:rPr>
            </w:pPr>
          </w:p>
        </w:tc>
        <w:tc>
          <w:tcPr>
            <w:tcW w:w="284" w:type="dxa"/>
          </w:tcPr>
          <w:p w14:paraId="246BEC0A" w14:textId="51E994A5" w:rsidR="00F91439" w:rsidRPr="004E051B" w:rsidRDefault="00F91439" w:rsidP="00FA3413">
            <w:pPr>
              <w:pStyle w:val="TAC"/>
              <w:rPr>
                <w:ins w:id="594" w:author="LM Ericsson User2" w:date="2021-04-20T22:10:00Z"/>
              </w:rPr>
            </w:pPr>
          </w:p>
        </w:tc>
        <w:tc>
          <w:tcPr>
            <w:tcW w:w="283" w:type="dxa"/>
          </w:tcPr>
          <w:p w14:paraId="5B4AF1BB" w14:textId="283E4C34" w:rsidR="00F91439" w:rsidRPr="004E051B" w:rsidRDefault="00F91439" w:rsidP="00FA3413">
            <w:pPr>
              <w:pStyle w:val="TAC"/>
              <w:rPr>
                <w:ins w:id="595" w:author="LM Ericsson User2" w:date="2021-04-20T22:10:00Z"/>
              </w:rPr>
            </w:pPr>
            <w:ins w:id="596" w:author="LM Ericsson User2" w:date="2021-04-20T22:13:00Z">
              <w:r>
                <w:t>…</w:t>
              </w:r>
            </w:ins>
          </w:p>
        </w:tc>
        <w:tc>
          <w:tcPr>
            <w:tcW w:w="284" w:type="dxa"/>
          </w:tcPr>
          <w:p w14:paraId="65287251" w14:textId="35C270EB" w:rsidR="00F91439" w:rsidRPr="004E051B" w:rsidRDefault="00F91439" w:rsidP="00FA3413">
            <w:pPr>
              <w:pStyle w:val="TAC"/>
              <w:rPr>
                <w:ins w:id="597" w:author="LM Ericsson User2" w:date="2021-04-20T22:10:00Z"/>
              </w:rPr>
            </w:pPr>
          </w:p>
        </w:tc>
        <w:tc>
          <w:tcPr>
            <w:tcW w:w="5953" w:type="dxa"/>
            <w:gridSpan w:val="2"/>
          </w:tcPr>
          <w:p w14:paraId="5BB67008" w14:textId="47B6C2C5" w:rsidR="00F91439" w:rsidRDefault="00F91439" w:rsidP="00FA3413">
            <w:pPr>
              <w:pStyle w:val="TAL"/>
              <w:rPr>
                <w:ins w:id="598" w:author="LM Ericsson User2" w:date="2021-04-20T22:10:00Z"/>
              </w:rPr>
            </w:pPr>
          </w:p>
        </w:tc>
      </w:tr>
      <w:tr w:rsidR="00F91439" w:rsidRPr="00FE320E" w14:paraId="4D1DF9FC" w14:textId="77777777" w:rsidTr="00F91439">
        <w:trPr>
          <w:gridAfter w:val="1"/>
          <w:wAfter w:w="11" w:type="dxa"/>
          <w:cantSplit/>
          <w:jc w:val="center"/>
          <w:ins w:id="599" w:author="LM Ericsson User2" w:date="2021-04-20T22:10:00Z"/>
        </w:trPr>
        <w:tc>
          <w:tcPr>
            <w:tcW w:w="284" w:type="dxa"/>
          </w:tcPr>
          <w:p w14:paraId="45BBDF4D" w14:textId="4891D1E6" w:rsidR="00F91439" w:rsidRPr="004E051B" w:rsidRDefault="00F91439" w:rsidP="00FA3413">
            <w:pPr>
              <w:pStyle w:val="TAC"/>
              <w:rPr>
                <w:ins w:id="600" w:author="LM Ericsson User2" w:date="2021-04-20T22:10:00Z"/>
              </w:rPr>
            </w:pPr>
            <w:ins w:id="601" w:author="LM Ericsson User2" w:date="2021-04-20T22:14:00Z">
              <w:r>
                <w:t>0</w:t>
              </w:r>
            </w:ins>
          </w:p>
        </w:tc>
        <w:tc>
          <w:tcPr>
            <w:tcW w:w="284" w:type="dxa"/>
          </w:tcPr>
          <w:p w14:paraId="53725919" w14:textId="11C91E1E" w:rsidR="00F91439" w:rsidRPr="004E051B" w:rsidRDefault="00F91439" w:rsidP="00FA3413">
            <w:pPr>
              <w:pStyle w:val="TAC"/>
              <w:rPr>
                <w:ins w:id="602" w:author="LM Ericsson User2" w:date="2021-04-20T22:10:00Z"/>
              </w:rPr>
            </w:pPr>
            <w:ins w:id="603" w:author="LM Ericsson User2" w:date="2021-04-20T22:14:00Z">
              <w:r>
                <w:t>1</w:t>
              </w:r>
            </w:ins>
          </w:p>
        </w:tc>
        <w:tc>
          <w:tcPr>
            <w:tcW w:w="283" w:type="dxa"/>
          </w:tcPr>
          <w:p w14:paraId="64D102E6" w14:textId="526D45B1" w:rsidR="00F91439" w:rsidRPr="004E051B" w:rsidRDefault="00F91439" w:rsidP="00FA3413">
            <w:pPr>
              <w:pStyle w:val="TAC"/>
              <w:rPr>
                <w:ins w:id="604" w:author="LM Ericsson User2" w:date="2021-04-20T22:10:00Z"/>
              </w:rPr>
            </w:pPr>
            <w:ins w:id="605" w:author="LM Ericsson User2" w:date="2021-04-20T22:14:00Z">
              <w:r>
                <w:t>1</w:t>
              </w:r>
            </w:ins>
          </w:p>
        </w:tc>
        <w:tc>
          <w:tcPr>
            <w:tcW w:w="284" w:type="dxa"/>
          </w:tcPr>
          <w:p w14:paraId="41692432" w14:textId="58D52D21" w:rsidR="00F91439" w:rsidRPr="004E051B" w:rsidRDefault="00F91439" w:rsidP="00FA3413">
            <w:pPr>
              <w:pStyle w:val="TAC"/>
              <w:rPr>
                <w:ins w:id="606" w:author="LM Ericsson User2" w:date="2021-04-20T22:10:00Z"/>
              </w:rPr>
            </w:pPr>
            <w:ins w:id="607" w:author="LM Ericsson User2" w:date="2021-04-20T22:14:00Z">
              <w:r>
                <w:t>0</w:t>
              </w:r>
            </w:ins>
          </w:p>
        </w:tc>
        <w:tc>
          <w:tcPr>
            <w:tcW w:w="5953" w:type="dxa"/>
            <w:gridSpan w:val="2"/>
          </w:tcPr>
          <w:p w14:paraId="799E688E" w14:textId="1386C2AB" w:rsidR="00F91439" w:rsidRDefault="00F91439" w:rsidP="00FA3413">
            <w:pPr>
              <w:pStyle w:val="TAL"/>
              <w:rPr>
                <w:ins w:id="608" w:author="LM Ericsson User2" w:date="2021-04-20T22:10:00Z"/>
              </w:rPr>
            </w:pPr>
            <w:ins w:id="609" w:author="LM Ericsson User2" w:date="2021-04-20T22:10:00Z">
              <w:r>
                <w:t xml:space="preserve">7 </w:t>
              </w:r>
              <w:proofErr w:type="gramStart"/>
              <w:r>
                <w:t>element</w:t>
              </w:r>
              <w:proofErr w:type="gramEnd"/>
            </w:ins>
          </w:p>
        </w:tc>
      </w:tr>
      <w:tr w:rsidR="00F91439" w:rsidRPr="00FE320E" w14:paraId="5238AFEA" w14:textId="77777777" w:rsidTr="00F91439">
        <w:trPr>
          <w:gridAfter w:val="1"/>
          <w:wAfter w:w="11" w:type="dxa"/>
          <w:cantSplit/>
          <w:jc w:val="center"/>
          <w:ins w:id="610" w:author="LM Ericsson User2" w:date="2021-04-20T22:10:00Z"/>
        </w:trPr>
        <w:tc>
          <w:tcPr>
            <w:tcW w:w="284" w:type="dxa"/>
          </w:tcPr>
          <w:p w14:paraId="120C0FB1" w14:textId="77777777" w:rsidR="00F91439" w:rsidRPr="004E051B" w:rsidRDefault="00F91439" w:rsidP="00FA3413">
            <w:pPr>
              <w:pStyle w:val="TAC"/>
              <w:rPr>
                <w:ins w:id="611" w:author="LM Ericsson User2" w:date="2021-04-20T22:10:00Z"/>
              </w:rPr>
            </w:pPr>
            <w:ins w:id="612" w:author="LM Ericsson User2" w:date="2021-04-20T22:10:00Z">
              <w:r>
                <w:t>0</w:t>
              </w:r>
            </w:ins>
          </w:p>
        </w:tc>
        <w:tc>
          <w:tcPr>
            <w:tcW w:w="284" w:type="dxa"/>
          </w:tcPr>
          <w:p w14:paraId="73C2B64A" w14:textId="31113018" w:rsidR="00F91439" w:rsidRPr="004E051B" w:rsidRDefault="00F91439" w:rsidP="00FA3413">
            <w:pPr>
              <w:pStyle w:val="TAC"/>
              <w:rPr>
                <w:ins w:id="613" w:author="LM Ericsson User2" w:date="2021-04-20T22:10:00Z"/>
              </w:rPr>
            </w:pPr>
            <w:ins w:id="614" w:author="LM Ericsson User2" w:date="2021-04-20T22:14:00Z">
              <w:r>
                <w:t>1</w:t>
              </w:r>
            </w:ins>
          </w:p>
        </w:tc>
        <w:tc>
          <w:tcPr>
            <w:tcW w:w="283" w:type="dxa"/>
          </w:tcPr>
          <w:p w14:paraId="0FD82F8B" w14:textId="6602301F" w:rsidR="00F91439" w:rsidRPr="004E051B" w:rsidRDefault="00F91439" w:rsidP="00FA3413">
            <w:pPr>
              <w:pStyle w:val="TAC"/>
              <w:rPr>
                <w:ins w:id="615" w:author="LM Ericsson User2" w:date="2021-04-20T22:10:00Z"/>
              </w:rPr>
            </w:pPr>
            <w:ins w:id="616" w:author="LM Ericsson User2" w:date="2021-04-20T22:14:00Z">
              <w:r>
                <w:t>1</w:t>
              </w:r>
            </w:ins>
          </w:p>
        </w:tc>
        <w:tc>
          <w:tcPr>
            <w:tcW w:w="284" w:type="dxa"/>
          </w:tcPr>
          <w:p w14:paraId="73A4A84E" w14:textId="1255DD1D" w:rsidR="00F91439" w:rsidRPr="004E051B" w:rsidRDefault="00F91439" w:rsidP="00FA3413">
            <w:pPr>
              <w:pStyle w:val="TAC"/>
              <w:rPr>
                <w:ins w:id="617" w:author="LM Ericsson User2" w:date="2021-04-20T22:10:00Z"/>
              </w:rPr>
            </w:pPr>
            <w:ins w:id="618" w:author="LM Ericsson User2" w:date="2021-04-20T22:15:00Z">
              <w:r>
                <w:t>1</w:t>
              </w:r>
            </w:ins>
          </w:p>
        </w:tc>
        <w:tc>
          <w:tcPr>
            <w:tcW w:w="5953" w:type="dxa"/>
            <w:gridSpan w:val="2"/>
          </w:tcPr>
          <w:p w14:paraId="0ED9BD1D" w14:textId="389B160E" w:rsidR="00F91439" w:rsidRDefault="00F91439" w:rsidP="00FA3413">
            <w:pPr>
              <w:pStyle w:val="TAL"/>
              <w:rPr>
                <w:ins w:id="619" w:author="LM Ericsson User2" w:date="2021-04-20T22:10:00Z"/>
              </w:rPr>
            </w:pPr>
            <w:ins w:id="620" w:author="LM Ericsson User2" w:date="2021-04-20T22:11:00Z">
              <w:r>
                <w:t>8</w:t>
              </w:r>
            </w:ins>
            <w:ins w:id="621" w:author="LM Ericsson User2" w:date="2021-04-20T22:10:00Z">
              <w:r>
                <w:t xml:space="preserve"> </w:t>
              </w:r>
              <w:proofErr w:type="gramStart"/>
              <w:r>
                <w:t>element</w:t>
              </w:r>
              <w:proofErr w:type="gramEnd"/>
            </w:ins>
          </w:p>
        </w:tc>
      </w:tr>
      <w:tr w:rsidR="00712ABC" w:rsidRPr="005F7EB0" w14:paraId="0B67792B" w14:textId="77777777" w:rsidTr="00F91439">
        <w:trPr>
          <w:cantSplit/>
          <w:jc w:val="center"/>
          <w:ins w:id="622" w:author="LM Ericsson User2" w:date="2021-04-20T19:44:00Z"/>
        </w:trPr>
        <w:tc>
          <w:tcPr>
            <w:tcW w:w="7099" w:type="dxa"/>
            <w:gridSpan w:val="7"/>
          </w:tcPr>
          <w:p w14:paraId="50B002C7" w14:textId="77777777" w:rsidR="00712ABC" w:rsidRPr="005F7EB0" w:rsidRDefault="00712ABC" w:rsidP="00FB4705">
            <w:pPr>
              <w:pStyle w:val="TAL"/>
              <w:rPr>
                <w:ins w:id="623" w:author="LM Ericsson User2" w:date="2021-04-20T19:44:00Z"/>
              </w:rPr>
            </w:pPr>
          </w:p>
        </w:tc>
      </w:tr>
      <w:tr w:rsidR="00F91439" w:rsidRPr="005F7EB0" w14:paraId="626412EC" w14:textId="77777777" w:rsidTr="00F91439">
        <w:trPr>
          <w:cantSplit/>
          <w:jc w:val="center"/>
          <w:ins w:id="624" w:author="LM Ericsson User2" w:date="2021-04-20T22:15:00Z"/>
        </w:trPr>
        <w:tc>
          <w:tcPr>
            <w:tcW w:w="7099" w:type="dxa"/>
            <w:gridSpan w:val="7"/>
          </w:tcPr>
          <w:p w14:paraId="2E78911F" w14:textId="7846215E" w:rsidR="00F91439" w:rsidRPr="005F7EB0" w:rsidRDefault="00F91439" w:rsidP="00FB4705">
            <w:pPr>
              <w:pStyle w:val="TAL"/>
              <w:rPr>
                <w:ins w:id="625" w:author="LM Ericsson User2" w:date="2021-04-20T22:15:00Z"/>
              </w:rPr>
            </w:pPr>
            <w:ins w:id="626" w:author="LM Ericsson User2" w:date="2021-04-20T22:15:00Z">
              <w:r w:rsidRPr="005F7EB0">
                <w:t xml:space="preserve">All other values are unused and shall be interpreted as </w:t>
              </w:r>
              <w:r>
                <w:t>8</w:t>
              </w:r>
              <w:r w:rsidRPr="005F7EB0">
                <w:t>, if received by the UE</w:t>
              </w:r>
            </w:ins>
            <w:ins w:id="627" w:author="LM Ericsson User2" w:date="2021-04-20T22:25:00Z">
              <w:r w:rsidR="006F10E2">
                <w:t>.</w:t>
              </w:r>
            </w:ins>
          </w:p>
        </w:tc>
      </w:tr>
      <w:tr w:rsidR="00712ABC" w:rsidRPr="005F7EB0" w14:paraId="63EEB015" w14:textId="77777777" w:rsidTr="00F91439">
        <w:trPr>
          <w:cantSplit/>
          <w:jc w:val="center"/>
          <w:ins w:id="628" w:author="LM Ericsson User2" w:date="2021-04-20T19:44:00Z"/>
        </w:trPr>
        <w:tc>
          <w:tcPr>
            <w:tcW w:w="7099" w:type="dxa"/>
            <w:gridSpan w:val="7"/>
          </w:tcPr>
          <w:p w14:paraId="66C9B9ED" w14:textId="77777777" w:rsidR="00712ABC" w:rsidRPr="005F7EB0" w:rsidRDefault="00712ABC" w:rsidP="00FB4705">
            <w:pPr>
              <w:pStyle w:val="TAL"/>
              <w:rPr>
                <w:ins w:id="629" w:author="LM Ericsson User2" w:date="2021-04-20T19:44:00Z"/>
              </w:rPr>
            </w:pPr>
          </w:p>
        </w:tc>
      </w:tr>
      <w:tr w:rsidR="000B6CDC" w:rsidRPr="005F7EB0" w14:paraId="7B4CEA8B" w14:textId="77777777" w:rsidTr="00F91439">
        <w:trPr>
          <w:cantSplit/>
          <w:jc w:val="center"/>
          <w:ins w:id="630" w:author="LM Ericsson User2" w:date="2021-04-20T19:34:00Z"/>
          <w:trPrChange w:id="631" w:author="LM Ericsson User2" w:date="2021-04-20T19:36:00Z">
            <w:trPr>
              <w:gridBefore w:val="1"/>
              <w:wBefore w:w="33" w:type="dxa"/>
              <w:cantSplit/>
              <w:jc w:val="center"/>
            </w:trPr>
          </w:trPrChange>
        </w:trPr>
        <w:tc>
          <w:tcPr>
            <w:tcW w:w="7099" w:type="dxa"/>
            <w:gridSpan w:val="7"/>
            <w:tcPrChange w:id="632" w:author="LM Ericsson User2" w:date="2021-04-20T19:36:00Z">
              <w:tcPr>
                <w:tcW w:w="7094" w:type="dxa"/>
                <w:gridSpan w:val="12"/>
              </w:tcPr>
            </w:tcPrChange>
          </w:tcPr>
          <w:p w14:paraId="5D9D6C34" w14:textId="357AFCF3" w:rsidR="000B6CDC" w:rsidRPr="005F7EB0" w:rsidRDefault="000B6CDC" w:rsidP="00FB4705">
            <w:pPr>
              <w:pStyle w:val="TAL"/>
              <w:rPr>
                <w:ins w:id="633" w:author="LM Ericsson User2" w:date="2021-04-20T19:34:00Z"/>
              </w:rPr>
            </w:pPr>
            <w:ins w:id="634" w:author="LM Ericsson User2" w:date="2021-04-20T19:34:00Z">
              <w:r w:rsidRPr="005F7EB0">
                <w:t xml:space="preserve">Type of list (octet </w:t>
              </w:r>
            </w:ins>
            <w:ins w:id="635" w:author="LM Ericsson User2" w:date="2021-04-20T22:21:00Z">
              <w:r w:rsidR="006F10E2">
                <w:t>3</w:t>
              </w:r>
            </w:ins>
            <w:ins w:id="636" w:author="LM Ericsson User2" w:date="2021-04-20T19:43:00Z">
              <w:r w:rsidR="00712ABC">
                <w:t>, bit</w:t>
              </w:r>
            </w:ins>
            <w:ins w:id="637" w:author="LM Ericsson User2" w:date="2021-04-20T19:44:00Z">
              <w:r w:rsidR="00712ABC">
                <w:t>s 5 to 7)</w:t>
              </w:r>
            </w:ins>
          </w:p>
        </w:tc>
      </w:tr>
      <w:tr w:rsidR="000B6CDC" w:rsidRPr="005F7EB0" w14:paraId="23DDB8C6" w14:textId="77777777" w:rsidTr="00F91439">
        <w:trPr>
          <w:cantSplit/>
          <w:jc w:val="center"/>
          <w:ins w:id="638" w:author="LM Ericsson User2" w:date="2021-04-20T19:34:00Z"/>
          <w:trPrChange w:id="639" w:author="LM Ericsson User2" w:date="2021-04-20T19:36:00Z">
            <w:trPr>
              <w:gridBefore w:val="1"/>
              <w:wBefore w:w="33" w:type="dxa"/>
              <w:cantSplit/>
              <w:jc w:val="center"/>
            </w:trPr>
          </w:trPrChange>
        </w:trPr>
        <w:tc>
          <w:tcPr>
            <w:tcW w:w="7099" w:type="dxa"/>
            <w:gridSpan w:val="7"/>
            <w:tcPrChange w:id="640" w:author="LM Ericsson User2" w:date="2021-04-20T19:36:00Z">
              <w:tcPr>
                <w:tcW w:w="7094" w:type="dxa"/>
                <w:gridSpan w:val="12"/>
              </w:tcPr>
            </w:tcPrChange>
          </w:tcPr>
          <w:p w14:paraId="62D516EF" w14:textId="27E29EAE" w:rsidR="000B6CDC" w:rsidRPr="005F7EB0" w:rsidRDefault="000B6CDC" w:rsidP="00FB4705">
            <w:pPr>
              <w:pStyle w:val="TAL"/>
              <w:rPr>
                <w:ins w:id="641" w:author="LM Ericsson User2" w:date="2021-04-20T19:34:00Z"/>
              </w:rPr>
            </w:pPr>
            <w:ins w:id="642" w:author="LM Ericsson User2" w:date="2021-04-20T19:35:00Z">
              <w:r>
                <w:t>Bits</w:t>
              </w:r>
            </w:ins>
          </w:p>
        </w:tc>
      </w:tr>
      <w:tr w:rsidR="000B6CDC" w:rsidRPr="00FE320E" w14:paraId="521660AF" w14:textId="77777777" w:rsidTr="000B6CDC">
        <w:trPr>
          <w:gridAfter w:val="1"/>
          <w:wAfter w:w="11" w:type="dxa"/>
          <w:cantSplit/>
          <w:jc w:val="center"/>
          <w:ins w:id="643" w:author="LM Ericsson User2" w:date="2021-04-20T19:39:00Z"/>
        </w:trPr>
        <w:tc>
          <w:tcPr>
            <w:tcW w:w="284" w:type="dxa"/>
          </w:tcPr>
          <w:p w14:paraId="6ED158ED" w14:textId="5F5826BF" w:rsidR="000B6CDC" w:rsidRPr="004E051B" w:rsidRDefault="000B6CDC" w:rsidP="00FA3413">
            <w:pPr>
              <w:pStyle w:val="TAH"/>
              <w:rPr>
                <w:ins w:id="644" w:author="LM Ericsson User2" w:date="2021-04-20T19:39:00Z"/>
              </w:rPr>
            </w:pPr>
            <w:ins w:id="645" w:author="LM Ericsson User2" w:date="2021-04-20T19:39:00Z">
              <w:r>
                <w:t>7</w:t>
              </w:r>
            </w:ins>
          </w:p>
        </w:tc>
        <w:tc>
          <w:tcPr>
            <w:tcW w:w="284" w:type="dxa"/>
          </w:tcPr>
          <w:p w14:paraId="704D7388" w14:textId="6B774CB5" w:rsidR="000B6CDC" w:rsidRPr="004E051B" w:rsidRDefault="000B6CDC" w:rsidP="00FA3413">
            <w:pPr>
              <w:pStyle w:val="TAH"/>
              <w:rPr>
                <w:ins w:id="646" w:author="LM Ericsson User2" w:date="2021-04-20T19:39:00Z"/>
              </w:rPr>
            </w:pPr>
            <w:ins w:id="647" w:author="LM Ericsson User2" w:date="2021-04-20T19:39:00Z">
              <w:r>
                <w:t>6</w:t>
              </w:r>
            </w:ins>
          </w:p>
        </w:tc>
        <w:tc>
          <w:tcPr>
            <w:tcW w:w="283" w:type="dxa"/>
          </w:tcPr>
          <w:p w14:paraId="665616EC" w14:textId="6558EDA2" w:rsidR="000B6CDC" w:rsidRPr="004E051B" w:rsidRDefault="00F91439" w:rsidP="00FA3413">
            <w:pPr>
              <w:pStyle w:val="TAH"/>
              <w:rPr>
                <w:ins w:id="648" w:author="LM Ericsson User2" w:date="2021-04-20T19:39:00Z"/>
              </w:rPr>
            </w:pPr>
            <w:ins w:id="649" w:author="LM Ericsson User2" w:date="2021-04-20T22:16:00Z">
              <w:r>
                <w:t>5</w:t>
              </w:r>
            </w:ins>
          </w:p>
        </w:tc>
        <w:tc>
          <w:tcPr>
            <w:tcW w:w="284" w:type="dxa"/>
          </w:tcPr>
          <w:p w14:paraId="0FBA58F1" w14:textId="77777777" w:rsidR="000B6CDC" w:rsidRPr="004E051B" w:rsidRDefault="000B6CDC" w:rsidP="00FA3413">
            <w:pPr>
              <w:pStyle w:val="TAH"/>
              <w:rPr>
                <w:ins w:id="650" w:author="LM Ericsson User2" w:date="2021-04-20T19:39:00Z"/>
              </w:rPr>
            </w:pPr>
          </w:p>
        </w:tc>
        <w:tc>
          <w:tcPr>
            <w:tcW w:w="5953" w:type="dxa"/>
            <w:gridSpan w:val="2"/>
          </w:tcPr>
          <w:p w14:paraId="7AF2DD07" w14:textId="77777777" w:rsidR="000B6CDC" w:rsidRPr="004E051B" w:rsidRDefault="000B6CDC" w:rsidP="00FA3413">
            <w:pPr>
              <w:pStyle w:val="TAL"/>
              <w:rPr>
                <w:ins w:id="651" w:author="LM Ericsson User2" w:date="2021-04-20T19:39:00Z"/>
              </w:rPr>
            </w:pPr>
          </w:p>
        </w:tc>
      </w:tr>
      <w:tr w:rsidR="000B6CDC" w:rsidRPr="00FE320E" w14:paraId="7FA00303" w14:textId="77777777" w:rsidTr="000B6CDC">
        <w:trPr>
          <w:gridAfter w:val="1"/>
          <w:wAfter w:w="11" w:type="dxa"/>
          <w:cantSplit/>
          <w:jc w:val="center"/>
          <w:ins w:id="652" w:author="LM Ericsson User2" w:date="2021-04-20T19:39:00Z"/>
        </w:trPr>
        <w:tc>
          <w:tcPr>
            <w:tcW w:w="284" w:type="dxa"/>
          </w:tcPr>
          <w:p w14:paraId="6A1083BC" w14:textId="77777777" w:rsidR="000B6CDC" w:rsidRPr="004E051B" w:rsidRDefault="000B6CDC" w:rsidP="00FA3413">
            <w:pPr>
              <w:pStyle w:val="TAC"/>
              <w:rPr>
                <w:ins w:id="653" w:author="LM Ericsson User2" w:date="2021-04-20T19:39:00Z"/>
              </w:rPr>
            </w:pPr>
            <w:ins w:id="654" w:author="LM Ericsson User2" w:date="2021-04-20T19:39:00Z">
              <w:r>
                <w:t>0</w:t>
              </w:r>
            </w:ins>
          </w:p>
        </w:tc>
        <w:tc>
          <w:tcPr>
            <w:tcW w:w="284" w:type="dxa"/>
          </w:tcPr>
          <w:p w14:paraId="169AA502" w14:textId="77777777" w:rsidR="000B6CDC" w:rsidRPr="004E051B" w:rsidRDefault="000B6CDC" w:rsidP="00FA3413">
            <w:pPr>
              <w:pStyle w:val="TAC"/>
              <w:rPr>
                <w:ins w:id="655" w:author="LM Ericsson User2" w:date="2021-04-20T19:39:00Z"/>
              </w:rPr>
            </w:pPr>
            <w:ins w:id="656" w:author="LM Ericsson User2" w:date="2021-04-20T19:39:00Z">
              <w:r>
                <w:t>0</w:t>
              </w:r>
            </w:ins>
          </w:p>
        </w:tc>
        <w:tc>
          <w:tcPr>
            <w:tcW w:w="283" w:type="dxa"/>
          </w:tcPr>
          <w:p w14:paraId="45B8EBCF" w14:textId="1FA13D70" w:rsidR="000B6CDC" w:rsidRPr="004E051B" w:rsidRDefault="00F91439" w:rsidP="00FA3413">
            <w:pPr>
              <w:pStyle w:val="TAC"/>
              <w:rPr>
                <w:ins w:id="657" w:author="LM Ericsson User2" w:date="2021-04-20T19:39:00Z"/>
              </w:rPr>
            </w:pPr>
            <w:ins w:id="658" w:author="LM Ericsson User2" w:date="2021-04-20T22:16:00Z">
              <w:r>
                <w:t>0</w:t>
              </w:r>
            </w:ins>
          </w:p>
        </w:tc>
        <w:tc>
          <w:tcPr>
            <w:tcW w:w="284" w:type="dxa"/>
          </w:tcPr>
          <w:p w14:paraId="623B32DF" w14:textId="77777777" w:rsidR="000B6CDC" w:rsidRPr="004E051B" w:rsidRDefault="000B6CDC" w:rsidP="00FA3413">
            <w:pPr>
              <w:pStyle w:val="TAC"/>
              <w:rPr>
                <w:ins w:id="659" w:author="LM Ericsson User2" w:date="2021-04-20T19:39:00Z"/>
              </w:rPr>
            </w:pPr>
          </w:p>
        </w:tc>
        <w:tc>
          <w:tcPr>
            <w:tcW w:w="5953" w:type="dxa"/>
            <w:gridSpan w:val="2"/>
          </w:tcPr>
          <w:p w14:paraId="141B8A94" w14:textId="2CCFBA96" w:rsidR="000B6CDC" w:rsidRDefault="000B6CDC" w:rsidP="00FA3413">
            <w:pPr>
              <w:pStyle w:val="TAL"/>
              <w:rPr>
                <w:ins w:id="660" w:author="LM Ericsson User2" w:date="2021-04-20T19:39:00Z"/>
              </w:rPr>
            </w:pPr>
            <w:ins w:id="661" w:author="LM Ericsson User2" w:date="2021-04-20T19:40:00Z">
              <w:r w:rsidRPr="005F7EB0">
                <w:t xml:space="preserve">list </w:t>
              </w:r>
              <w:r>
                <w:t xml:space="preserve">of S-NSSAIs without </w:t>
              </w:r>
            </w:ins>
            <w:ins w:id="662" w:author="LM Ericsson User2" w:date="2021-04-20T19:41:00Z">
              <w:r>
                <w:t xml:space="preserve">any associated </w:t>
              </w:r>
            </w:ins>
            <w:ins w:id="663" w:author="LM Ericsson User2" w:date="2021-04-20T19:40:00Z">
              <w:r>
                <w:t>back-off timer</w:t>
              </w:r>
            </w:ins>
            <w:ins w:id="664" w:author="LM Ericsson User2" w:date="2021-04-20T19:41:00Z">
              <w:r>
                <w:t xml:space="preserve"> value</w:t>
              </w:r>
            </w:ins>
          </w:p>
        </w:tc>
      </w:tr>
      <w:tr w:rsidR="00F91439" w:rsidRPr="00FE320E" w14:paraId="68395FC5" w14:textId="77777777" w:rsidTr="000B6CDC">
        <w:trPr>
          <w:gridAfter w:val="1"/>
          <w:wAfter w:w="11" w:type="dxa"/>
          <w:cantSplit/>
          <w:jc w:val="center"/>
          <w:ins w:id="665" w:author="LM Ericsson User2" w:date="2021-04-20T22:16:00Z"/>
        </w:trPr>
        <w:tc>
          <w:tcPr>
            <w:tcW w:w="284" w:type="dxa"/>
          </w:tcPr>
          <w:p w14:paraId="2AF030E0" w14:textId="7C1BF91B" w:rsidR="00F91439" w:rsidRDefault="00F91439" w:rsidP="00FA3413">
            <w:pPr>
              <w:pStyle w:val="TAC"/>
              <w:rPr>
                <w:ins w:id="666" w:author="LM Ericsson User2" w:date="2021-04-20T22:16:00Z"/>
              </w:rPr>
            </w:pPr>
            <w:ins w:id="667" w:author="LM Ericsson User2" w:date="2021-04-20T22:16:00Z">
              <w:r>
                <w:t>0</w:t>
              </w:r>
            </w:ins>
          </w:p>
        </w:tc>
        <w:tc>
          <w:tcPr>
            <w:tcW w:w="284" w:type="dxa"/>
          </w:tcPr>
          <w:p w14:paraId="5B8FDE0F" w14:textId="0068D43F" w:rsidR="00F91439" w:rsidRDefault="00F91439" w:rsidP="00FA3413">
            <w:pPr>
              <w:pStyle w:val="TAC"/>
              <w:rPr>
                <w:ins w:id="668" w:author="LM Ericsson User2" w:date="2021-04-20T22:16:00Z"/>
              </w:rPr>
            </w:pPr>
            <w:ins w:id="669" w:author="LM Ericsson User2" w:date="2021-04-20T22:19:00Z">
              <w:r>
                <w:t>0</w:t>
              </w:r>
            </w:ins>
          </w:p>
        </w:tc>
        <w:tc>
          <w:tcPr>
            <w:tcW w:w="283" w:type="dxa"/>
          </w:tcPr>
          <w:p w14:paraId="3946D9BD" w14:textId="6C6C711D" w:rsidR="00F91439" w:rsidRDefault="00F91439" w:rsidP="00FA3413">
            <w:pPr>
              <w:pStyle w:val="TAC"/>
              <w:rPr>
                <w:ins w:id="670" w:author="LM Ericsson User2" w:date="2021-04-20T22:16:00Z"/>
              </w:rPr>
            </w:pPr>
            <w:ins w:id="671" w:author="LM Ericsson User2" w:date="2021-04-20T22:19:00Z">
              <w:r>
                <w:t>1</w:t>
              </w:r>
            </w:ins>
          </w:p>
        </w:tc>
        <w:tc>
          <w:tcPr>
            <w:tcW w:w="284" w:type="dxa"/>
          </w:tcPr>
          <w:p w14:paraId="6E1BFDE6" w14:textId="77777777" w:rsidR="00F91439" w:rsidRPr="004E051B" w:rsidRDefault="00F91439" w:rsidP="00FA3413">
            <w:pPr>
              <w:pStyle w:val="TAC"/>
              <w:rPr>
                <w:ins w:id="672" w:author="LM Ericsson User2" w:date="2021-04-20T22:16:00Z"/>
              </w:rPr>
            </w:pPr>
          </w:p>
        </w:tc>
        <w:tc>
          <w:tcPr>
            <w:tcW w:w="5953" w:type="dxa"/>
            <w:gridSpan w:val="2"/>
          </w:tcPr>
          <w:p w14:paraId="42E86361" w14:textId="0D523070" w:rsidR="00F91439" w:rsidRPr="005F7EB0" w:rsidRDefault="00F91439" w:rsidP="00FA3413">
            <w:pPr>
              <w:pStyle w:val="TAL"/>
              <w:rPr>
                <w:ins w:id="673" w:author="LM Ericsson User2" w:date="2021-04-20T22:16:00Z"/>
              </w:rPr>
            </w:pPr>
            <w:ins w:id="674" w:author="LM Ericsson User2" w:date="2021-04-20T22:17:00Z">
              <w:r w:rsidRPr="005F7EB0">
                <w:t xml:space="preserve">list </w:t>
              </w:r>
              <w:r>
                <w:t>of S-NSSAIs with one associated back-off timer value that applies to all S-NSSAIs in the list</w:t>
              </w:r>
            </w:ins>
          </w:p>
        </w:tc>
      </w:tr>
      <w:tr w:rsidR="000B6CDC" w:rsidRPr="005F7EB0" w14:paraId="424BE326" w14:textId="77777777" w:rsidTr="00F91439">
        <w:trPr>
          <w:cantSplit/>
          <w:jc w:val="center"/>
          <w:ins w:id="675" w:author="LM Ericsson User2" w:date="2021-04-20T19:34:00Z"/>
          <w:trPrChange w:id="676" w:author="LM Ericsson User2" w:date="2021-04-20T19:36:00Z">
            <w:trPr>
              <w:gridBefore w:val="1"/>
              <w:wBefore w:w="33" w:type="dxa"/>
              <w:cantSplit/>
              <w:jc w:val="center"/>
            </w:trPr>
          </w:trPrChange>
        </w:trPr>
        <w:tc>
          <w:tcPr>
            <w:tcW w:w="7099" w:type="dxa"/>
            <w:gridSpan w:val="7"/>
            <w:tcPrChange w:id="677" w:author="LM Ericsson User2" w:date="2021-04-20T19:36:00Z">
              <w:tcPr>
                <w:tcW w:w="7094" w:type="dxa"/>
                <w:gridSpan w:val="12"/>
              </w:tcPr>
            </w:tcPrChange>
          </w:tcPr>
          <w:p w14:paraId="07F7A399" w14:textId="77777777" w:rsidR="000B6CDC" w:rsidRPr="005F7EB0" w:rsidRDefault="000B6CDC" w:rsidP="00FB4705">
            <w:pPr>
              <w:pStyle w:val="TAL"/>
              <w:rPr>
                <w:ins w:id="678" w:author="LM Ericsson User2" w:date="2021-04-20T19:34:00Z"/>
              </w:rPr>
            </w:pPr>
          </w:p>
        </w:tc>
      </w:tr>
      <w:tr w:rsidR="00F91439" w:rsidRPr="005F7EB0" w14:paraId="7B81530A" w14:textId="77777777" w:rsidTr="00F91439">
        <w:trPr>
          <w:cantSplit/>
          <w:jc w:val="center"/>
          <w:ins w:id="679" w:author="LM Ericsson User2" w:date="2021-04-20T22:17:00Z"/>
        </w:trPr>
        <w:tc>
          <w:tcPr>
            <w:tcW w:w="7099" w:type="dxa"/>
            <w:gridSpan w:val="7"/>
          </w:tcPr>
          <w:p w14:paraId="57EEB422" w14:textId="50169053" w:rsidR="00F91439" w:rsidRPr="005F7EB0" w:rsidRDefault="00F91439" w:rsidP="00FB4705">
            <w:pPr>
              <w:pStyle w:val="TAL"/>
              <w:rPr>
                <w:ins w:id="680" w:author="LM Ericsson User2" w:date="2021-04-20T22:17:00Z"/>
              </w:rPr>
            </w:pPr>
            <w:ins w:id="681" w:author="LM Ericsson User2" w:date="2021-04-20T22:18:00Z">
              <w:r w:rsidRPr="005F7EB0">
                <w:t>All other values are reserved</w:t>
              </w:r>
              <w:r>
                <w:t>.</w:t>
              </w:r>
            </w:ins>
          </w:p>
        </w:tc>
      </w:tr>
      <w:tr w:rsidR="00F91439" w:rsidRPr="005F7EB0" w14:paraId="2932D763" w14:textId="77777777" w:rsidTr="00F91439">
        <w:trPr>
          <w:cantSplit/>
          <w:jc w:val="center"/>
          <w:ins w:id="682" w:author="LM Ericsson User2" w:date="2021-04-20T22:17:00Z"/>
        </w:trPr>
        <w:tc>
          <w:tcPr>
            <w:tcW w:w="7099" w:type="dxa"/>
            <w:gridSpan w:val="7"/>
          </w:tcPr>
          <w:p w14:paraId="548C6606" w14:textId="77777777" w:rsidR="00F91439" w:rsidRPr="005F7EB0" w:rsidRDefault="00F91439" w:rsidP="00FB4705">
            <w:pPr>
              <w:pStyle w:val="TAL"/>
              <w:rPr>
                <w:ins w:id="683" w:author="LM Ericsson User2" w:date="2021-04-20T22:17:00Z"/>
              </w:rPr>
            </w:pPr>
          </w:p>
        </w:tc>
      </w:tr>
      <w:tr w:rsidR="006F10E2" w:rsidRPr="005F7EB0" w14:paraId="14E0F6DE" w14:textId="77777777" w:rsidTr="00F91439">
        <w:trPr>
          <w:cantSplit/>
          <w:jc w:val="center"/>
          <w:ins w:id="684" w:author="LM Ericsson User2" w:date="2021-04-20T22:21:00Z"/>
        </w:trPr>
        <w:tc>
          <w:tcPr>
            <w:tcW w:w="7099" w:type="dxa"/>
            <w:gridSpan w:val="7"/>
          </w:tcPr>
          <w:p w14:paraId="3E4C6C3B" w14:textId="1E8C7AE9" w:rsidR="006F10E2" w:rsidRPr="005F7EB0" w:rsidRDefault="006F10E2" w:rsidP="00FB4705">
            <w:pPr>
              <w:pStyle w:val="TAL"/>
              <w:rPr>
                <w:ins w:id="685" w:author="LM Ericsson User2" w:date="2021-04-20T22:21:00Z"/>
              </w:rPr>
            </w:pPr>
            <w:proofErr w:type="spellStart"/>
            <w:ins w:id="686" w:author="LM Ericsson User2" w:date="2021-04-20T22:21:00Z">
              <w:r w:rsidRPr="005F7EB0">
                <w:t>Bit</w:t>
              </w:r>
              <w:proofErr w:type="spellEnd"/>
              <w:r w:rsidRPr="005F7EB0">
                <w:t xml:space="preserve"> 8 of octet </w:t>
              </w:r>
              <w:r>
                <w:t>3</w:t>
              </w:r>
              <w:r w:rsidRPr="005F7EB0">
                <w:t xml:space="preserve"> is spare and shall be coded as zero.</w:t>
              </w:r>
            </w:ins>
          </w:p>
        </w:tc>
      </w:tr>
      <w:tr w:rsidR="006F10E2" w:rsidRPr="005F7EB0" w14:paraId="44DBD7B8" w14:textId="77777777" w:rsidTr="00F91439">
        <w:trPr>
          <w:cantSplit/>
          <w:jc w:val="center"/>
          <w:ins w:id="687" w:author="LM Ericsson User2" w:date="2021-04-20T22:21:00Z"/>
        </w:trPr>
        <w:tc>
          <w:tcPr>
            <w:tcW w:w="7099" w:type="dxa"/>
            <w:gridSpan w:val="7"/>
          </w:tcPr>
          <w:p w14:paraId="6906CC63" w14:textId="77777777" w:rsidR="006F10E2" w:rsidRPr="005F7EB0" w:rsidRDefault="006F10E2" w:rsidP="00FB4705">
            <w:pPr>
              <w:pStyle w:val="TAL"/>
              <w:rPr>
                <w:ins w:id="688" w:author="LM Ericsson User2" w:date="2021-04-20T22:21:00Z"/>
              </w:rPr>
            </w:pPr>
          </w:p>
        </w:tc>
      </w:tr>
      <w:tr w:rsidR="00027ECD" w:rsidRPr="005F7EB0" w14:paraId="53F7A77D" w14:textId="77777777" w:rsidTr="00F91439">
        <w:trPr>
          <w:cantSplit/>
          <w:jc w:val="center"/>
          <w:trPrChange w:id="689" w:author="LM Ericsson User2" w:date="2021-04-20T19:36:00Z">
            <w:trPr>
              <w:gridBefore w:val="1"/>
              <w:wBefore w:w="33" w:type="dxa"/>
              <w:cantSplit/>
              <w:jc w:val="center"/>
            </w:trPr>
          </w:trPrChange>
        </w:trPr>
        <w:tc>
          <w:tcPr>
            <w:tcW w:w="7099" w:type="dxa"/>
            <w:gridSpan w:val="7"/>
            <w:tcPrChange w:id="690" w:author="LM Ericsson User2" w:date="2021-04-20T19:36:00Z">
              <w:tcPr>
                <w:tcW w:w="7094" w:type="dxa"/>
                <w:gridSpan w:val="12"/>
              </w:tcPr>
            </w:tcPrChange>
          </w:tcPr>
          <w:p w14:paraId="3BB2C335" w14:textId="77777777" w:rsidR="00027ECD" w:rsidRPr="005F7EB0" w:rsidRDefault="00027ECD" w:rsidP="00FB4705">
            <w:pPr>
              <w:pStyle w:val="TAL"/>
            </w:pPr>
            <w:r>
              <w:t>Rejected S-NSSAI</w:t>
            </w:r>
            <w:r w:rsidRPr="005F7EB0">
              <w:t>:</w:t>
            </w:r>
          </w:p>
        </w:tc>
      </w:tr>
      <w:tr w:rsidR="00027ECD" w:rsidRPr="005F7EB0" w14:paraId="01A451D9" w14:textId="77777777" w:rsidTr="00F91439">
        <w:trPr>
          <w:cantSplit/>
          <w:jc w:val="center"/>
          <w:trPrChange w:id="691" w:author="LM Ericsson User2" w:date="2021-04-20T19:36:00Z">
            <w:trPr>
              <w:gridBefore w:val="1"/>
              <w:wBefore w:w="33" w:type="dxa"/>
              <w:cantSplit/>
              <w:jc w:val="center"/>
            </w:trPr>
          </w:trPrChange>
        </w:trPr>
        <w:tc>
          <w:tcPr>
            <w:tcW w:w="7099" w:type="dxa"/>
            <w:gridSpan w:val="7"/>
            <w:tcPrChange w:id="692" w:author="LM Ericsson User2" w:date="2021-04-20T19:36:00Z">
              <w:tcPr>
                <w:tcW w:w="7094" w:type="dxa"/>
                <w:gridSpan w:val="12"/>
              </w:tcPr>
            </w:tcPrChange>
          </w:tcPr>
          <w:p w14:paraId="5EE13B14" w14:textId="77777777" w:rsidR="00027ECD" w:rsidRPr="005F7EB0" w:rsidRDefault="00027ECD" w:rsidP="00FB4705">
            <w:pPr>
              <w:pStyle w:val="TAL"/>
            </w:pPr>
          </w:p>
        </w:tc>
      </w:tr>
      <w:tr w:rsidR="00027ECD" w:rsidRPr="005F7EB0" w14:paraId="3BF3DEDC" w14:textId="77777777" w:rsidTr="00F91439">
        <w:trPr>
          <w:cantSplit/>
          <w:jc w:val="center"/>
          <w:trPrChange w:id="693" w:author="LM Ericsson User2" w:date="2021-04-20T19:36:00Z">
            <w:trPr>
              <w:gridBefore w:val="1"/>
              <w:wBefore w:w="33" w:type="dxa"/>
              <w:cantSplit/>
              <w:jc w:val="center"/>
            </w:trPr>
          </w:trPrChange>
        </w:trPr>
        <w:tc>
          <w:tcPr>
            <w:tcW w:w="7099" w:type="dxa"/>
            <w:gridSpan w:val="7"/>
            <w:tcPrChange w:id="694" w:author="LM Ericsson User2" w:date="2021-04-20T19:36:00Z">
              <w:tcPr>
                <w:tcW w:w="7094" w:type="dxa"/>
                <w:gridSpan w:val="12"/>
              </w:tcPr>
            </w:tcPrChange>
          </w:tcPr>
          <w:p w14:paraId="17E4B4AC" w14:textId="77777777" w:rsidR="00027ECD" w:rsidRPr="005F7EB0" w:rsidRDefault="00027ECD" w:rsidP="00FB4705">
            <w:pPr>
              <w:pStyle w:val="TAL"/>
            </w:pPr>
            <w:bookmarkStart w:id="695" w:name="_Hlk69802439"/>
            <w:r w:rsidRPr="005F7EB0">
              <w:t xml:space="preserve">Cause value (octet </w:t>
            </w:r>
            <w:r>
              <w:t>3</w:t>
            </w:r>
            <w:r w:rsidRPr="005F7EB0">
              <w:t>)</w:t>
            </w:r>
          </w:p>
        </w:tc>
      </w:tr>
      <w:tr w:rsidR="00027ECD" w:rsidRPr="005F7EB0" w14:paraId="08BCA3D3" w14:textId="77777777" w:rsidTr="00F91439">
        <w:trPr>
          <w:cantSplit/>
          <w:jc w:val="center"/>
          <w:trPrChange w:id="696" w:author="LM Ericsson User2" w:date="2021-04-20T19:36:00Z">
            <w:trPr>
              <w:gridBefore w:val="1"/>
              <w:wBefore w:w="33" w:type="dxa"/>
              <w:cantSplit/>
              <w:jc w:val="center"/>
            </w:trPr>
          </w:trPrChange>
        </w:trPr>
        <w:tc>
          <w:tcPr>
            <w:tcW w:w="7099" w:type="dxa"/>
            <w:gridSpan w:val="7"/>
            <w:tcPrChange w:id="697" w:author="LM Ericsson User2" w:date="2021-04-20T19:36:00Z">
              <w:tcPr>
                <w:tcW w:w="7094" w:type="dxa"/>
                <w:gridSpan w:val="12"/>
              </w:tcPr>
            </w:tcPrChange>
          </w:tcPr>
          <w:p w14:paraId="15B981FE" w14:textId="77777777" w:rsidR="00027ECD" w:rsidRPr="005F7EB0" w:rsidRDefault="00027ECD" w:rsidP="00FB4705">
            <w:pPr>
              <w:pStyle w:val="TAL"/>
            </w:pPr>
            <w:r w:rsidRPr="005F7EB0">
              <w:t>Bit</w:t>
            </w:r>
            <w:r>
              <w:t>s</w:t>
            </w:r>
          </w:p>
        </w:tc>
      </w:tr>
      <w:tr w:rsidR="00027ECD" w:rsidRPr="005F7EB0" w14:paraId="6C874F00" w14:textId="77777777" w:rsidTr="00F91439">
        <w:trPr>
          <w:cantSplit/>
          <w:jc w:val="center"/>
          <w:trPrChange w:id="698" w:author="LM Ericsson User2" w:date="2021-04-20T19:36:00Z">
            <w:trPr>
              <w:gridBefore w:val="1"/>
              <w:wBefore w:w="33" w:type="dxa"/>
              <w:cantSplit/>
              <w:jc w:val="center"/>
            </w:trPr>
          </w:trPrChange>
        </w:trPr>
        <w:tc>
          <w:tcPr>
            <w:tcW w:w="284" w:type="dxa"/>
            <w:tcPrChange w:id="699" w:author="LM Ericsson User2" w:date="2021-04-20T19:36:00Z">
              <w:tcPr>
                <w:tcW w:w="284" w:type="dxa"/>
                <w:gridSpan w:val="2"/>
              </w:tcPr>
            </w:tcPrChange>
          </w:tcPr>
          <w:p w14:paraId="47E5921F" w14:textId="77777777" w:rsidR="00027ECD" w:rsidRPr="005F7EB0" w:rsidRDefault="00027ECD" w:rsidP="00FB4705">
            <w:pPr>
              <w:pStyle w:val="TAH"/>
            </w:pPr>
            <w:r>
              <w:t>4</w:t>
            </w:r>
          </w:p>
        </w:tc>
        <w:tc>
          <w:tcPr>
            <w:tcW w:w="284" w:type="dxa"/>
            <w:tcPrChange w:id="700" w:author="LM Ericsson User2" w:date="2021-04-20T19:36:00Z">
              <w:tcPr>
                <w:tcW w:w="284" w:type="dxa"/>
                <w:gridSpan w:val="2"/>
              </w:tcPr>
            </w:tcPrChange>
          </w:tcPr>
          <w:p w14:paraId="4D237924" w14:textId="77777777" w:rsidR="00027ECD" w:rsidRPr="005F7EB0" w:rsidRDefault="00027ECD" w:rsidP="00FB4705">
            <w:pPr>
              <w:pStyle w:val="TAH"/>
            </w:pPr>
            <w:r>
              <w:t>3</w:t>
            </w:r>
          </w:p>
        </w:tc>
        <w:tc>
          <w:tcPr>
            <w:tcW w:w="283" w:type="dxa"/>
            <w:tcPrChange w:id="701" w:author="LM Ericsson User2" w:date="2021-04-20T19:36:00Z">
              <w:tcPr>
                <w:tcW w:w="283" w:type="dxa"/>
                <w:gridSpan w:val="2"/>
              </w:tcPr>
            </w:tcPrChange>
          </w:tcPr>
          <w:p w14:paraId="64EB37A9" w14:textId="77777777" w:rsidR="00027ECD" w:rsidRPr="005F7EB0" w:rsidRDefault="00027ECD" w:rsidP="00FB4705">
            <w:pPr>
              <w:pStyle w:val="TAH"/>
            </w:pPr>
            <w:r>
              <w:t>2</w:t>
            </w:r>
          </w:p>
        </w:tc>
        <w:tc>
          <w:tcPr>
            <w:tcW w:w="284" w:type="dxa"/>
            <w:tcPrChange w:id="702" w:author="LM Ericsson User2" w:date="2021-04-20T19:36:00Z">
              <w:tcPr>
                <w:tcW w:w="284" w:type="dxa"/>
                <w:gridSpan w:val="2"/>
              </w:tcPr>
            </w:tcPrChange>
          </w:tcPr>
          <w:p w14:paraId="2EC34994" w14:textId="77777777" w:rsidR="00027ECD" w:rsidRPr="005F7EB0" w:rsidRDefault="00027ECD" w:rsidP="00FB4705">
            <w:pPr>
              <w:pStyle w:val="TAH"/>
            </w:pPr>
            <w:r>
              <w:t>1</w:t>
            </w:r>
          </w:p>
        </w:tc>
        <w:tc>
          <w:tcPr>
            <w:tcW w:w="283" w:type="dxa"/>
            <w:tcPrChange w:id="703" w:author="LM Ericsson User2" w:date="2021-04-20T19:36:00Z">
              <w:tcPr>
                <w:tcW w:w="283" w:type="dxa"/>
              </w:tcPr>
            </w:tcPrChange>
          </w:tcPr>
          <w:p w14:paraId="14EA7DEC" w14:textId="77777777" w:rsidR="00027ECD" w:rsidRPr="005F7EB0" w:rsidRDefault="00027ECD" w:rsidP="00FB4705">
            <w:pPr>
              <w:pStyle w:val="TAL"/>
            </w:pPr>
          </w:p>
        </w:tc>
        <w:tc>
          <w:tcPr>
            <w:tcW w:w="5681" w:type="dxa"/>
            <w:gridSpan w:val="2"/>
            <w:tcPrChange w:id="704" w:author="LM Ericsson User2" w:date="2021-04-20T19:36:00Z">
              <w:tcPr>
                <w:tcW w:w="5676" w:type="dxa"/>
                <w:gridSpan w:val="3"/>
              </w:tcPr>
            </w:tcPrChange>
          </w:tcPr>
          <w:p w14:paraId="02ED8155" w14:textId="77777777" w:rsidR="00027ECD" w:rsidRPr="005F7EB0" w:rsidRDefault="00027ECD" w:rsidP="00FB4705">
            <w:pPr>
              <w:pStyle w:val="TAL"/>
            </w:pPr>
          </w:p>
        </w:tc>
      </w:tr>
      <w:tr w:rsidR="00027ECD" w:rsidRPr="005F7EB0" w14:paraId="3F106041" w14:textId="77777777" w:rsidTr="00F91439">
        <w:trPr>
          <w:cantSplit/>
          <w:jc w:val="center"/>
          <w:trPrChange w:id="705" w:author="LM Ericsson User2" w:date="2021-04-20T19:36:00Z">
            <w:trPr>
              <w:gridBefore w:val="1"/>
              <w:wBefore w:w="33" w:type="dxa"/>
              <w:cantSplit/>
              <w:jc w:val="center"/>
            </w:trPr>
          </w:trPrChange>
        </w:trPr>
        <w:tc>
          <w:tcPr>
            <w:tcW w:w="284" w:type="dxa"/>
            <w:tcPrChange w:id="706" w:author="LM Ericsson User2" w:date="2021-04-20T19:36:00Z">
              <w:tcPr>
                <w:tcW w:w="284" w:type="dxa"/>
                <w:gridSpan w:val="2"/>
              </w:tcPr>
            </w:tcPrChange>
          </w:tcPr>
          <w:p w14:paraId="1DEEAAE4" w14:textId="77777777" w:rsidR="00027ECD" w:rsidRPr="005F7EB0" w:rsidRDefault="00027ECD" w:rsidP="00FB4705">
            <w:pPr>
              <w:pStyle w:val="TAC"/>
            </w:pPr>
            <w:r w:rsidRPr="005F7EB0">
              <w:t>0</w:t>
            </w:r>
          </w:p>
        </w:tc>
        <w:tc>
          <w:tcPr>
            <w:tcW w:w="284" w:type="dxa"/>
            <w:tcPrChange w:id="707" w:author="LM Ericsson User2" w:date="2021-04-20T19:36:00Z">
              <w:tcPr>
                <w:tcW w:w="284" w:type="dxa"/>
                <w:gridSpan w:val="2"/>
              </w:tcPr>
            </w:tcPrChange>
          </w:tcPr>
          <w:p w14:paraId="681EA8FE" w14:textId="77777777" w:rsidR="00027ECD" w:rsidRPr="005F7EB0" w:rsidRDefault="00027ECD" w:rsidP="00FB4705">
            <w:pPr>
              <w:pStyle w:val="TAC"/>
            </w:pPr>
            <w:r w:rsidRPr="005F7EB0">
              <w:t>0</w:t>
            </w:r>
          </w:p>
        </w:tc>
        <w:tc>
          <w:tcPr>
            <w:tcW w:w="283" w:type="dxa"/>
            <w:tcPrChange w:id="708" w:author="LM Ericsson User2" w:date="2021-04-20T19:36:00Z">
              <w:tcPr>
                <w:tcW w:w="283" w:type="dxa"/>
                <w:gridSpan w:val="2"/>
              </w:tcPr>
            </w:tcPrChange>
          </w:tcPr>
          <w:p w14:paraId="7B461301" w14:textId="77777777" w:rsidR="00027ECD" w:rsidRPr="005F7EB0" w:rsidRDefault="00027ECD" w:rsidP="00FB4705">
            <w:pPr>
              <w:pStyle w:val="TAC"/>
            </w:pPr>
            <w:r w:rsidRPr="005F7EB0">
              <w:t>0</w:t>
            </w:r>
          </w:p>
        </w:tc>
        <w:tc>
          <w:tcPr>
            <w:tcW w:w="284" w:type="dxa"/>
            <w:tcPrChange w:id="709" w:author="LM Ericsson User2" w:date="2021-04-20T19:36:00Z">
              <w:tcPr>
                <w:tcW w:w="284" w:type="dxa"/>
                <w:gridSpan w:val="2"/>
              </w:tcPr>
            </w:tcPrChange>
          </w:tcPr>
          <w:p w14:paraId="4A53FB6F" w14:textId="77777777" w:rsidR="00027ECD" w:rsidRPr="005F7EB0" w:rsidRDefault="00027ECD" w:rsidP="00FB4705">
            <w:pPr>
              <w:pStyle w:val="TAC"/>
            </w:pPr>
            <w:r w:rsidRPr="005F7EB0">
              <w:t>0</w:t>
            </w:r>
          </w:p>
        </w:tc>
        <w:tc>
          <w:tcPr>
            <w:tcW w:w="283" w:type="dxa"/>
            <w:tcPrChange w:id="710" w:author="LM Ericsson User2" w:date="2021-04-20T19:36:00Z">
              <w:tcPr>
                <w:tcW w:w="283" w:type="dxa"/>
              </w:tcPr>
            </w:tcPrChange>
          </w:tcPr>
          <w:p w14:paraId="12E1A4B9" w14:textId="77777777" w:rsidR="00027ECD" w:rsidRPr="005F7EB0" w:rsidRDefault="00027ECD" w:rsidP="00FB4705">
            <w:pPr>
              <w:pStyle w:val="TAL"/>
            </w:pPr>
          </w:p>
        </w:tc>
        <w:tc>
          <w:tcPr>
            <w:tcW w:w="5681" w:type="dxa"/>
            <w:gridSpan w:val="2"/>
            <w:tcPrChange w:id="711" w:author="LM Ericsson User2" w:date="2021-04-20T19:36:00Z">
              <w:tcPr>
                <w:tcW w:w="5676" w:type="dxa"/>
                <w:gridSpan w:val="3"/>
              </w:tcPr>
            </w:tcPrChange>
          </w:tcPr>
          <w:p w14:paraId="7579070C" w14:textId="77777777" w:rsidR="00027ECD" w:rsidRPr="005F7EB0" w:rsidRDefault="00027ECD" w:rsidP="00FB4705">
            <w:pPr>
              <w:pStyle w:val="TAL"/>
            </w:pPr>
            <w:r w:rsidRPr="005F7EB0">
              <w:rPr>
                <w:lang w:eastAsia="ko-KR"/>
              </w:rPr>
              <w:t>S-NSSAI not available in the current PLMN</w:t>
            </w:r>
            <w:r>
              <w:rPr>
                <w:lang w:eastAsia="ko-KR"/>
              </w:rPr>
              <w:t xml:space="preserve"> or SNPN</w:t>
            </w:r>
          </w:p>
        </w:tc>
      </w:tr>
      <w:tr w:rsidR="00027ECD" w:rsidRPr="005F7EB0" w14:paraId="74C0760F" w14:textId="77777777" w:rsidTr="00F91439">
        <w:trPr>
          <w:cantSplit/>
          <w:jc w:val="center"/>
          <w:trPrChange w:id="712" w:author="LM Ericsson User2" w:date="2021-04-20T19:36:00Z">
            <w:trPr>
              <w:gridBefore w:val="1"/>
              <w:wBefore w:w="33" w:type="dxa"/>
              <w:cantSplit/>
              <w:jc w:val="center"/>
            </w:trPr>
          </w:trPrChange>
        </w:trPr>
        <w:tc>
          <w:tcPr>
            <w:tcW w:w="284" w:type="dxa"/>
            <w:tcPrChange w:id="713" w:author="LM Ericsson User2" w:date="2021-04-20T19:36:00Z">
              <w:tcPr>
                <w:tcW w:w="284" w:type="dxa"/>
                <w:gridSpan w:val="2"/>
              </w:tcPr>
            </w:tcPrChange>
          </w:tcPr>
          <w:p w14:paraId="7249720E" w14:textId="77777777" w:rsidR="00027ECD" w:rsidRPr="005F7EB0" w:rsidRDefault="00027ECD" w:rsidP="00FB4705">
            <w:pPr>
              <w:pStyle w:val="TAC"/>
            </w:pPr>
            <w:r w:rsidRPr="005F7EB0">
              <w:t>0</w:t>
            </w:r>
          </w:p>
        </w:tc>
        <w:tc>
          <w:tcPr>
            <w:tcW w:w="284" w:type="dxa"/>
            <w:tcPrChange w:id="714" w:author="LM Ericsson User2" w:date="2021-04-20T19:36:00Z">
              <w:tcPr>
                <w:tcW w:w="284" w:type="dxa"/>
                <w:gridSpan w:val="2"/>
              </w:tcPr>
            </w:tcPrChange>
          </w:tcPr>
          <w:p w14:paraId="06A97821" w14:textId="77777777" w:rsidR="00027ECD" w:rsidRPr="005F7EB0" w:rsidRDefault="00027ECD" w:rsidP="00FB4705">
            <w:pPr>
              <w:pStyle w:val="TAC"/>
            </w:pPr>
            <w:r w:rsidRPr="005F7EB0">
              <w:t>0</w:t>
            </w:r>
          </w:p>
        </w:tc>
        <w:tc>
          <w:tcPr>
            <w:tcW w:w="283" w:type="dxa"/>
            <w:tcPrChange w:id="715" w:author="LM Ericsson User2" w:date="2021-04-20T19:36:00Z">
              <w:tcPr>
                <w:tcW w:w="283" w:type="dxa"/>
                <w:gridSpan w:val="2"/>
              </w:tcPr>
            </w:tcPrChange>
          </w:tcPr>
          <w:p w14:paraId="2E7232FA" w14:textId="77777777" w:rsidR="00027ECD" w:rsidRPr="005F7EB0" w:rsidRDefault="00027ECD" w:rsidP="00FB4705">
            <w:pPr>
              <w:pStyle w:val="TAC"/>
            </w:pPr>
            <w:r w:rsidRPr="005F7EB0">
              <w:t>0</w:t>
            </w:r>
          </w:p>
        </w:tc>
        <w:tc>
          <w:tcPr>
            <w:tcW w:w="284" w:type="dxa"/>
            <w:tcPrChange w:id="716" w:author="LM Ericsson User2" w:date="2021-04-20T19:36:00Z">
              <w:tcPr>
                <w:tcW w:w="284" w:type="dxa"/>
                <w:gridSpan w:val="2"/>
              </w:tcPr>
            </w:tcPrChange>
          </w:tcPr>
          <w:p w14:paraId="6E1A6201" w14:textId="77777777" w:rsidR="00027ECD" w:rsidRPr="005F7EB0" w:rsidRDefault="00027ECD" w:rsidP="00FB4705">
            <w:pPr>
              <w:pStyle w:val="TAC"/>
            </w:pPr>
            <w:r>
              <w:t>1</w:t>
            </w:r>
          </w:p>
        </w:tc>
        <w:tc>
          <w:tcPr>
            <w:tcW w:w="283" w:type="dxa"/>
            <w:tcPrChange w:id="717" w:author="LM Ericsson User2" w:date="2021-04-20T19:36:00Z">
              <w:tcPr>
                <w:tcW w:w="283" w:type="dxa"/>
              </w:tcPr>
            </w:tcPrChange>
          </w:tcPr>
          <w:p w14:paraId="052EC19E" w14:textId="77777777" w:rsidR="00027ECD" w:rsidRPr="005F7EB0" w:rsidRDefault="00027ECD" w:rsidP="00FB4705">
            <w:pPr>
              <w:pStyle w:val="TAL"/>
            </w:pPr>
          </w:p>
        </w:tc>
        <w:tc>
          <w:tcPr>
            <w:tcW w:w="5681" w:type="dxa"/>
            <w:gridSpan w:val="2"/>
            <w:tcPrChange w:id="718" w:author="LM Ericsson User2" w:date="2021-04-20T19:36:00Z">
              <w:tcPr>
                <w:tcW w:w="5676" w:type="dxa"/>
                <w:gridSpan w:val="3"/>
              </w:tcPr>
            </w:tcPrChange>
          </w:tcPr>
          <w:p w14:paraId="6DC68A9C" w14:textId="77777777" w:rsidR="00027ECD" w:rsidRPr="005F7EB0" w:rsidRDefault="00027ECD" w:rsidP="00FB4705">
            <w:pPr>
              <w:pStyle w:val="TAL"/>
            </w:pPr>
            <w:r w:rsidRPr="005F7EB0">
              <w:rPr>
                <w:lang w:eastAsia="ko-KR"/>
              </w:rPr>
              <w:t>S-NSSAI not available in the current registration area</w:t>
            </w:r>
          </w:p>
        </w:tc>
      </w:tr>
      <w:tr w:rsidR="00027ECD" w:rsidRPr="005F7EB0" w14:paraId="51A46B3E" w14:textId="77777777" w:rsidTr="00F91439">
        <w:trPr>
          <w:cantSplit/>
          <w:jc w:val="center"/>
          <w:trPrChange w:id="719" w:author="LM Ericsson User2" w:date="2021-04-20T19:36:00Z">
            <w:trPr>
              <w:gridBefore w:val="1"/>
              <w:wBefore w:w="33" w:type="dxa"/>
              <w:cantSplit/>
              <w:jc w:val="center"/>
            </w:trPr>
          </w:trPrChange>
        </w:trPr>
        <w:tc>
          <w:tcPr>
            <w:tcW w:w="284" w:type="dxa"/>
            <w:tcPrChange w:id="720" w:author="LM Ericsson User2" w:date="2021-04-20T19:36:00Z">
              <w:tcPr>
                <w:tcW w:w="284" w:type="dxa"/>
                <w:gridSpan w:val="2"/>
              </w:tcPr>
            </w:tcPrChange>
          </w:tcPr>
          <w:p w14:paraId="167E132A" w14:textId="77777777" w:rsidR="00027ECD" w:rsidRDefault="00027ECD" w:rsidP="00FB4705">
            <w:pPr>
              <w:pStyle w:val="TAC"/>
            </w:pPr>
            <w:bookmarkStart w:id="721" w:name="_Hlk47090309"/>
            <w:r>
              <w:t>0</w:t>
            </w:r>
          </w:p>
        </w:tc>
        <w:tc>
          <w:tcPr>
            <w:tcW w:w="284" w:type="dxa"/>
            <w:tcPrChange w:id="722" w:author="LM Ericsson User2" w:date="2021-04-20T19:36:00Z">
              <w:tcPr>
                <w:tcW w:w="284" w:type="dxa"/>
                <w:gridSpan w:val="2"/>
              </w:tcPr>
            </w:tcPrChange>
          </w:tcPr>
          <w:p w14:paraId="7DB1F384" w14:textId="77777777" w:rsidR="00027ECD" w:rsidRDefault="00027ECD" w:rsidP="00FB4705">
            <w:pPr>
              <w:pStyle w:val="TAC"/>
            </w:pPr>
            <w:r>
              <w:t>0</w:t>
            </w:r>
          </w:p>
        </w:tc>
        <w:tc>
          <w:tcPr>
            <w:tcW w:w="283" w:type="dxa"/>
            <w:tcPrChange w:id="723" w:author="LM Ericsson User2" w:date="2021-04-20T19:36:00Z">
              <w:tcPr>
                <w:tcW w:w="283" w:type="dxa"/>
                <w:gridSpan w:val="2"/>
              </w:tcPr>
            </w:tcPrChange>
          </w:tcPr>
          <w:p w14:paraId="2ED8172D" w14:textId="77777777" w:rsidR="00027ECD" w:rsidRDefault="00027ECD" w:rsidP="00FB4705">
            <w:pPr>
              <w:pStyle w:val="TAC"/>
              <w:rPr>
                <w:lang w:eastAsia="zh-CN"/>
              </w:rPr>
            </w:pPr>
            <w:r>
              <w:rPr>
                <w:lang w:eastAsia="zh-CN"/>
              </w:rPr>
              <w:t>1</w:t>
            </w:r>
          </w:p>
        </w:tc>
        <w:tc>
          <w:tcPr>
            <w:tcW w:w="284" w:type="dxa"/>
            <w:tcPrChange w:id="724" w:author="LM Ericsson User2" w:date="2021-04-20T19:36:00Z">
              <w:tcPr>
                <w:tcW w:w="284" w:type="dxa"/>
                <w:gridSpan w:val="2"/>
              </w:tcPr>
            </w:tcPrChange>
          </w:tcPr>
          <w:p w14:paraId="32FDD584" w14:textId="77777777" w:rsidR="00027ECD" w:rsidRDefault="00027ECD" w:rsidP="00FB4705">
            <w:pPr>
              <w:pStyle w:val="TAC"/>
              <w:rPr>
                <w:lang w:eastAsia="zh-CN"/>
              </w:rPr>
            </w:pPr>
            <w:r>
              <w:rPr>
                <w:lang w:eastAsia="zh-CN"/>
              </w:rPr>
              <w:t>0</w:t>
            </w:r>
          </w:p>
        </w:tc>
        <w:tc>
          <w:tcPr>
            <w:tcW w:w="283" w:type="dxa"/>
            <w:tcPrChange w:id="725" w:author="LM Ericsson User2" w:date="2021-04-20T19:36:00Z">
              <w:tcPr>
                <w:tcW w:w="283" w:type="dxa"/>
              </w:tcPr>
            </w:tcPrChange>
          </w:tcPr>
          <w:p w14:paraId="4EF4FD52" w14:textId="77777777" w:rsidR="00027ECD" w:rsidRPr="005F7EB0" w:rsidRDefault="00027ECD" w:rsidP="00FB4705">
            <w:pPr>
              <w:pStyle w:val="TAL"/>
            </w:pPr>
          </w:p>
        </w:tc>
        <w:tc>
          <w:tcPr>
            <w:tcW w:w="5681" w:type="dxa"/>
            <w:gridSpan w:val="2"/>
            <w:tcPrChange w:id="726" w:author="LM Ericsson User2" w:date="2021-04-20T19:36:00Z">
              <w:tcPr>
                <w:tcW w:w="5676" w:type="dxa"/>
                <w:gridSpan w:val="3"/>
              </w:tcPr>
            </w:tcPrChange>
          </w:tcPr>
          <w:p w14:paraId="27A720DC" w14:textId="77777777" w:rsidR="00027ECD" w:rsidRDefault="00027ECD" w:rsidP="00FB4705">
            <w:pPr>
              <w:pStyle w:val="TAL"/>
            </w:pPr>
            <w:r>
              <w:rPr>
                <w:lang w:eastAsia="ko-KR"/>
              </w:rPr>
              <w:t>S-NSSAI not available due to the failed or revoked network slice-specific authentication and authorization.</w:t>
            </w:r>
          </w:p>
        </w:tc>
      </w:tr>
      <w:bookmarkEnd w:id="695"/>
      <w:bookmarkEnd w:id="721"/>
      <w:tr w:rsidR="00027ECD" w:rsidRPr="005F7EB0" w14:paraId="0D7DD97F" w14:textId="77777777" w:rsidTr="00F91439">
        <w:trPr>
          <w:cantSplit/>
          <w:jc w:val="center"/>
          <w:trPrChange w:id="727" w:author="LM Ericsson User2" w:date="2021-04-20T19:36:00Z">
            <w:trPr>
              <w:gridBefore w:val="1"/>
              <w:wBefore w:w="33" w:type="dxa"/>
              <w:cantSplit/>
              <w:jc w:val="center"/>
            </w:trPr>
          </w:trPrChange>
        </w:trPr>
        <w:tc>
          <w:tcPr>
            <w:tcW w:w="7099" w:type="dxa"/>
            <w:gridSpan w:val="7"/>
            <w:tcPrChange w:id="728" w:author="LM Ericsson User2" w:date="2021-04-20T19:36:00Z">
              <w:tcPr>
                <w:tcW w:w="7094" w:type="dxa"/>
                <w:gridSpan w:val="12"/>
              </w:tcPr>
            </w:tcPrChange>
          </w:tcPr>
          <w:p w14:paraId="2BB302C4" w14:textId="77777777" w:rsidR="00027ECD" w:rsidRPr="00CC45CA" w:rsidRDefault="00027ECD" w:rsidP="00FB4705">
            <w:pPr>
              <w:pStyle w:val="TAL"/>
            </w:pPr>
            <w:r w:rsidRPr="00CC45CA">
              <w:t>All other values are reserved.</w:t>
            </w:r>
          </w:p>
        </w:tc>
      </w:tr>
      <w:tr w:rsidR="00027ECD" w:rsidRPr="005F7EB0" w14:paraId="129172CC" w14:textId="77777777" w:rsidTr="00F91439">
        <w:trPr>
          <w:cantSplit/>
          <w:jc w:val="center"/>
          <w:trPrChange w:id="729" w:author="LM Ericsson User2" w:date="2021-04-20T19:36:00Z">
            <w:trPr>
              <w:gridBefore w:val="1"/>
              <w:wBefore w:w="33" w:type="dxa"/>
              <w:cantSplit/>
              <w:jc w:val="center"/>
            </w:trPr>
          </w:trPrChange>
        </w:trPr>
        <w:tc>
          <w:tcPr>
            <w:tcW w:w="7099" w:type="dxa"/>
            <w:gridSpan w:val="7"/>
            <w:tcPrChange w:id="730" w:author="LM Ericsson User2" w:date="2021-04-20T19:36:00Z">
              <w:tcPr>
                <w:tcW w:w="7094" w:type="dxa"/>
                <w:gridSpan w:val="12"/>
              </w:tcPr>
            </w:tcPrChange>
          </w:tcPr>
          <w:p w14:paraId="300D8AC5" w14:textId="77777777" w:rsidR="00027ECD" w:rsidRPr="005F7EB0" w:rsidRDefault="00027ECD" w:rsidP="00FB4705">
            <w:pPr>
              <w:pStyle w:val="TAL"/>
            </w:pPr>
          </w:p>
        </w:tc>
      </w:tr>
      <w:tr w:rsidR="00027ECD" w:rsidRPr="005F7EB0" w14:paraId="6B9246D9" w14:textId="77777777" w:rsidTr="00F91439">
        <w:trPr>
          <w:cantSplit/>
          <w:jc w:val="center"/>
          <w:trPrChange w:id="731" w:author="LM Ericsson User2" w:date="2021-04-20T19:36:00Z">
            <w:trPr>
              <w:gridBefore w:val="1"/>
              <w:wBefore w:w="33" w:type="dxa"/>
              <w:cantSplit/>
              <w:jc w:val="center"/>
            </w:trPr>
          </w:trPrChange>
        </w:trPr>
        <w:tc>
          <w:tcPr>
            <w:tcW w:w="7099" w:type="dxa"/>
            <w:gridSpan w:val="7"/>
            <w:tcPrChange w:id="732" w:author="LM Ericsson User2" w:date="2021-04-20T19:36:00Z">
              <w:tcPr>
                <w:tcW w:w="7094" w:type="dxa"/>
                <w:gridSpan w:val="12"/>
              </w:tcPr>
            </w:tcPrChange>
          </w:tcPr>
          <w:p w14:paraId="70EDBDAB" w14:textId="77777777" w:rsidR="00027ECD" w:rsidRPr="005F7EB0" w:rsidRDefault="00027ECD" w:rsidP="00FB4705">
            <w:pPr>
              <w:pStyle w:val="TAL"/>
            </w:pPr>
            <w:r w:rsidRPr="005F7EB0">
              <w:t xml:space="preserve">Slice/service type (SST) (octet </w:t>
            </w:r>
            <w:r>
              <w:t>4</w:t>
            </w:r>
            <w:r w:rsidRPr="005F7EB0">
              <w:t>)</w:t>
            </w:r>
          </w:p>
        </w:tc>
      </w:tr>
      <w:tr w:rsidR="00027ECD" w:rsidRPr="005F7EB0" w14:paraId="68B17F77" w14:textId="77777777" w:rsidTr="00F91439">
        <w:trPr>
          <w:cantSplit/>
          <w:jc w:val="center"/>
          <w:trPrChange w:id="733" w:author="LM Ericsson User2" w:date="2021-04-20T19:36:00Z">
            <w:trPr>
              <w:gridBefore w:val="1"/>
              <w:wBefore w:w="33" w:type="dxa"/>
              <w:cantSplit/>
              <w:jc w:val="center"/>
            </w:trPr>
          </w:trPrChange>
        </w:trPr>
        <w:tc>
          <w:tcPr>
            <w:tcW w:w="7099" w:type="dxa"/>
            <w:gridSpan w:val="7"/>
            <w:tcPrChange w:id="734" w:author="LM Ericsson User2" w:date="2021-04-20T19:36:00Z">
              <w:tcPr>
                <w:tcW w:w="7094" w:type="dxa"/>
                <w:gridSpan w:val="12"/>
              </w:tcPr>
            </w:tcPrChange>
          </w:tcPr>
          <w:p w14:paraId="65B4EB3D" w14:textId="77777777" w:rsidR="00027ECD" w:rsidRPr="005F7EB0" w:rsidRDefault="00027ECD" w:rsidP="00FB4705">
            <w:pPr>
              <w:pStyle w:val="TAL"/>
            </w:pPr>
            <w:r w:rsidRPr="005F7EB0">
              <w:t xml:space="preserve">This field contains the </w:t>
            </w:r>
            <w:proofErr w:type="gramStart"/>
            <w:r w:rsidRPr="005F7EB0">
              <w:t>8 bit</w:t>
            </w:r>
            <w:proofErr w:type="gramEnd"/>
            <w:r w:rsidRPr="005F7EB0">
              <w:t xml:space="preserve"> SST value. The coding of the SST value part is defined in 3GPP TS 23.003 [4].</w:t>
            </w:r>
            <w:r>
              <w:t xml:space="preserve"> (NOTE 5)</w:t>
            </w:r>
          </w:p>
        </w:tc>
      </w:tr>
      <w:tr w:rsidR="00027ECD" w:rsidRPr="005F7EB0" w14:paraId="0445D795" w14:textId="77777777" w:rsidTr="00F91439">
        <w:trPr>
          <w:cantSplit/>
          <w:jc w:val="center"/>
          <w:trPrChange w:id="735" w:author="LM Ericsson User2" w:date="2021-04-20T19:36:00Z">
            <w:trPr>
              <w:gridBefore w:val="1"/>
              <w:wBefore w:w="33" w:type="dxa"/>
              <w:cantSplit/>
              <w:jc w:val="center"/>
            </w:trPr>
          </w:trPrChange>
        </w:trPr>
        <w:tc>
          <w:tcPr>
            <w:tcW w:w="7099" w:type="dxa"/>
            <w:gridSpan w:val="7"/>
            <w:tcPrChange w:id="736" w:author="LM Ericsson User2" w:date="2021-04-20T19:36:00Z">
              <w:tcPr>
                <w:tcW w:w="7094" w:type="dxa"/>
                <w:gridSpan w:val="12"/>
              </w:tcPr>
            </w:tcPrChange>
          </w:tcPr>
          <w:p w14:paraId="7C73DF2E" w14:textId="77777777" w:rsidR="00027ECD" w:rsidRPr="005F7EB0" w:rsidRDefault="00027ECD" w:rsidP="00FB4705">
            <w:pPr>
              <w:pStyle w:val="TAL"/>
            </w:pPr>
          </w:p>
        </w:tc>
      </w:tr>
      <w:tr w:rsidR="00027ECD" w:rsidRPr="005F7EB0" w14:paraId="7E92194E" w14:textId="77777777" w:rsidTr="00F91439">
        <w:trPr>
          <w:cantSplit/>
          <w:jc w:val="center"/>
          <w:trPrChange w:id="737" w:author="LM Ericsson User2" w:date="2021-04-20T19:36:00Z">
            <w:trPr>
              <w:gridBefore w:val="1"/>
              <w:wBefore w:w="33" w:type="dxa"/>
              <w:cantSplit/>
              <w:jc w:val="center"/>
            </w:trPr>
          </w:trPrChange>
        </w:trPr>
        <w:tc>
          <w:tcPr>
            <w:tcW w:w="7099" w:type="dxa"/>
            <w:gridSpan w:val="7"/>
            <w:tcPrChange w:id="738" w:author="LM Ericsson User2" w:date="2021-04-20T19:36:00Z">
              <w:tcPr>
                <w:tcW w:w="7094" w:type="dxa"/>
                <w:gridSpan w:val="12"/>
              </w:tcPr>
            </w:tcPrChange>
          </w:tcPr>
          <w:p w14:paraId="066C29F4" w14:textId="77777777" w:rsidR="00027ECD" w:rsidRPr="005F7EB0" w:rsidRDefault="00027ECD" w:rsidP="00FB4705">
            <w:pPr>
              <w:pStyle w:val="TAL"/>
            </w:pPr>
            <w:r w:rsidRPr="005F7EB0">
              <w:t xml:space="preserve">Slice differentiator (SD) (octet </w:t>
            </w:r>
            <w:r>
              <w:t>5</w:t>
            </w:r>
            <w:r w:rsidRPr="005F7EB0">
              <w:t xml:space="preserve"> to octet </w:t>
            </w:r>
            <w:r>
              <w:t>7</w:t>
            </w:r>
            <w:r w:rsidRPr="005F7EB0">
              <w:t>)</w:t>
            </w:r>
          </w:p>
        </w:tc>
      </w:tr>
      <w:tr w:rsidR="00027ECD" w:rsidRPr="005F7EB0" w14:paraId="7B87CEA4" w14:textId="77777777" w:rsidTr="00F91439">
        <w:trPr>
          <w:cantSplit/>
          <w:jc w:val="center"/>
          <w:trPrChange w:id="739" w:author="LM Ericsson User2" w:date="2021-04-20T19:36:00Z">
            <w:trPr>
              <w:gridBefore w:val="1"/>
              <w:wBefore w:w="33" w:type="dxa"/>
              <w:cantSplit/>
              <w:jc w:val="center"/>
            </w:trPr>
          </w:trPrChange>
        </w:trPr>
        <w:tc>
          <w:tcPr>
            <w:tcW w:w="7099" w:type="dxa"/>
            <w:gridSpan w:val="7"/>
            <w:tcPrChange w:id="740" w:author="LM Ericsson User2" w:date="2021-04-20T19:36:00Z">
              <w:tcPr>
                <w:tcW w:w="7094" w:type="dxa"/>
                <w:gridSpan w:val="12"/>
              </w:tcPr>
            </w:tcPrChange>
          </w:tcPr>
          <w:p w14:paraId="45E1B0DC" w14:textId="77777777" w:rsidR="00027ECD" w:rsidRDefault="00027ECD" w:rsidP="00FB4705">
            <w:pPr>
              <w:pStyle w:val="TAL"/>
            </w:pPr>
            <w:r w:rsidRPr="005F7EB0">
              <w:lastRenderedPageBreak/>
              <w:t xml:space="preserve">This field contains the </w:t>
            </w:r>
            <w:proofErr w:type="gramStart"/>
            <w:r w:rsidRPr="005F7EB0">
              <w:t>24 bit</w:t>
            </w:r>
            <w:proofErr w:type="gramEnd"/>
            <w:r w:rsidRPr="005F7EB0">
              <w:t xml:space="preserve"> SD value. The coding of the SD value part is defined in 3GPP TS 23.003 [4].</w:t>
            </w:r>
            <w:r>
              <w:t xml:space="preserve"> (NOTE 6)</w:t>
            </w:r>
          </w:p>
          <w:p w14:paraId="7E4AB492" w14:textId="77777777" w:rsidR="00027ECD" w:rsidRDefault="00027ECD" w:rsidP="00FB4705">
            <w:pPr>
              <w:pStyle w:val="TAL"/>
            </w:pPr>
          </w:p>
          <w:p w14:paraId="12FE3E47" w14:textId="77777777" w:rsidR="00027ECD" w:rsidRPr="005F7EB0" w:rsidRDefault="00027ECD" w:rsidP="00FB4705">
            <w:pPr>
              <w:pStyle w:val="TAL"/>
            </w:pPr>
            <w:r>
              <w:t>If the SST encoded in octet 4 is not associated with a valid SD value, and the sender needs to include a mapped HPLMN SST (octet 8) and a mapped HPLMN SD (octets 9 to 11), then the sender shall set the SD value (octets 5 to 7) to "no SD value associated with the SST".</w:t>
            </w:r>
          </w:p>
          <w:p w14:paraId="3EA7D95F" w14:textId="77777777" w:rsidR="00027ECD" w:rsidRDefault="00027ECD" w:rsidP="00FB4705">
            <w:pPr>
              <w:pStyle w:val="TAL"/>
            </w:pPr>
          </w:p>
          <w:p w14:paraId="484AF877" w14:textId="77777777" w:rsidR="00027ECD" w:rsidRDefault="00027ECD" w:rsidP="00FB4705">
            <w:pPr>
              <w:pStyle w:val="TAL"/>
            </w:pPr>
            <w:r>
              <w:t>mapped HPLMN Slice/service type (SST) (octet 8)</w:t>
            </w:r>
          </w:p>
          <w:p w14:paraId="7F2AB6BB" w14:textId="77777777" w:rsidR="00027ECD" w:rsidRDefault="00027ECD" w:rsidP="00FB4705">
            <w:pPr>
              <w:pStyle w:val="TAL"/>
            </w:pPr>
          </w:p>
          <w:p w14:paraId="24B12B68" w14:textId="77777777" w:rsidR="00027ECD" w:rsidRDefault="00027ECD" w:rsidP="00FB4705">
            <w:pPr>
              <w:pStyle w:val="TAL"/>
            </w:pPr>
            <w:r>
              <w:t xml:space="preserve">This field contains the </w:t>
            </w:r>
            <w:proofErr w:type="gramStart"/>
            <w:r>
              <w:t>8 bit</w:t>
            </w:r>
            <w:proofErr w:type="gramEnd"/>
            <w:r>
              <w:t xml:space="preserve"> SST value of an S-NSSAI in the S-NSSAI(s) of the HPLMN to which the SST value is mapped. The coding of the SST value part is defined in 3GPP TS 23.003 [4].</w:t>
            </w:r>
          </w:p>
          <w:p w14:paraId="3BDAF7D8" w14:textId="77777777" w:rsidR="00027ECD" w:rsidRDefault="00027ECD" w:rsidP="00FB4705">
            <w:pPr>
              <w:pStyle w:val="TAL"/>
            </w:pPr>
          </w:p>
          <w:p w14:paraId="5A62E2BF" w14:textId="77777777" w:rsidR="00027ECD" w:rsidRDefault="00027ECD" w:rsidP="00FB4705">
            <w:pPr>
              <w:pStyle w:val="TAL"/>
            </w:pPr>
            <w:r>
              <w:t>mapped HPLMN Slice differentiator (SD) (octet 9 to octet 11)</w:t>
            </w:r>
          </w:p>
          <w:p w14:paraId="1EA1ABF4" w14:textId="77777777" w:rsidR="00027ECD" w:rsidRDefault="00027ECD" w:rsidP="00FB4705">
            <w:pPr>
              <w:pStyle w:val="TAL"/>
            </w:pPr>
          </w:p>
          <w:p w14:paraId="3B4E7F11" w14:textId="77777777" w:rsidR="00027ECD" w:rsidRDefault="00027ECD" w:rsidP="00FB4705">
            <w:pPr>
              <w:pStyle w:val="TAL"/>
            </w:pPr>
            <w:r>
              <w:t xml:space="preserve">This field contains the </w:t>
            </w:r>
            <w:proofErr w:type="gramStart"/>
            <w:r>
              <w:t>24 bit</w:t>
            </w:r>
            <w:proofErr w:type="gramEnd"/>
            <w:r>
              <w:t xml:space="preserve"> SD value of an S-NSSAI in the S-NSSAI(s) of the HPLMN to which the SD value is mapped. The coding of the SD value part is defined in 3GPP TS 23.003 [4].</w:t>
            </w:r>
          </w:p>
          <w:p w14:paraId="4D6D7755" w14:textId="77777777" w:rsidR="00027ECD" w:rsidRPr="005F7EB0" w:rsidRDefault="00027ECD" w:rsidP="00FB4705">
            <w:pPr>
              <w:pStyle w:val="TAL"/>
            </w:pPr>
          </w:p>
        </w:tc>
      </w:tr>
      <w:tr w:rsidR="00027ECD" w:rsidRPr="005F7EB0" w:rsidDel="00F33BAB" w14:paraId="317F2591" w14:textId="77777777" w:rsidTr="00F91439">
        <w:trPr>
          <w:cantSplit/>
          <w:jc w:val="center"/>
          <w:trPrChange w:id="741" w:author="LM Ericsson User2" w:date="2021-04-20T19:36:00Z">
            <w:trPr>
              <w:gridBefore w:val="1"/>
              <w:wBefore w:w="33" w:type="dxa"/>
              <w:cantSplit/>
              <w:jc w:val="center"/>
            </w:trPr>
          </w:trPrChange>
        </w:trPr>
        <w:tc>
          <w:tcPr>
            <w:tcW w:w="7099" w:type="dxa"/>
            <w:gridSpan w:val="7"/>
            <w:tcPrChange w:id="742" w:author="LM Ericsson User2" w:date="2021-04-20T19:36:00Z">
              <w:tcPr>
                <w:tcW w:w="7094" w:type="dxa"/>
                <w:gridSpan w:val="12"/>
              </w:tcPr>
            </w:tcPrChange>
          </w:tcPr>
          <w:p w14:paraId="240F76D2" w14:textId="77777777" w:rsidR="00027ECD" w:rsidRDefault="00027ECD" w:rsidP="00FB4705">
            <w:pPr>
              <w:pStyle w:val="TAN"/>
            </w:pPr>
            <w:r w:rsidRPr="005F7EB0">
              <w:rPr>
                <w:rFonts w:hint="eastAsia"/>
              </w:rPr>
              <w:t>NOTE</w:t>
            </w:r>
            <w:r>
              <w:t> 1</w:t>
            </w:r>
            <w:r w:rsidRPr="005F7EB0">
              <w:rPr>
                <w:rFonts w:hint="eastAsia"/>
              </w:rPr>
              <w:t>:</w:t>
            </w:r>
            <w:r w:rsidRPr="005F7EB0">
              <w:tab/>
              <w:t>Octet 3</w:t>
            </w:r>
            <w:r>
              <w:t xml:space="preserve"> and</w:t>
            </w:r>
            <w:r w:rsidRPr="005F7EB0">
              <w:t xml:space="preserve"> </w:t>
            </w:r>
            <w:r>
              <w:t xml:space="preserve">octet 4 </w:t>
            </w:r>
            <w:r w:rsidRPr="005F7EB0">
              <w:t>shall always be included.</w:t>
            </w:r>
          </w:p>
          <w:p w14:paraId="004E18E8" w14:textId="77777777" w:rsidR="00027ECD" w:rsidRPr="005F7EB0" w:rsidRDefault="00027ECD" w:rsidP="00FB4705">
            <w:pPr>
              <w:pStyle w:val="TAN"/>
            </w:pPr>
            <w:r w:rsidRPr="005F7EB0">
              <w:rPr>
                <w:rFonts w:hint="eastAsia"/>
              </w:rPr>
              <w:t>NOTE</w:t>
            </w:r>
            <w:r w:rsidRPr="005F7EB0">
              <w:t> 2</w:t>
            </w:r>
            <w:r w:rsidRPr="005F7EB0">
              <w:rPr>
                <w:rFonts w:hint="eastAsia"/>
              </w:rPr>
              <w:t>:</w:t>
            </w:r>
            <w:r w:rsidRPr="005F7EB0">
              <w:tab/>
            </w:r>
            <w:r w:rsidRPr="005F7EB0">
              <w:rPr>
                <w:rFonts w:hint="eastAsia"/>
              </w:rPr>
              <w:t xml:space="preserve">If the </w:t>
            </w:r>
            <w:r>
              <w:t>octet 5 is included, then octet 6 and octet 7</w:t>
            </w:r>
            <w:r w:rsidRPr="005F7EB0">
              <w:t xml:space="preserve"> shall be included.</w:t>
            </w:r>
          </w:p>
          <w:p w14:paraId="4F1E1BC0" w14:textId="77777777" w:rsidR="00027ECD" w:rsidRPr="005F7EB0" w:rsidRDefault="00027ECD" w:rsidP="00FB4705">
            <w:pPr>
              <w:pStyle w:val="TAN"/>
            </w:pPr>
            <w:r>
              <w:t>NOTE 3:</w:t>
            </w:r>
            <w:r>
              <w:tab/>
              <w:t>If the octet 8 is included, then octets 9, 10, and 11</w:t>
            </w:r>
            <w:r w:rsidRPr="005F7EB0">
              <w:t xml:space="preserve"> may be included.</w:t>
            </w:r>
          </w:p>
          <w:p w14:paraId="511B79AE" w14:textId="77777777" w:rsidR="00027ECD" w:rsidRDefault="00027ECD" w:rsidP="00FB4705">
            <w:pPr>
              <w:pStyle w:val="TAN"/>
            </w:pPr>
            <w:r w:rsidRPr="005F7EB0">
              <w:rPr>
                <w:rFonts w:hint="eastAsia"/>
              </w:rPr>
              <w:t>NOTE</w:t>
            </w:r>
            <w:r w:rsidRPr="005F7EB0">
              <w:t> 4</w:t>
            </w:r>
            <w:r w:rsidRPr="005F7EB0">
              <w:rPr>
                <w:rFonts w:hint="eastAsia"/>
              </w:rPr>
              <w:t>:</w:t>
            </w:r>
            <w:r w:rsidRPr="005F7EB0">
              <w:tab/>
            </w:r>
            <w:r w:rsidRPr="005F7EB0">
              <w:rPr>
                <w:rFonts w:hint="eastAsia"/>
              </w:rPr>
              <w:t xml:space="preserve">If the </w:t>
            </w:r>
            <w:r>
              <w:t>octet 9</w:t>
            </w:r>
            <w:r w:rsidRPr="005F7EB0">
              <w:t xml:space="preserve"> is included, then octet </w:t>
            </w:r>
            <w:r>
              <w:t>10</w:t>
            </w:r>
            <w:r w:rsidRPr="005F7EB0">
              <w:t xml:space="preserve"> and oct</w:t>
            </w:r>
            <w:r>
              <w:t>et 11</w:t>
            </w:r>
            <w:r w:rsidRPr="005F7EB0">
              <w:t xml:space="preserve"> shall be included.</w:t>
            </w:r>
          </w:p>
          <w:p w14:paraId="2617E3C6" w14:textId="77777777" w:rsidR="00027ECD" w:rsidRDefault="00027ECD" w:rsidP="00FB4705">
            <w:pPr>
              <w:pStyle w:val="TAN"/>
              <w:rPr>
                <w:lang w:eastAsia="zh-CN"/>
              </w:rPr>
            </w:pPr>
            <w:r>
              <w:t>NOTE 5</w:t>
            </w:r>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8 bit SST value of an S-NSSAI in the S-NSSAI(s) of the HPLMN</w:t>
            </w:r>
            <w:r>
              <w:t xml:space="preserve"> and octets 8, 9, 10, and 11 shall not</w:t>
            </w:r>
            <w:r w:rsidRPr="005F7EB0">
              <w:t xml:space="preserve"> be included</w:t>
            </w:r>
            <w:r w:rsidRPr="00262139">
              <w:t>.</w:t>
            </w:r>
          </w:p>
          <w:p w14:paraId="7D89FB6B" w14:textId="77777777" w:rsidR="00027ECD" w:rsidRPr="005F7EB0" w:rsidRDefault="00027ECD" w:rsidP="00FB4705">
            <w:pPr>
              <w:pStyle w:val="TAN"/>
            </w:pPr>
            <w:r>
              <w:t>NOTE </w:t>
            </w:r>
            <w:r>
              <w:rPr>
                <w:lang w:eastAsia="zh-CN"/>
              </w:rPr>
              <w:t>6</w:t>
            </w:r>
            <w:r w:rsidRPr="001F4302">
              <w:t>:</w:t>
            </w:r>
            <w:r w:rsidRPr="005F7EB0">
              <w:tab/>
            </w:r>
            <w:r w:rsidRPr="00262139">
              <w:t xml:space="preserve">If </w:t>
            </w:r>
            <w:r>
              <w:rPr>
                <w:rFonts w:hint="eastAsia"/>
                <w:lang w:eastAsia="zh-CN"/>
              </w:rPr>
              <w:t xml:space="preserve">the Cause value is </w:t>
            </w:r>
            <w:r>
              <w:rPr>
                <w:lang w:eastAsia="zh-CN"/>
              </w:rPr>
              <w:t>“</w:t>
            </w:r>
            <w:r>
              <w:rPr>
                <w:lang w:eastAsia="ko-KR"/>
              </w:rPr>
              <w:t>S-NSSAI not available due to the failed or revoked network slice-specific authentication and authorization</w:t>
            </w:r>
            <w:r>
              <w:rPr>
                <w:lang w:eastAsia="zh-CN"/>
              </w:rPr>
              <w:t>”</w:t>
            </w:r>
            <w:r>
              <w:rPr>
                <w:rFonts w:hint="eastAsia"/>
                <w:lang w:eastAsia="zh-CN"/>
              </w:rPr>
              <w:t>,</w:t>
            </w:r>
            <w:r w:rsidRPr="00262139">
              <w:t xml:space="preserve"> this field </w:t>
            </w:r>
            <w:r w:rsidRPr="003A3B4B">
              <w:rPr>
                <w:rFonts w:hint="eastAsia"/>
                <w:lang w:eastAsia="zh-CN"/>
              </w:rPr>
              <w:t xml:space="preserve">shall </w:t>
            </w:r>
            <w:r w:rsidRPr="003A3B4B">
              <w:t>contain the</w:t>
            </w:r>
            <w:r w:rsidRPr="00262139">
              <w:t xml:space="preserve"> </w:t>
            </w:r>
            <w:r w:rsidRPr="00077F13">
              <w:t>24 bit SD</w:t>
            </w:r>
            <w:r w:rsidRPr="00262139">
              <w:t xml:space="preserve"> value of an S-NSSAI in the S-NSSAI(s) of the HPLMN</w:t>
            </w:r>
            <w:r>
              <w:t xml:space="preserve"> and octets 8, 9, 10, and 11 shall not</w:t>
            </w:r>
            <w:r w:rsidRPr="005F7EB0">
              <w:t xml:space="preserve"> be included</w:t>
            </w:r>
            <w:r w:rsidRPr="00262139">
              <w:t>.</w:t>
            </w:r>
          </w:p>
        </w:tc>
      </w:tr>
      <w:tr w:rsidR="002A02FA" w:rsidRPr="005F7EB0" w:rsidDel="00F33BAB" w14:paraId="743F6397" w14:textId="77777777" w:rsidTr="00F91439">
        <w:trPr>
          <w:cantSplit/>
          <w:jc w:val="center"/>
          <w:ins w:id="743" w:author="LM Ericsson User1" w:date="2021-04-09T08:37:00Z"/>
          <w:trPrChange w:id="744" w:author="LM Ericsson User2" w:date="2021-04-20T19:36:00Z">
            <w:trPr>
              <w:gridBefore w:val="1"/>
              <w:wBefore w:w="33" w:type="dxa"/>
              <w:cantSplit/>
              <w:jc w:val="center"/>
            </w:trPr>
          </w:trPrChange>
        </w:trPr>
        <w:tc>
          <w:tcPr>
            <w:tcW w:w="7099" w:type="dxa"/>
            <w:gridSpan w:val="7"/>
            <w:tcPrChange w:id="745" w:author="LM Ericsson User2" w:date="2021-04-20T19:36:00Z">
              <w:tcPr>
                <w:tcW w:w="7094" w:type="dxa"/>
                <w:gridSpan w:val="12"/>
              </w:tcPr>
            </w:tcPrChange>
          </w:tcPr>
          <w:p w14:paraId="36158FEE" w14:textId="77777777" w:rsidR="002A02FA" w:rsidRPr="005F7EB0" w:rsidRDefault="002A02FA" w:rsidP="00FB4705">
            <w:pPr>
              <w:pStyle w:val="TAN"/>
              <w:rPr>
                <w:ins w:id="746" w:author="LM Ericsson User1" w:date="2021-04-09T08:37:00Z"/>
              </w:rPr>
            </w:pPr>
          </w:p>
        </w:tc>
      </w:tr>
      <w:tr w:rsidR="002A02FA" w:rsidRPr="005F7EB0" w:rsidDel="00F33BAB" w14:paraId="3DB232A6" w14:textId="77777777" w:rsidTr="00F91439">
        <w:trPr>
          <w:cantSplit/>
          <w:jc w:val="center"/>
          <w:ins w:id="747" w:author="LM Ericsson User1" w:date="2021-04-09T08:38:00Z"/>
          <w:trPrChange w:id="748" w:author="LM Ericsson User2" w:date="2021-04-20T19:36:00Z">
            <w:trPr>
              <w:gridBefore w:val="1"/>
              <w:wBefore w:w="33" w:type="dxa"/>
              <w:cantSplit/>
              <w:jc w:val="center"/>
            </w:trPr>
          </w:trPrChange>
        </w:trPr>
        <w:tc>
          <w:tcPr>
            <w:tcW w:w="7099" w:type="dxa"/>
            <w:gridSpan w:val="7"/>
            <w:tcPrChange w:id="749" w:author="LM Ericsson User2" w:date="2021-04-20T19:36:00Z">
              <w:tcPr>
                <w:tcW w:w="7094" w:type="dxa"/>
                <w:gridSpan w:val="12"/>
              </w:tcPr>
            </w:tcPrChange>
          </w:tcPr>
          <w:p w14:paraId="2FD9482A" w14:textId="12101D87" w:rsidR="002A02FA" w:rsidRPr="005F7EB0" w:rsidRDefault="002A02FA">
            <w:pPr>
              <w:pStyle w:val="TAL"/>
              <w:rPr>
                <w:ins w:id="750" w:author="LM Ericsson User1" w:date="2021-04-09T08:38:00Z"/>
              </w:rPr>
              <w:pPrChange w:id="751" w:author="LM Ericsson User1" w:date="2021-04-09T08:40:00Z">
                <w:pPr>
                  <w:pStyle w:val="TAN"/>
                </w:pPr>
              </w:pPrChange>
            </w:pPr>
            <w:ins w:id="752" w:author="LM Ericsson User1" w:date="2021-04-09T08:38:00Z">
              <w:r>
                <w:t>B</w:t>
              </w:r>
              <w:r w:rsidRPr="002A02FA">
                <w:t>ack-off timer value</w:t>
              </w:r>
            </w:ins>
            <w:ins w:id="753" w:author="LM Ericsson User1" w:date="2021-04-09T08:40:00Z">
              <w:r>
                <w:t>:</w:t>
              </w:r>
            </w:ins>
          </w:p>
        </w:tc>
      </w:tr>
      <w:tr w:rsidR="002A02FA" w:rsidRPr="005F7EB0" w:rsidDel="00F33BAB" w14:paraId="104D75E9" w14:textId="77777777" w:rsidTr="00F91439">
        <w:trPr>
          <w:cantSplit/>
          <w:jc w:val="center"/>
          <w:ins w:id="754" w:author="LM Ericsson User1" w:date="2021-04-09T08:41:00Z"/>
          <w:trPrChange w:id="755" w:author="LM Ericsson User2" w:date="2021-04-20T19:36:00Z">
            <w:trPr>
              <w:gridBefore w:val="1"/>
              <w:wBefore w:w="33" w:type="dxa"/>
              <w:cantSplit/>
              <w:jc w:val="center"/>
            </w:trPr>
          </w:trPrChange>
        </w:trPr>
        <w:tc>
          <w:tcPr>
            <w:tcW w:w="7099" w:type="dxa"/>
            <w:gridSpan w:val="7"/>
            <w:tcPrChange w:id="756" w:author="LM Ericsson User2" w:date="2021-04-20T19:36:00Z">
              <w:tcPr>
                <w:tcW w:w="7094" w:type="dxa"/>
                <w:gridSpan w:val="12"/>
              </w:tcPr>
            </w:tcPrChange>
          </w:tcPr>
          <w:p w14:paraId="0F642789" w14:textId="77777777" w:rsidR="002A02FA" w:rsidRDefault="002A02FA" w:rsidP="002A02FA">
            <w:pPr>
              <w:pStyle w:val="TAL"/>
              <w:rPr>
                <w:ins w:id="757" w:author="LM Ericsson User1" w:date="2021-04-09T08:41:00Z"/>
              </w:rPr>
            </w:pPr>
          </w:p>
        </w:tc>
      </w:tr>
      <w:tr w:rsidR="002A02FA" w:rsidRPr="005F7EB0" w:rsidDel="00F33BAB" w14:paraId="0244AD84" w14:textId="77777777" w:rsidTr="00F91439">
        <w:trPr>
          <w:cantSplit/>
          <w:jc w:val="center"/>
          <w:ins w:id="758" w:author="LM Ericsson User1" w:date="2021-04-09T08:38:00Z"/>
          <w:trPrChange w:id="759" w:author="LM Ericsson User2" w:date="2021-04-20T19:36:00Z">
            <w:trPr>
              <w:gridBefore w:val="1"/>
              <w:wBefore w:w="33" w:type="dxa"/>
              <w:cantSplit/>
              <w:jc w:val="center"/>
            </w:trPr>
          </w:trPrChange>
        </w:trPr>
        <w:tc>
          <w:tcPr>
            <w:tcW w:w="7099" w:type="dxa"/>
            <w:gridSpan w:val="7"/>
            <w:tcPrChange w:id="760" w:author="LM Ericsson User2" w:date="2021-04-20T19:36:00Z">
              <w:tcPr>
                <w:tcW w:w="7094" w:type="dxa"/>
                <w:gridSpan w:val="12"/>
              </w:tcPr>
            </w:tcPrChange>
          </w:tcPr>
          <w:p w14:paraId="5D4D8719" w14:textId="06B11589" w:rsidR="002A02FA" w:rsidRPr="005F7EB0" w:rsidRDefault="002A02FA">
            <w:pPr>
              <w:pStyle w:val="TAL"/>
              <w:rPr>
                <w:ins w:id="761" w:author="LM Ericsson User1" w:date="2021-04-09T08:38:00Z"/>
              </w:rPr>
              <w:pPrChange w:id="762" w:author="LM Ericsson User1" w:date="2021-04-09T08:40:00Z">
                <w:pPr>
                  <w:pStyle w:val="TAN"/>
                </w:pPr>
              </w:pPrChange>
            </w:pPr>
            <w:ins w:id="763" w:author="LM Ericsson User1" w:date="2021-04-09T08:39:00Z">
              <w:r>
                <w:t xml:space="preserve">Back-off timer value is coded as </w:t>
              </w:r>
              <w:r w:rsidRPr="005F7EB0">
                <w:t>the length and value part of</w:t>
              </w:r>
              <w:r>
                <w:t xml:space="preserve"> GPRS timer 3 in </w:t>
              </w:r>
              <w:r w:rsidRPr="00836B24">
                <w:t>subclause</w:t>
              </w:r>
              <w:r>
                <w:t> </w:t>
              </w:r>
              <w:r w:rsidRPr="00836B24">
                <w:t>10.5.7.4a in 3GPP</w:t>
              </w:r>
              <w:r>
                <w:t> </w:t>
              </w:r>
              <w:r w:rsidRPr="00836B24">
                <w:t>TS</w:t>
              </w:r>
              <w:r>
                <w:t> </w:t>
              </w:r>
              <w:r w:rsidRPr="00836B24">
                <w:t>24.008</w:t>
              </w:r>
              <w:r>
                <w:t> </w:t>
              </w:r>
              <w:r w:rsidRPr="00836B24">
                <w:t>[12]</w:t>
              </w:r>
              <w:r>
                <w:t xml:space="preserve"> starting with the second octet</w:t>
              </w:r>
            </w:ins>
            <w:ins w:id="764" w:author="LM Ericsson User1" w:date="2021-04-09T08:40:00Z">
              <w:r>
                <w:t>.</w:t>
              </w:r>
            </w:ins>
          </w:p>
        </w:tc>
      </w:tr>
      <w:tr w:rsidR="002A02FA" w:rsidRPr="005F7EB0" w:rsidDel="00F33BAB" w14:paraId="6133D4E5" w14:textId="77777777" w:rsidTr="00F91439">
        <w:trPr>
          <w:cantSplit/>
          <w:jc w:val="center"/>
          <w:ins w:id="765" w:author="LM Ericsson User1" w:date="2021-04-09T08:39:00Z"/>
          <w:trPrChange w:id="766" w:author="LM Ericsson User2" w:date="2021-04-20T19:36:00Z">
            <w:trPr>
              <w:gridBefore w:val="1"/>
              <w:wBefore w:w="33" w:type="dxa"/>
              <w:cantSplit/>
              <w:jc w:val="center"/>
            </w:trPr>
          </w:trPrChange>
        </w:trPr>
        <w:tc>
          <w:tcPr>
            <w:tcW w:w="7099" w:type="dxa"/>
            <w:gridSpan w:val="7"/>
            <w:tcPrChange w:id="767" w:author="LM Ericsson User2" w:date="2021-04-20T19:36:00Z">
              <w:tcPr>
                <w:tcW w:w="7094" w:type="dxa"/>
                <w:gridSpan w:val="12"/>
              </w:tcPr>
            </w:tcPrChange>
          </w:tcPr>
          <w:p w14:paraId="711F84BA" w14:textId="77777777" w:rsidR="002A02FA" w:rsidRPr="005F7EB0" w:rsidRDefault="002A02FA" w:rsidP="00FB4705">
            <w:pPr>
              <w:pStyle w:val="TAN"/>
              <w:rPr>
                <w:ins w:id="768" w:author="LM Ericsson User1" w:date="2021-04-09T08:39:00Z"/>
              </w:rPr>
            </w:pPr>
          </w:p>
        </w:tc>
      </w:tr>
    </w:tbl>
    <w:p w14:paraId="46E030DF" w14:textId="77777777" w:rsidR="00750643" w:rsidRDefault="00750643" w:rsidP="00750643">
      <w:pPr>
        <w:rPr>
          <w:noProof/>
        </w:rPr>
      </w:pPr>
    </w:p>
    <w:p w14:paraId="21BFAF9C" w14:textId="77777777" w:rsidR="00750643" w:rsidRDefault="00750643" w:rsidP="00750643">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17B6EEFD" w14:textId="77777777" w:rsidR="00750643" w:rsidRDefault="00750643">
      <w:pPr>
        <w:rPr>
          <w:noProof/>
        </w:rPr>
      </w:pPr>
    </w:p>
    <w:sectPr w:rsidR="0075064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258B1" w14:textId="77777777" w:rsidR="00397823" w:rsidRDefault="00397823">
      <w:r>
        <w:separator/>
      </w:r>
    </w:p>
  </w:endnote>
  <w:endnote w:type="continuationSeparator" w:id="0">
    <w:p w14:paraId="0839391A" w14:textId="77777777" w:rsidR="00397823" w:rsidRDefault="0039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875C5" w14:textId="77777777" w:rsidR="00397823" w:rsidRDefault="00397823">
      <w:r>
        <w:separator/>
      </w:r>
    </w:p>
  </w:footnote>
  <w:footnote w:type="continuationSeparator" w:id="0">
    <w:p w14:paraId="2B9E736D" w14:textId="77777777" w:rsidR="00397823" w:rsidRDefault="00397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E029C0" w:rsidRDefault="00E029C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E029C0" w:rsidRDefault="00E02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E029C0" w:rsidRDefault="00E029C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E029C0" w:rsidRDefault="00E02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17CD3"/>
    <w:multiLevelType w:val="hybridMultilevel"/>
    <w:tmpl w:val="D98EAF8A"/>
    <w:lvl w:ilvl="0" w:tplc="07685FB4">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 w15:restartNumberingAfterBreak="0">
    <w:nsid w:val="27581BC0"/>
    <w:multiLevelType w:val="hybridMultilevel"/>
    <w:tmpl w:val="877E57D6"/>
    <w:lvl w:ilvl="0" w:tplc="12885B3C">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 Ericsson User1">
    <w15:presenceInfo w15:providerId="None" w15:userId="LM Ericsson User1"/>
  </w15:person>
  <w15:person w15:author="LM Ericsson User2">
    <w15:presenceInfo w15:providerId="None" w15:userId="LM 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ECD"/>
    <w:rsid w:val="0003371F"/>
    <w:rsid w:val="00070235"/>
    <w:rsid w:val="000823EB"/>
    <w:rsid w:val="00093BFE"/>
    <w:rsid w:val="000A1F6F"/>
    <w:rsid w:val="000A6394"/>
    <w:rsid w:val="000B6CDC"/>
    <w:rsid w:val="000B7FED"/>
    <w:rsid w:val="000C038A"/>
    <w:rsid w:val="000C6598"/>
    <w:rsid w:val="000E6087"/>
    <w:rsid w:val="00124F60"/>
    <w:rsid w:val="001435E9"/>
    <w:rsid w:val="00143DCF"/>
    <w:rsid w:val="00145D43"/>
    <w:rsid w:val="0017631B"/>
    <w:rsid w:val="00185EEA"/>
    <w:rsid w:val="00192C46"/>
    <w:rsid w:val="001A08B3"/>
    <w:rsid w:val="001A7B60"/>
    <w:rsid w:val="001B52F0"/>
    <w:rsid w:val="001B78CF"/>
    <w:rsid w:val="001B7A65"/>
    <w:rsid w:val="001D0760"/>
    <w:rsid w:val="001D5E74"/>
    <w:rsid w:val="001E41F3"/>
    <w:rsid w:val="001E44A0"/>
    <w:rsid w:val="001F4929"/>
    <w:rsid w:val="00202781"/>
    <w:rsid w:val="00222400"/>
    <w:rsid w:val="00223AC1"/>
    <w:rsid w:val="00227EAD"/>
    <w:rsid w:val="00230865"/>
    <w:rsid w:val="0026004D"/>
    <w:rsid w:val="002640DD"/>
    <w:rsid w:val="00275D12"/>
    <w:rsid w:val="00284FEB"/>
    <w:rsid w:val="002860C4"/>
    <w:rsid w:val="002A02FA"/>
    <w:rsid w:val="002A1ABE"/>
    <w:rsid w:val="002B2DF1"/>
    <w:rsid w:val="002B5741"/>
    <w:rsid w:val="002D063F"/>
    <w:rsid w:val="00305409"/>
    <w:rsid w:val="00323941"/>
    <w:rsid w:val="003542CC"/>
    <w:rsid w:val="003609EF"/>
    <w:rsid w:val="0036231A"/>
    <w:rsid w:val="00363DF6"/>
    <w:rsid w:val="003674C0"/>
    <w:rsid w:val="0037135B"/>
    <w:rsid w:val="00374DD4"/>
    <w:rsid w:val="00397823"/>
    <w:rsid w:val="003B729C"/>
    <w:rsid w:val="003E1A36"/>
    <w:rsid w:val="004049E8"/>
    <w:rsid w:val="00410371"/>
    <w:rsid w:val="004242F1"/>
    <w:rsid w:val="00472BAD"/>
    <w:rsid w:val="004A6835"/>
    <w:rsid w:val="004B75B7"/>
    <w:rsid w:val="004C6D9D"/>
    <w:rsid w:val="004D0E2F"/>
    <w:rsid w:val="004E1669"/>
    <w:rsid w:val="00512317"/>
    <w:rsid w:val="0051580D"/>
    <w:rsid w:val="0052223B"/>
    <w:rsid w:val="005411E0"/>
    <w:rsid w:val="00547111"/>
    <w:rsid w:val="0055504A"/>
    <w:rsid w:val="00570453"/>
    <w:rsid w:val="0057151C"/>
    <w:rsid w:val="00592D74"/>
    <w:rsid w:val="005E2C44"/>
    <w:rsid w:val="00613D76"/>
    <w:rsid w:val="00614239"/>
    <w:rsid w:val="00621188"/>
    <w:rsid w:val="006257ED"/>
    <w:rsid w:val="00677E82"/>
    <w:rsid w:val="00695808"/>
    <w:rsid w:val="006B46FB"/>
    <w:rsid w:val="006E21FB"/>
    <w:rsid w:val="006E7109"/>
    <w:rsid w:val="006F10E2"/>
    <w:rsid w:val="00712ABC"/>
    <w:rsid w:val="00750643"/>
    <w:rsid w:val="0076678C"/>
    <w:rsid w:val="00792342"/>
    <w:rsid w:val="00793A8A"/>
    <w:rsid w:val="007977A8"/>
    <w:rsid w:val="007B512A"/>
    <w:rsid w:val="007C2097"/>
    <w:rsid w:val="007D6A07"/>
    <w:rsid w:val="007F2ECB"/>
    <w:rsid w:val="007F357D"/>
    <w:rsid w:val="007F7259"/>
    <w:rsid w:val="00803B82"/>
    <w:rsid w:val="008040A8"/>
    <w:rsid w:val="008279FA"/>
    <w:rsid w:val="008438B9"/>
    <w:rsid w:val="00843F64"/>
    <w:rsid w:val="00860E92"/>
    <w:rsid w:val="008626E7"/>
    <w:rsid w:val="00870EE7"/>
    <w:rsid w:val="008863B9"/>
    <w:rsid w:val="0089056C"/>
    <w:rsid w:val="008A45A6"/>
    <w:rsid w:val="008F686C"/>
    <w:rsid w:val="009148DE"/>
    <w:rsid w:val="00941BFE"/>
    <w:rsid w:val="00941E30"/>
    <w:rsid w:val="009551C9"/>
    <w:rsid w:val="00963F68"/>
    <w:rsid w:val="009777D9"/>
    <w:rsid w:val="00991B88"/>
    <w:rsid w:val="009A5753"/>
    <w:rsid w:val="009A579D"/>
    <w:rsid w:val="009E012A"/>
    <w:rsid w:val="009E27D4"/>
    <w:rsid w:val="009E3297"/>
    <w:rsid w:val="009E4C97"/>
    <w:rsid w:val="009E6C24"/>
    <w:rsid w:val="009F734F"/>
    <w:rsid w:val="00A00551"/>
    <w:rsid w:val="00A03341"/>
    <w:rsid w:val="00A246B6"/>
    <w:rsid w:val="00A31F5D"/>
    <w:rsid w:val="00A47E70"/>
    <w:rsid w:val="00A50CF0"/>
    <w:rsid w:val="00A542A2"/>
    <w:rsid w:val="00A54789"/>
    <w:rsid w:val="00A56556"/>
    <w:rsid w:val="00A73816"/>
    <w:rsid w:val="00A7671C"/>
    <w:rsid w:val="00AA2CBC"/>
    <w:rsid w:val="00AB5672"/>
    <w:rsid w:val="00AB74CF"/>
    <w:rsid w:val="00AC5820"/>
    <w:rsid w:val="00AD1CD8"/>
    <w:rsid w:val="00AD32B9"/>
    <w:rsid w:val="00AD3CF5"/>
    <w:rsid w:val="00AE531B"/>
    <w:rsid w:val="00AF3A43"/>
    <w:rsid w:val="00B13543"/>
    <w:rsid w:val="00B2555D"/>
    <w:rsid w:val="00B258BB"/>
    <w:rsid w:val="00B468EF"/>
    <w:rsid w:val="00B67B97"/>
    <w:rsid w:val="00B843FC"/>
    <w:rsid w:val="00B968C8"/>
    <w:rsid w:val="00B96A99"/>
    <w:rsid w:val="00BA3EC5"/>
    <w:rsid w:val="00BA51D9"/>
    <w:rsid w:val="00BB4386"/>
    <w:rsid w:val="00BB5DFC"/>
    <w:rsid w:val="00BC2786"/>
    <w:rsid w:val="00BD16B8"/>
    <w:rsid w:val="00BD279D"/>
    <w:rsid w:val="00BD5B21"/>
    <w:rsid w:val="00BD6BB8"/>
    <w:rsid w:val="00BE70D2"/>
    <w:rsid w:val="00C023AA"/>
    <w:rsid w:val="00C35447"/>
    <w:rsid w:val="00C66BA2"/>
    <w:rsid w:val="00C75CB0"/>
    <w:rsid w:val="00C76168"/>
    <w:rsid w:val="00C7639F"/>
    <w:rsid w:val="00C77873"/>
    <w:rsid w:val="00C95985"/>
    <w:rsid w:val="00CC25DA"/>
    <w:rsid w:val="00CC45CA"/>
    <w:rsid w:val="00CC5026"/>
    <w:rsid w:val="00CC68D0"/>
    <w:rsid w:val="00D03F9A"/>
    <w:rsid w:val="00D06D51"/>
    <w:rsid w:val="00D24991"/>
    <w:rsid w:val="00D3264F"/>
    <w:rsid w:val="00D427CC"/>
    <w:rsid w:val="00D463CF"/>
    <w:rsid w:val="00D50255"/>
    <w:rsid w:val="00D66520"/>
    <w:rsid w:val="00D92D66"/>
    <w:rsid w:val="00DA3849"/>
    <w:rsid w:val="00DB0BC6"/>
    <w:rsid w:val="00DB6CED"/>
    <w:rsid w:val="00DC5AF8"/>
    <w:rsid w:val="00DD4EC5"/>
    <w:rsid w:val="00DE34CF"/>
    <w:rsid w:val="00DF27CE"/>
    <w:rsid w:val="00DF2930"/>
    <w:rsid w:val="00E029C0"/>
    <w:rsid w:val="00E02C44"/>
    <w:rsid w:val="00E13F3D"/>
    <w:rsid w:val="00E34898"/>
    <w:rsid w:val="00E46837"/>
    <w:rsid w:val="00E47A01"/>
    <w:rsid w:val="00E52687"/>
    <w:rsid w:val="00E8079D"/>
    <w:rsid w:val="00E97C44"/>
    <w:rsid w:val="00EA37B7"/>
    <w:rsid w:val="00EA69EA"/>
    <w:rsid w:val="00EB09B7"/>
    <w:rsid w:val="00EB48A7"/>
    <w:rsid w:val="00EB7CA9"/>
    <w:rsid w:val="00EC02F2"/>
    <w:rsid w:val="00EE7D7C"/>
    <w:rsid w:val="00F25D98"/>
    <w:rsid w:val="00F300FB"/>
    <w:rsid w:val="00F911A4"/>
    <w:rsid w:val="00F91439"/>
    <w:rsid w:val="00FB4705"/>
    <w:rsid w:val="00FB6386"/>
    <w:rsid w:val="00FD4FC0"/>
    <w:rsid w:val="00FE29E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4C6D9D"/>
    <w:rPr>
      <w:rFonts w:ascii="Arial" w:hAnsi="Arial"/>
      <w:sz w:val="36"/>
      <w:lang w:val="en-GB" w:eastAsia="en-US"/>
    </w:rPr>
  </w:style>
  <w:style w:type="character" w:customStyle="1" w:styleId="Heading2Char">
    <w:name w:val="Heading 2 Char"/>
    <w:link w:val="Heading2"/>
    <w:rsid w:val="004C6D9D"/>
    <w:rPr>
      <w:rFonts w:ascii="Arial" w:hAnsi="Arial"/>
      <w:sz w:val="32"/>
      <w:lang w:val="en-GB" w:eastAsia="en-US"/>
    </w:rPr>
  </w:style>
  <w:style w:type="character" w:customStyle="1" w:styleId="Heading3Char">
    <w:name w:val="Heading 3 Char"/>
    <w:link w:val="Heading3"/>
    <w:rsid w:val="004C6D9D"/>
    <w:rPr>
      <w:rFonts w:ascii="Arial" w:hAnsi="Arial"/>
      <w:sz w:val="28"/>
      <w:lang w:val="en-GB" w:eastAsia="en-US"/>
    </w:rPr>
  </w:style>
  <w:style w:type="character" w:customStyle="1" w:styleId="Heading4Char">
    <w:name w:val="Heading 4 Char"/>
    <w:link w:val="Heading4"/>
    <w:rsid w:val="004C6D9D"/>
    <w:rPr>
      <w:rFonts w:ascii="Arial" w:hAnsi="Arial"/>
      <w:sz w:val="24"/>
      <w:lang w:val="en-GB" w:eastAsia="en-US"/>
    </w:rPr>
  </w:style>
  <w:style w:type="character" w:customStyle="1" w:styleId="Heading5Char">
    <w:name w:val="Heading 5 Char"/>
    <w:link w:val="Heading5"/>
    <w:rsid w:val="004C6D9D"/>
    <w:rPr>
      <w:rFonts w:ascii="Arial" w:hAnsi="Arial"/>
      <w:sz w:val="22"/>
      <w:lang w:val="en-GB" w:eastAsia="en-US"/>
    </w:rPr>
  </w:style>
  <w:style w:type="character" w:customStyle="1" w:styleId="Heading6Char">
    <w:name w:val="Heading 6 Char"/>
    <w:link w:val="Heading6"/>
    <w:rsid w:val="004C6D9D"/>
    <w:rPr>
      <w:rFonts w:ascii="Arial" w:hAnsi="Arial"/>
      <w:lang w:val="en-GB" w:eastAsia="en-US"/>
    </w:rPr>
  </w:style>
  <w:style w:type="character" w:customStyle="1" w:styleId="Heading7Char">
    <w:name w:val="Heading 7 Char"/>
    <w:link w:val="Heading7"/>
    <w:rsid w:val="004C6D9D"/>
    <w:rPr>
      <w:rFonts w:ascii="Arial" w:hAnsi="Arial"/>
      <w:lang w:val="en-GB" w:eastAsia="en-US"/>
    </w:rPr>
  </w:style>
  <w:style w:type="character" w:customStyle="1" w:styleId="HeaderChar">
    <w:name w:val="Header Char"/>
    <w:link w:val="Header"/>
    <w:locked/>
    <w:rsid w:val="004C6D9D"/>
    <w:rPr>
      <w:rFonts w:ascii="Arial" w:hAnsi="Arial"/>
      <w:b/>
      <w:noProof/>
      <w:sz w:val="18"/>
      <w:lang w:val="en-GB" w:eastAsia="en-US"/>
    </w:rPr>
  </w:style>
  <w:style w:type="character" w:customStyle="1" w:styleId="FooterChar">
    <w:name w:val="Footer Char"/>
    <w:link w:val="Footer"/>
    <w:locked/>
    <w:rsid w:val="004C6D9D"/>
    <w:rPr>
      <w:rFonts w:ascii="Arial" w:hAnsi="Arial"/>
      <w:b/>
      <w:i/>
      <w:noProof/>
      <w:sz w:val="18"/>
      <w:lang w:val="en-GB" w:eastAsia="en-US"/>
    </w:rPr>
  </w:style>
  <w:style w:type="character" w:customStyle="1" w:styleId="NOZchn">
    <w:name w:val="NO Zchn"/>
    <w:link w:val="NO"/>
    <w:qFormat/>
    <w:rsid w:val="004C6D9D"/>
    <w:rPr>
      <w:rFonts w:ascii="Times New Roman" w:hAnsi="Times New Roman"/>
      <w:lang w:val="en-GB" w:eastAsia="en-US"/>
    </w:rPr>
  </w:style>
  <w:style w:type="character" w:customStyle="1" w:styleId="PLChar">
    <w:name w:val="PL Char"/>
    <w:link w:val="PL"/>
    <w:locked/>
    <w:rsid w:val="004C6D9D"/>
    <w:rPr>
      <w:rFonts w:ascii="Courier New" w:hAnsi="Courier New"/>
      <w:noProof/>
      <w:sz w:val="16"/>
      <w:lang w:val="en-GB" w:eastAsia="en-US"/>
    </w:rPr>
  </w:style>
  <w:style w:type="character" w:customStyle="1" w:styleId="TALChar">
    <w:name w:val="TAL Char"/>
    <w:link w:val="TAL"/>
    <w:rsid w:val="004C6D9D"/>
    <w:rPr>
      <w:rFonts w:ascii="Arial" w:hAnsi="Arial"/>
      <w:sz w:val="18"/>
      <w:lang w:val="en-GB" w:eastAsia="en-US"/>
    </w:rPr>
  </w:style>
  <w:style w:type="character" w:customStyle="1" w:styleId="TACChar">
    <w:name w:val="TAC Char"/>
    <w:link w:val="TAC"/>
    <w:locked/>
    <w:rsid w:val="004C6D9D"/>
    <w:rPr>
      <w:rFonts w:ascii="Arial" w:hAnsi="Arial"/>
      <w:sz w:val="18"/>
      <w:lang w:val="en-GB" w:eastAsia="en-US"/>
    </w:rPr>
  </w:style>
  <w:style w:type="character" w:customStyle="1" w:styleId="TAHCar">
    <w:name w:val="TAH Car"/>
    <w:link w:val="TAH"/>
    <w:rsid w:val="004C6D9D"/>
    <w:rPr>
      <w:rFonts w:ascii="Arial" w:hAnsi="Arial"/>
      <w:b/>
      <w:sz w:val="18"/>
      <w:lang w:val="en-GB" w:eastAsia="en-US"/>
    </w:rPr>
  </w:style>
  <w:style w:type="character" w:customStyle="1" w:styleId="EXCar">
    <w:name w:val="EX Car"/>
    <w:link w:val="EX"/>
    <w:qFormat/>
    <w:rsid w:val="004C6D9D"/>
    <w:rPr>
      <w:rFonts w:ascii="Times New Roman" w:hAnsi="Times New Roman"/>
      <w:lang w:val="en-GB" w:eastAsia="en-US"/>
    </w:rPr>
  </w:style>
  <w:style w:type="character" w:customStyle="1" w:styleId="B1Char">
    <w:name w:val="B1 Char"/>
    <w:link w:val="B1"/>
    <w:qFormat/>
    <w:locked/>
    <w:rsid w:val="004C6D9D"/>
    <w:rPr>
      <w:rFonts w:ascii="Times New Roman" w:hAnsi="Times New Roman"/>
      <w:lang w:val="en-GB" w:eastAsia="en-US"/>
    </w:rPr>
  </w:style>
  <w:style w:type="character" w:customStyle="1" w:styleId="EditorsNoteChar">
    <w:name w:val="Editor's Note Char"/>
    <w:link w:val="EditorsNote"/>
    <w:rsid w:val="004C6D9D"/>
    <w:rPr>
      <w:rFonts w:ascii="Times New Roman" w:hAnsi="Times New Roman"/>
      <w:color w:val="FF0000"/>
      <w:lang w:val="en-GB" w:eastAsia="en-US"/>
    </w:rPr>
  </w:style>
  <w:style w:type="character" w:customStyle="1" w:styleId="THChar">
    <w:name w:val="TH Char"/>
    <w:link w:val="TH"/>
    <w:qFormat/>
    <w:rsid w:val="004C6D9D"/>
    <w:rPr>
      <w:rFonts w:ascii="Arial" w:hAnsi="Arial"/>
      <w:b/>
      <w:lang w:val="en-GB" w:eastAsia="en-US"/>
    </w:rPr>
  </w:style>
  <w:style w:type="character" w:customStyle="1" w:styleId="TANChar">
    <w:name w:val="TAN Char"/>
    <w:link w:val="TAN"/>
    <w:locked/>
    <w:rsid w:val="004C6D9D"/>
    <w:rPr>
      <w:rFonts w:ascii="Arial" w:hAnsi="Arial"/>
      <w:sz w:val="18"/>
      <w:lang w:val="en-GB" w:eastAsia="en-US"/>
    </w:rPr>
  </w:style>
  <w:style w:type="character" w:customStyle="1" w:styleId="TFChar">
    <w:name w:val="TF Char"/>
    <w:link w:val="TF"/>
    <w:locked/>
    <w:rsid w:val="004C6D9D"/>
    <w:rPr>
      <w:rFonts w:ascii="Arial" w:hAnsi="Arial"/>
      <w:b/>
      <w:lang w:val="en-GB" w:eastAsia="en-US"/>
    </w:rPr>
  </w:style>
  <w:style w:type="character" w:customStyle="1" w:styleId="B2Char">
    <w:name w:val="B2 Char"/>
    <w:link w:val="B2"/>
    <w:qFormat/>
    <w:rsid w:val="004C6D9D"/>
    <w:rPr>
      <w:rFonts w:ascii="Times New Roman" w:hAnsi="Times New Roman"/>
      <w:lang w:val="en-GB" w:eastAsia="en-US"/>
    </w:rPr>
  </w:style>
  <w:style w:type="paragraph" w:customStyle="1" w:styleId="TAJ">
    <w:name w:val="TAJ"/>
    <w:basedOn w:val="TH"/>
    <w:rsid w:val="004C6D9D"/>
    <w:rPr>
      <w:rFonts w:eastAsia="SimSun"/>
      <w:lang w:eastAsia="x-none"/>
    </w:rPr>
  </w:style>
  <w:style w:type="paragraph" w:customStyle="1" w:styleId="Guidance">
    <w:name w:val="Guidance"/>
    <w:basedOn w:val="Normal"/>
    <w:rsid w:val="004C6D9D"/>
    <w:rPr>
      <w:rFonts w:eastAsia="SimSun"/>
      <w:i/>
      <w:color w:val="0000FF"/>
    </w:rPr>
  </w:style>
  <w:style w:type="character" w:customStyle="1" w:styleId="BalloonTextChar">
    <w:name w:val="Balloon Text Char"/>
    <w:link w:val="BalloonText"/>
    <w:rsid w:val="004C6D9D"/>
    <w:rPr>
      <w:rFonts w:ascii="Tahoma" w:hAnsi="Tahoma" w:cs="Tahoma"/>
      <w:sz w:val="16"/>
      <w:szCs w:val="16"/>
      <w:lang w:val="en-GB" w:eastAsia="en-US"/>
    </w:rPr>
  </w:style>
  <w:style w:type="character" w:customStyle="1" w:styleId="FootnoteTextChar">
    <w:name w:val="Footnote Text Char"/>
    <w:link w:val="FootnoteText"/>
    <w:rsid w:val="004C6D9D"/>
    <w:rPr>
      <w:rFonts w:ascii="Times New Roman" w:hAnsi="Times New Roman"/>
      <w:sz w:val="16"/>
      <w:lang w:val="en-GB" w:eastAsia="en-US"/>
    </w:rPr>
  </w:style>
  <w:style w:type="paragraph" w:styleId="IndexHeading">
    <w:name w:val="index heading"/>
    <w:basedOn w:val="Normal"/>
    <w:next w:val="Normal"/>
    <w:rsid w:val="004C6D9D"/>
    <w:pPr>
      <w:pBdr>
        <w:top w:val="single" w:sz="12" w:space="0" w:color="auto"/>
      </w:pBdr>
      <w:spacing w:before="360" w:after="240"/>
    </w:pPr>
    <w:rPr>
      <w:rFonts w:eastAsia="SimSun"/>
      <w:b/>
      <w:i/>
      <w:sz w:val="26"/>
      <w:lang w:eastAsia="zh-CN"/>
    </w:rPr>
  </w:style>
  <w:style w:type="paragraph" w:customStyle="1" w:styleId="INDENT1">
    <w:name w:val="INDENT1"/>
    <w:basedOn w:val="Normal"/>
    <w:rsid w:val="004C6D9D"/>
    <w:pPr>
      <w:ind w:left="851"/>
    </w:pPr>
    <w:rPr>
      <w:rFonts w:eastAsia="SimSun"/>
      <w:lang w:eastAsia="zh-CN"/>
    </w:rPr>
  </w:style>
  <w:style w:type="paragraph" w:customStyle="1" w:styleId="INDENT2">
    <w:name w:val="INDENT2"/>
    <w:basedOn w:val="Normal"/>
    <w:rsid w:val="004C6D9D"/>
    <w:pPr>
      <w:ind w:left="1135" w:hanging="284"/>
    </w:pPr>
    <w:rPr>
      <w:rFonts w:eastAsia="SimSun"/>
      <w:lang w:eastAsia="zh-CN"/>
    </w:rPr>
  </w:style>
  <w:style w:type="paragraph" w:customStyle="1" w:styleId="INDENT3">
    <w:name w:val="INDENT3"/>
    <w:basedOn w:val="Normal"/>
    <w:rsid w:val="004C6D9D"/>
    <w:pPr>
      <w:ind w:left="1701" w:hanging="567"/>
    </w:pPr>
    <w:rPr>
      <w:rFonts w:eastAsia="SimSun"/>
      <w:lang w:eastAsia="zh-CN"/>
    </w:rPr>
  </w:style>
  <w:style w:type="paragraph" w:customStyle="1" w:styleId="FigureTitle">
    <w:name w:val="Figure_Title"/>
    <w:basedOn w:val="Normal"/>
    <w:next w:val="Normal"/>
    <w:rsid w:val="004C6D9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C6D9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C6D9D"/>
    <w:pPr>
      <w:spacing w:before="120" w:after="120"/>
    </w:pPr>
    <w:rPr>
      <w:rFonts w:eastAsia="SimSun"/>
      <w:b/>
      <w:lang w:eastAsia="zh-CN"/>
    </w:rPr>
  </w:style>
  <w:style w:type="character" w:customStyle="1" w:styleId="DocumentMapChar">
    <w:name w:val="Document Map Char"/>
    <w:link w:val="DocumentMap"/>
    <w:rsid w:val="004C6D9D"/>
    <w:rPr>
      <w:rFonts w:ascii="Tahoma" w:hAnsi="Tahoma" w:cs="Tahoma"/>
      <w:shd w:val="clear" w:color="auto" w:fill="000080"/>
      <w:lang w:val="en-GB" w:eastAsia="en-US"/>
    </w:rPr>
  </w:style>
  <w:style w:type="paragraph" w:styleId="PlainText">
    <w:name w:val="Plain Text"/>
    <w:basedOn w:val="Normal"/>
    <w:link w:val="PlainTextChar"/>
    <w:rsid w:val="004C6D9D"/>
    <w:rPr>
      <w:rFonts w:ascii="Courier New" w:hAnsi="Courier New"/>
      <w:lang w:val="nb-NO" w:eastAsia="zh-CN"/>
    </w:rPr>
  </w:style>
  <w:style w:type="character" w:customStyle="1" w:styleId="PlainTextChar">
    <w:name w:val="Plain Text Char"/>
    <w:basedOn w:val="DefaultParagraphFont"/>
    <w:link w:val="PlainText"/>
    <w:rsid w:val="004C6D9D"/>
    <w:rPr>
      <w:rFonts w:ascii="Courier New" w:hAnsi="Courier New"/>
      <w:lang w:val="nb-NO" w:eastAsia="zh-CN"/>
    </w:rPr>
  </w:style>
  <w:style w:type="paragraph" w:styleId="BodyText">
    <w:name w:val="Body Text"/>
    <w:basedOn w:val="Normal"/>
    <w:link w:val="BodyTextChar"/>
    <w:rsid w:val="004C6D9D"/>
    <w:rPr>
      <w:lang w:eastAsia="zh-CN"/>
    </w:rPr>
  </w:style>
  <w:style w:type="character" w:customStyle="1" w:styleId="BodyTextChar">
    <w:name w:val="Body Text Char"/>
    <w:basedOn w:val="DefaultParagraphFont"/>
    <w:link w:val="BodyText"/>
    <w:rsid w:val="004C6D9D"/>
    <w:rPr>
      <w:rFonts w:ascii="Times New Roman" w:hAnsi="Times New Roman"/>
      <w:lang w:val="en-GB" w:eastAsia="zh-CN"/>
    </w:rPr>
  </w:style>
  <w:style w:type="character" w:customStyle="1" w:styleId="CommentTextChar">
    <w:name w:val="Comment Text Char"/>
    <w:link w:val="CommentText"/>
    <w:rsid w:val="004C6D9D"/>
    <w:rPr>
      <w:rFonts w:ascii="Times New Roman" w:hAnsi="Times New Roman"/>
      <w:lang w:val="en-GB" w:eastAsia="en-US"/>
    </w:rPr>
  </w:style>
  <w:style w:type="paragraph" w:styleId="ListParagraph">
    <w:name w:val="List Paragraph"/>
    <w:basedOn w:val="Normal"/>
    <w:uiPriority w:val="34"/>
    <w:qFormat/>
    <w:rsid w:val="004C6D9D"/>
    <w:pPr>
      <w:ind w:left="720"/>
      <w:contextualSpacing/>
    </w:pPr>
    <w:rPr>
      <w:rFonts w:eastAsia="SimSun"/>
      <w:lang w:eastAsia="zh-CN"/>
    </w:rPr>
  </w:style>
  <w:style w:type="paragraph" w:styleId="Revision">
    <w:name w:val="Revision"/>
    <w:hidden/>
    <w:uiPriority w:val="99"/>
    <w:semiHidden/>
    <w:rsid w:val="004C6D9D"/>
    <w:rPr>
      <w:rFonts w:ascii="Times New Roman" w:eastAsia="SimSun" w:hAnsi="Times New Roman"/>
      <w:lang w:val="en-GB" w:eastAsia="en-US"/>
    </w:rPr>
  </w:style>
  <w:style w:type="character" w:customStyle="1" w:styleId="CommentSubjectChar">
    <w:name w:val="Comment Subject Char"/>
    <w:link w:val="CommentSubject"/>
    <w:rsid w:val="004C6D9D"/>
    <w:rPr>
      <w:rFonts w:ascii="Times New Roman" w:hAnsi="Times New Roman"/>
      <w:b/>
      <w:bCs/>
      <w:lang w:val="en-GB" w:eastAsia="en-US"/>
    </w:rPr>
  </w:style>
  <w:style w:type="paragraph" w:styleId="TOCHeading">
    <w:name w:val="TOC Heading"/>
    <w:basedOn w:val="Heading1"/>
    <w:next w:val="Normal"/>
    <w:uiPriority w:val="39"/>
    <w:unhideWhenUsed/>
    <w:qFormat/>
    <w:rsid w:val="004C6D9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C6D9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4C6D9D"/>
    <w:rPr>
      <w:rFonts w:ascii="Times New Roman" w:hAnsi="Times New Roman"/>
      <w:lang w:val="en-GB" w:eastAsia="en-US"/>
    </w:rPr>
  </w:style>
  <w:style w:type="character" w:customStyle="1" w:styleId="B1Char1">
    <w:name w:val="B1 Char1"/>
    <w:rsid w:val="004C6D9D"/>
    <w:rPr>
      <w:rFonts w:ascii="Times New Roman" w:hAnsi="Times New Roman"/>
      <w:lang w:val="en-GB" w:eastAsia="en-US"/>
    </w:rPr>
  </w:style>
  <w:style w:type="character" w:customStyle="1" w:styleId="EWChar">
    <w:name w:val="EW Char"/>
    <w:link w:val="EW"/>
    <w:qFormat/>
    <w:locked/>
    <w:rsid w:val="004C6D9D"/>
    <w:rPr>
      <w:rFonts w:ascii="Times New Roman" w:hAnsi="Times New Roman"/>
      <w:lang w:val="en-GB" w:eastAsia="en-US"/>
    </w:rPr>
  </w:style>
  <w:style w:type="paragraph" w:customStyle="1" w:styleId="H2">
    <w:name w:val="H2"/>
    <w:basedOn w:val="Normal"/>
    <w:rsid w:val="004C6D9D"/>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0B6CD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33333333333.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92</Pages>
  <Words>51486</Words>
  <Characters>272877</Characters>
  <Application>Microsoft Office Word</Application>
  <DocSecurity>0</DocSecurity>
  <Lines>2273</Lines>
  <Paragraphs>647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323716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 Ericsson User2</cp:lastModifiedBy>
  <cp:revision>2</cp:revision>
  <cp:lastPrinted>1899-12-31T23:00:00Z</cp:lastPrinted>
  <dcterms:created xsi:type="dcterms:W3CDTF">2021-04-20T21:03:00Z</dcterms:created>
  <dcterms:modified xsi:type="dcterms:W3CDTF">2021-04-20T21:03:00Z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