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28D9" w14:textId="67EEA57B"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CA21C3">
        <w:rPr>
          <w:b/>
          <w:noProof/>
          <w:sz w:val="24"/>
        </w:rPr>
        <w:t>9</w:t>
      </w:r>
      <w:r w:rsidR="00941BFE">
        <w:rPr>
          <w:b/>
          <w:noProof/>
          <w:sz w:val="24"/>
        </w:rPr>
        <w:t>-e</w:t>
      </w:r>
      <w:r>
        <w:rPr>
          <w:b/>
          <w:i/>
          <w:noProof/>
          <w:sz w:val="28"/>
        </w:rPr>
        <w:tab/>
      </w:r>
      <w:r w:rsidR="000830EC" w:rsidRPr="000830EC">
        <w:rPr>
          <w:b/>
          <w:noProof/>
          <w:sz w:val="24"/>
        </w:rPr>
        <w:t>C1-212190</w:t>
      </w:r>
    </w:p>
    <w:p w14:paraId="5DC21640" w14:textId="20B62A17" w:rsidR="003674C0" w:rsidRDefault="00941BFE" w:rsidP="00677E82">
      <w:pPr>
        <w:pStyle w:val="CRCoverPage"/>
        <w:rPr>
          <w:b/>
          <w:noProof/>
          <w:sz w:val="24"/>
        </w:rPr>
      </w:pPr>
      <w:r>
        <w:rPr>
          <w:b/>
          <w:noProof/>
          <w:sz w:val="24"/>
        </w:rPr>
        <w:t>Electronic meeting</w:t>
      </w:r>
      <w:r w:rsidR="003674C0">
        <w:rPr>
          <w:b/>
          <w:noProof/>
          <w:sz w:val="24"/>
        </w:rPr>
        <w:t xml:space="preserve">, </w:t>
      </w:r>
      <w:r w:rsidR="00CA21C3">
        <w:rPr>
          <w:b/>
          <w:noProof/>
          <w:sz w:val="24"/>
        </w:rPr>
        <w:t>19-23 April</w:t>
      </w:r>
      <w:r w:rsidR="00512317">
        <w:rPr>
          <w:b/>
          <w:noProof/>
          <w:sz w:val="24"/>
        </w:rPr>
        <w:t xml:space="preserve">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ADC9901" w:rsidR="001E41F3" w:rsidRPr="00410371" w:rsidRDefault="007467EC" w:rsidP="00E13F3D">
            <w:pPr>
              <w:pStyle w:val="CRCoverPage"/>
              <w:spacing w:after="0"/>
              <w:jc w:val="right"/>
              <w:rPr>
                <w:b/>
                <w:noProof/>
                <w:sz w:val="28"/>
              </w:rPr>
            </w:pPr>
            <w:r>
              <w:rPr>
                <w:b/>
                <w:noProof/>
                <w:sz w:val="28"/>
              </w:rPr>
              <w:t>24.379</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61772E0" w:rsidR="001E41F3" w:rsidRPr="00410371" w:rsidRDefault="00244E57" w:rsidP="00547111">
            <w:pPr>
              <w:pStyle w:val="CRCoverPage"/>
              <w:spacing w:after="0"/>
              <w:rPr>
                <w:noProof/>
              </w:rPr>
            </w:pPr>
            <w:r>
              <w:rPr>
                <w:b/>
                <w:noProof/>
                <w:sz w:val="28"/>
              </w:rPr>
              <w:t>0698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FF0135F" w:rsidR="001E41F3" w:rsidRPr="00410371" w:rsidRDefault="007467EC" w:rsidP="007467EC">
            <w:pPr>
              <w:pStyle w:val="CRCoverPage"/>
              <w:spacing w:after="0"/>
              <w:jc w:val="center"/>
              <w:rPr>
                <w:noProof/>
                <w:sz w:val="28"/>
              </w:rPr>
            </w:pPr>
            <w:r>
              <w:rPr>
                <w:b/>
                <w:noProof/>
                <w:sz w:val="28"/>
              </w:rPr>
              <w:t>17.2.0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8241122" w:rsidR="00F25D98" w:rsidRDefault="007467EC"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B1E8609" w:rsidR="00F25D98" w:rsidRDefault="00D2741F"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BCF2805" w:rsidR="001E41F3" w:rsidRDefault="000601E2" w:rsidP="002F52F1">
            <w:pPr>
              <w:pStyle w:val="CRCoverPage"/>
              <w:spacing w:after="0"/>
              <w:ind w:left="100"/>
              <w:rPr>
                <w:noProof/>
              </w:rPr>
            </w:pPr>
            <w:r>
              <w:t>Add accuracy to MC</w:t>
            </w:r>
            <w:r w:rsidR="002F52F1">
              <w:t>PTT</w:t>
            </w:r>
            <w:r>
              <w:t xml:space="preserve"> location XML schema</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2A9EA33" w:rsidR="001E41F3" w:rsidRDefault="00D131D4">
            <w:pPr>
              <w:pStyle w:val="CRCoverPage"/>
              <w:spacing w:after="0"/>
              <w:ind w:left="100"/>
              <w:rPr>
                <w:noProof/>
              </w:rPr>
            </w:pPr>
            <w:r>
              <w:rPr>
                <w:noProof/>
              </w:rPr>
              <w:t>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7578B4F" w:rsidR="001E41F3" w:rsidRDefault="00771E18">
            <w:pPr>
              <w:pStyle w:val="CRCoverPage"/>
              <w:spacing w:after="0"/>
              <w:ind w:left="100"/>
              <w:rPr>
                <w:noProof/>
              </w:rPr>
            </w:pPr>
            <w:r w:rsidRPr="005A7C6A">
              <w:rPr>
                <w:noProof/>
              </w:rPr>
              <w:t>enh3MCPTT</w:t>
            </w:r>
            <w:r>
              <w:rPr>
                <w:noProof/>
              </w:rPr>
              <w:t>-CT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A5C2AAF" w:rsidR="001E41F3" w:rsidRDefault="00D131D4" w:rsidP="00D131D4">
            <w:pPr>
              <w:pStyle w:val="CRCoverPage"/>
              <w:spacing w:after="0"/>
              <w:ind w:left="100"/>
              <w:rPr>
                <w:noProof/>
              </w:rPr>
            </w:pPr>
            <w:r w:rsidRPr="004E7EE5">
              <w:t>202</w:t>
            </w:r>
            <w:r>
              <w:t>1</w:t>
            </w:r>
            <w:r w:rsidRPr="004E7EE5">
              <w:t>-04-0</w:t>
            </w:r>
            <w:r>
              <w:t>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E873E3F" w:rsidR="001E41F3" w:rsidRDefault="000601E2"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9712F83" w:rsidR="001E41F3" w:rsidRDefault="00D131D4">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771E18" w14:paraId="227AEAD7" w14:textId="77777777" w:rsidTr="00547111">
        <w:tc>
          <w:tcPr>
            <w:tcW w:w="2694" w:type="dxa"/>
            <w:gridSpan w:val="2"/>
            <w:tcBorders>
              <w:top w:val="single" w:sz="4" w:space="0" w:color="auto"/>
              <w:left w:val="single" w:sz="4" w:space="0" w:color="auto"/>
            </w:tcBorders>
          </w:tcPr>
          <w:p w14:paraId="4D121B65" w14:textId="77777777" w:rsidR="00771E18" w:rsidRDefault="00771E18" w:rsidP="00771E1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62DA330C" w:rsidR="00771E18" w:rsidRDefault="00771E18" w:rsidP="006C0C4F">
            <w:pPr>
              <w:pStyle w:val="CRCoverPage"/>
              <w:spacing w:after="0"/>
              <w:ind w:left="100"/>
              <w:rPr>
                <w:noProof/>
              </w:rPr>
            </w:pPr>
            <w:r>
              <w:rPr>
                <w:noProof/>
              </w:rPr>
              <w:t xml:space="preserve">Location information </w:t>
            </w:r>
            <w:r w:rsidR="006C0C4F">
              <w:rPr>
                <w:noProof/>
              </w:rPr>
              <w:t>should</w:t>
            </w:r>
            <w:r>
              <w:rPr>
                <w:noProof/>
              </w:rPr>
              <w:t xml:space="preserve"> be able to support an </w:t>
            </w:r>
            <w:r w:rsidR="006C0C4F">
              <w:rPr>
                <w:noProof/>
              </w:rPr>
              <w:t>accuracy (</w:t>
            </w:r>
            <w:r w:rsidR="006C0C4F">
              <w:t>Uncertainty</w:t>
            </w:r>
            <w:r w:rsidR="006C0C4F">
              <w:rPr>
                <w:noProof/>
              </w:rPr>
              <w:t xml:space="preserve">) </w:t>
            </w:r>
            <w:r>
              <w:rPr>
                <w:noProof/>
              </w:rPr>
              <w:t xml:space="preserve">value. </w:t>
            </w:r>
          </w:p>
        </w:tc>
      </w:tr>
      <w:tr w:rsidR="00771E18" w14:paraId="0C8E4D65" w14:textId="77777777" w:rsidTr="00547111">
        <w:tc>
          <w:tcPr>
            <w:tcW w:w="2694" w:type="dxa"/>
            <w:gridSpan w:val="2"/>
            <w:tcBorders>
              <w:left w:val="single" w:sz="4" w:space="0" w:color="auto"/>
            </w:tcBorders>
          </w:tcPr>
          <w:p w14:paraId="608FEC88" w14:textId="77777777" w:rsidR="00771E18" w:rsidRDefault="00771E18" w:rsidP="00771E18">
            <w:pPr>
              <w:pStyle w:val="CRCoverPage"/>
              <w:spacing w:after="0"/>
              <w:rPr>
                <w:b/>
                <w:i/>
                <w:noProof/>
                <w:sz w:val="8"/>
                <w:szCs w:val="8"/>
              </w:rPr>
            </w:pPr>
          </w:p>
        </w:tc>
        <w:tc>
          <w:tcPr>
            <w:tcW w:w="6946" w:type="dxa"/>
            <w:gridSpan w:val="9"/>
            <w:tcBorders>
              <w:right w:val="single" w:sz="4" w:space="0" w:color="auto"/>
            </w:tcBorders>
          </w:tcPr>
          <w:p w14:paraId="0C72009D" w14:textId="77777777" w:rsidR="00771E18" w:rsidRDefault="00771E18" w:rsidP="00771E18">
            <w:pPr>
              <w:pStyle w:val="CRCoverPage"/>
              <w:spacing w:after="0"/>
              <w:rPr>
                <w:noProof/>
                <w:sz w:val="8"/>
                <w:szCs w:val="8"/>
              </w:rPr>
            </w:pPr>
          </w:p>
        </w:tc>
      </w:tr>
      <w:tr w:rsidR="00771E18" w14:paraId="4FC2AB41" w14:textId="77777777" w:rsidTr="00547111">
        <w:tc>
          <w:tcPr>
            <w:tcW w:w="2694" w:type="dxa"/>
            <w:gridSpan w:val="2"/>
            <w:tcBorders>
              <w:left w:val="single" w:sz="4" w:space="0" w:color="auto"/>
            </w:tcBorders>
          </w:tcPr>
          <w:p w14:paraId="4A3BE4AC" w14:textId="77777777" w:rsidR="00771E18" w:rsidRDefault="00771E18" w:rsidP="00771E1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721C417C" w:rsidR="00771E18" w:rsidRDefault="00771E18" w:rsidP="002F52F1">
            <w:pPr>
              <w:pStyle w:val="CRCoverPage"/>
              <w:spacing w:after="0"/>
              <w:ind w:left="100"/>
              <w:rPr>
                <w:noProof/>
              </w:rPr>
            </w:pPr>
            <w:r>
              <w:rPr>
                <w:noProof/>
              </w:rPr>
              <w:t xml:space="preserve">The Location XML schema is updated to support an </w:t>
            </w:r>
            <w:r w:rsidR="002F52F1">
              <w:rPr>
                <w:noProof/>
              </w:rPr>
              <w:t>accuracy (</w:t>
            </w:r>
            <w:r w:rsidR="002F52F1">
              <w:t>Uncertainty</w:t>
            </w:r>
            <w:r w:rsidR="002F52F1">
              <w:rPr>
                <w:noProof/>
              </w:rPr>
              <w:t>)</w:t>
            </w:r>
            <w:r>
              <w:rPr>
                <w:noProof/>
              </w:rPr>
              <w:t xml:space="preserve"> component for the Coordinate</w:t>
            </w:r>
            <w:r w:rsidR="006F3229">
              <w:rPr>
                <w:noProof/>
              </w:rPr>
              <w:t xml:space="preserve"> </w:t>
            </w:r>
            <w:r>
              <w:rPr>
                <w:noProof/>
              </w:rPr>
              <w:t>Type element.</w:t>
            </w:r>
          </w:p>
        </w:tc>
      </w:tr>
      <w:tr w:rsidR="00771E18" w14:paraId="67BD561C" w14:textId="77777777" w:rsidTr="00547111">
        <w:tc>
          <w:tcPr>
            <w:tcW w:w="2694" w:type="dxa"/>
            <w:gridSpan w:val="2"/>
            <w:tcBorders>
              <w:left w:val="single" w:sz="4" w:space="0" w:color="auto"/>
            </w:tcBorders>
          </w:tcPr>
          <w:p w14:paraId="7A30C9A1" w14:textId="77777777" w:rsidR="00771E18" w:rsidRDefault="00771E18" w:rsidP="00771E18">
            <w:pPr>
              <w:pStyle w:val="CRCoverPage"/>
              <w:spacing w:after="0"/>
              <w:rPr>
                <w:b/>
                <w:i/>
                <w:noProof/>
                <w:sz w:val="8"/>
                <w:szCs w:val="8"/>
              </w:rPr>
            </w:pPr>
          </w:p>
        </w:tc>
        <w:tc>
          <w:tcPr>
            <w:tcW w:w="6946" w:type="dxa"/>
            <w:gridSpan w:val="9"/>
            <w:tcBorders>
              <w:right w:val="single" w:sz="4" w:space="0" w:color="auto"/>
            </w:tcBorders>
          </w:tcPr>
          <w:p w14:paraId="3CB430B5" w14:textId="77777777" w:rsidR="00771E18" w:rsidRDefault="00771E18" w:rsidP="00771E18">
            <w:pPr>
              <w:pStyle w:val="CRCoverPage"/>
              <w:spacing w:after="0"/>
              <w:rPr>
                <w:noProof/>
                <w:sz w:val="8"/>
                <w:szCs w:val="8"/>
              </w:rPr>
            </w:pPr>
          </w:p>
        </w:tc>
      </w:tr>
      <w:tr w:rsidR="00771E18" w14:paraId="262596DA" w14:textId="77777777" w:rsidTr="00547111">
        <w:tc>
          <w:tcPr>
            <w:tcW w:w="2694" w:type="dxa"/>
            <w:gridSpan w:val="2"/>
            <w:tcBorders>
              <w:left w:val="single" w:sz="4" w:space="0" w:color="auto"/>
              <w:bottom w:val="single" w:sz="4" w:space="0" w:color="auto"/>
            </w:tcBorders>
          </w:tcPr>
          <w:p w14:paraId="659D5F83" w14:textId="77777777" w:rsidR="00771E18" w:rsidRDefault="00771E18" w:rsidP="00771E1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E641333" w:rsidR="00771E18" w:rsidRDefault="00771E18" w:rsidP="002F52F1">
            <w:pPr>
              <w:pStyle w:val="CRCoverPage"/>
              <w:spacing w:after="0"/>
              <w:ind w:left="100"/>
              <w:rPr>
                <w:noProof/>
              </w:rPr>
            </w:pPr>
            <w:r>
              <w:rPr>
                <w:noProof/>
              </w:rPr>
              <w:t xml:space="preserve">It will not be possible to carry an </w:t>
            </w:r>
            <w:r w:rsidR="002F52F1">
              <w:rPr>
                <w:noProof/>
              </w:rPr>
              <w:t>accuracy (</w:t>
            </w:r>
            <w:r w:rsidR="002F52F1">
              <w:t>Uncertainty</w:t>
            </w:r>
            <w:r w:rsidR="002F52F1">
              <w:rPr>
                <w:noProof/>
              </w:rPr>
              <w:t xml:space="preserve">) </w:t>
            </w:r>
            <w:r>
              <w:rPr>
                <w:noProof/>
              </w:rPr>
              <w:t xml:space="preserve">component for location or to indicate the </w:t>
            </w:r>
            <w:r w:rsidR="002F52F1">
              <w:rPr>
                <w:noProof/>
              </w:rPr>
              <w:t>how much accuracy</w:t>
            </w:r>
            <w:r>
              <w:rPr>
                <w:noProof/>
              </w:rPr>
              <w:t xml:space="preserve"> at which the location measurement was taken.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0C88947" w:rsidR="001E41F3" w:rsidRDefault="0027518C">
            <w:pPr>
              <w:pStyle w:val="CRCoverPage"/>
              <w:spacing w:after="0"/>
              <w:ind w:left="100"/>
              <w:rPr>
                <w:noProof/>
              </w:rPr>
            </w:pPr>
            <w:r>
              <w:rPr>
                <w:noProof/>
              </w:rPr>
              <w:t>F.</w:t>
            </w:r>
            <w:r w:rsidR="00F14C31">
              <w:rPr>
                <w:noProof/>
              </w:rPr>
              <w:t>3</w:t>
            </w:r>
            <w:r>
              <w:rPr>
                <w:noProof/>
              </w:rPr>
              <w:t>.2 and F.3.3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FB11333" w14:textId="77777777" w:rsidR="00F31546" w:rsidRDefault="00F31546" w:rsidP="00F31546">
      <w:pPr>
        <w:ind w:left="360"/>
        <w:jc w:val="center"/>
        <w:rPr>
          <w:noProof/>
          <w:sz w:val="28"/>
        </w:rPr>
      </w:pPr>
      <w:bookmarkStart w:id="1" w:name="_Toc20156339"/>
      <w:bookmarkStart w:id="2" w:name="_Toc27501497"/>
      <w:bookmarkStart w:id="3" w:name="_Toc36049623"/>
      <w:bookmarkStart w:id="4" w:name="_Toc45210389"/>
      <w:bookmarkStart w:id="5" w:name="_Toc51861215"/>
      <w:bookmarkStart w:id="6" w:name="_Toc59212539"/>
      <w:bookmarkStart w:id="7" w:name="_Toc20156506"/>
      <w:bookmarkStart w:id="8" w:name="_Toc27501697"/>
      <w:bookmarkStart w:id="9" w:name="_Toc36049828"/>
      <w:bookmarkStart w:id="10" w:name="_Toc45210598"/>
      <w:bookmarkStart w:id="11" w:name="_Toc51861425"/>
      <w:bookmarkStart w:id="12" w:name="_Toc59212749"/>
      <w:bookmarkStart w:id="13" w:name="_Hlk517170737"/>
      <w:r w:rsidRPr="00EB1D73">
        <w:rPr>
          <w:noProof/>
          <w:sz w:val="28"/>
          <w:highlight w:val="yellow"/>
        </w:rPr>
        <w:lastRenderedPageBreak/>
        <w:t xml:space="preserve">* * * * * * </w:t>
      </w:r>
      <w:r>
        <w:rPr>
          <w:noProof/>
          <w:sz w:val="28"/>
          <w:highlight w:val="yellow"/>
        </w:rPr>
        <w:t>BEGIN</w:t>
      </w:r>
      <w:r w:rsidRPr="00EB1D73">
        <w:rPr>
          <w:noProof/>
          <w:sz w:val="28"/>
          <w:highlight w:val="yellow"/>
        </w:rPr>
        <w:t xml:space="preserve"> CHANGE * * * * * * *</w:t>
      </w:r>
    </w:p>
    <w:bookmarkEnd w:id="1"/>
    <w:bookmarkEnd w:id="2"/>
    <w:bookmarkEnd w:id="3"/>
    <w:bookmarkEnd w:id="4"/>
    <w:bookmarkEnd w:id="5"/>
    <w:bookmarkEnd w:id="6"/>
    <w:p w14:paraId="0D8E8715" w14:textId="77777777" w:rsidR="00F31546" w:rsidRPr="0073469F" w:rsidRDefault="00F31546" w:rsidP="00F31546">
      <w:pPr>
        <w:pStyle w:val="Heading2"/>
      </w:pPr>
      <w:r w:rsidRPr="0073469F">
        <w:t>F.3.2</w:t>
      </w:r>
      <w:r w:rsidRPr="0073469F">
        <w:tab/>
        <w:t>XML schema</w:t>
      </w:r>
      <w:bookmarkEnd w:id="7"/>
      <w:bookmarkEnd w:id="8"/>
      <w:bookmarkEnd w:id="9"/>
      <w:bookmarkEnd w:id="10"/>
      <w:bookmarkEnd w:id="11"/>
      <w:bookmarkEnd w:id="12"/>
    </w:p>
    <w:p w14:paraId="2FE0EB4D" w14:textId="77777777" w:rsidR="00F31546" w:rsidRDefault="00F31546" w:rsidP="00F31546">
      <w:pPr>
        <w:pStyle w:val="PL"/>
      </w:pPr>
      <w:r>
        <w:t>&lt;?xml version="1.0" encoding="UTF-8"?&gt;</w:t>
      </w:r>
    </w:p>
    <w:p w14:paraId="62AFA510" w14:textId="77777777" w:rsidR="00F31546" w:rsidRDefault="00F31546" w:rsidP="00F31546">
      <w:pPr>
        <w:pStyle w:val="PL"/>
      </w:pPr>
      <w:r>
        <w:t>&lt;xs:schema xmlns:xs="http://www.w3.org/2001/XMLSchema" xmlns:mcpttloc="urn:3gpp:ns:mcpttLocationInfo:1.0" targetNamespace="urn:3gpp:ns:mcpttLocationInfo:1.0" elementFormDefault="qualified" attributeFormDefault="unqualified"</w:t>
      </w:r>
    </w:p>
    <w:p w14:paraId="075C4A95" w14:textId="77777777" w:rsidR="00F31546" w:rsidRDefault="00F31546" w:rsidP="00F31546">
      <w:pPr>
        <w:pStyle w:val="PL"/>
      </w:pPr>
      <w:r>
        <w:t>xmlns:xenc="</w:t>
      </w:r>
      <w:r w:rsidRPr="00B223DD">
        <w:t>http:</w:t>
      </w:r>
      <w:r w:rsidRPr="00B223DD">
        <w:rPr>
          <w:noProof w:val="0"/>
          <w:lang w:eastAsia="en-GB"/>
        </w:rPr>
        <w:t>//www.w3.org/2001/04/xmlenc#</w:t>
      </w:r>
      <w:r>
        <w:t>"&gt;</w:t>
      </w:r>
    </w:p>
    <w:p w14:paraId="7AA5DB97" w14:textId="77777777" w:rsidR="00F31546" w:rsidRDefault="00F31546" w:rsidP="00F31546">
      <w:pPr>
        <w:pStyle w:val="PL"/>
      </w:pPr>
    </w:p>
    <w:p w14:paraId="47E6292A" w14:textId="77777777" w:rsidR="00F31546" w:rsidRPr="00FE31B7" w:rsidRDefault="00F31546" w:rsidP="00F31546">
      <w:pPr>
        <w:pStyle w:val="PL"/>
        <w:rPr>
          <w:lang w:val="fr-FR"/>
        </w:rPr>
      </w:pPr>
      <w:r>
        <w:tab/>
      </w:r>
      <w:r w:rsidRPr="00FE31B7">
        <w:rPr>
          <w:lang w:val="fr-FR"/>
        </w:rPr>
        <w:t>&lt;xs:import namespace="http:</w:t>
      </w:r>
      <w:r w:rsidRPr="00FE31B7">
        <w:rPr>
          <w:noProof w:val="0"/>
          <w:lang w:val="fr-FR" w:eastAsia="en-GB"/>
        </w:rPr>
        <w:t>//www.w3.org/2001/04/xmlenc#</w:t>
      </w:r>
      <w:r w:rsidRPr="00FE31B7">
        <w:rPr>
          <w:lang w:val="fr-FR"/>
        </w:rPr>
        <w:t>"/&gt;</w:t>
      </w:r>
    </w:p>
    <w:p w14:paraId="63C60D18" w14:textId="77777777" w:rsidR="00F31546" w:rsidRPr="00FE31B7" w:rsidRDefault="00F31546" w:rsidP="00F31546">
      <w:pPr>
        <w:pStyle w:val="PL"/>
        <w:rPr>
          <w:lang w:val="fr-FR"/>
        </w:rPr>
      </w:pPr>
    </w:p>
    <w:p w14:paraId="3FF12D95" w14:textId="77777777" w:rsidR="00F31546" w:rsidRDefault="00F31546" w:rsidP="00F31546">
      <w:pPr>
        <w:pStyle w:val="PL"/>
      </w:pPr>
      <w:r w:rsidRPr="00FE31B7">
        <w:rPr>
          <w:lang w:val="fr-FR"/>
        </w:rPr>
        <w:tab/>
      </w:r>
      <w:r>
        <w:t>&lt;xs:element name="location-info" id="loc"&gt;</w:t>
      </w:r>
    </w:p>
    <w:p w14:paraId="226E7B22" w14:textId="77777777" w:rsidR="00F31546" w:rsidRDefault="00F31546" w:rsidP="00F31546">
      <w:pPr>
        <w:pStyle w:val="PL"/>
      </w:pPr>
      <w:r>
        <w:tab/>
        <w:t>&lt;xs:annotation&gt;</w:t>
      </w:r>
    </w:p>
    <w:p w14:paraId="03767E34" w14:textId="77777777" w:rsidR="00F31546" w:rsidRDefault="00F31546" w:rsidP="00F31546">
      <w:pPr>
        <w:pStyle w:val="PL"/>
      </w:pPr>
      <w:r>
        <w:tab/>
      </w:r>
      <w:r>
        <w:tab/>
        <w:t>&lt;xs:documentation&gt;Root element, contains all information related to location configuration, location request and location reporting for the MCPTT service&lt;/xs:documentation&gt;</w:t>
      </w:r>
    </w:p>
    <w:p w14:paraId="73D442DD" w14:textId="77777777" w:rsidR="00F31546" w:rsidRDefault="00F31546" w:rsidP="00F31546">
      <w:pPr>
        <w:pStyle w:val="PL"/>
      </w:pPr>
      <w:r>
        <w:tab/>
        <w:t>&lt;/xs:annotation&gt;</w:t>
      </w:r>
    </w:p>
    <w:p w14:paraId="31161E68" w14:textId="77777777" w:rsidR="00F31546" w:rsidRDefault="00F31546" w:rsidP="00F31546">
      <w:pPr>
        <w:pStyle w:val="PL"/>
      </w:pPr>
      <w:r>
        <w:tab/>
        <w:t>&lt;xs:complexType&gt;</w:t>
      </w:r>
    </w:p>
    <w:p w14:paraId="38995B04" w14:textId="77777777" w:rsidR="00F31546" w:rsidRDefault="00F31546" w:rsidP="00F31546">
      <w:pPr>
        <w:pStyle w:val="PL"/>
      </w:pPr>
      <w:r>
        <w:tab/>
      </w:r>
      <w:r>
        <w:tab/>
        <w:t>&lt;xs:choice&gt;</w:t>
      </w:r>
    </w:p>
    <w:p w14:paraId="6E457D1F" w14:textId="77777777" w:rsidR="00F31546" w:rsidRDefault="00F31546" w:rsidP="00F31546">
      <w:pPr>
        <w:pStyle w:val="PL"/>
      </w:pPr>
      <w:r>
        <w:tab/>
      </w:r>
      <w:r>
        <w:tab/>
        <w:t>&lt;xs:element name="Configuration" type="mcpttloc:tConfigurationType"/&gt;</w:t>
      </w:r>
    </w:p>
    <w:p w14:paraId="7ADDF1D7" w14:textId="77777777" w:rsidR="00F31546" w:rsidRDefault="00F31546" w:rsidP="00F31546">
      <w:pPr>
        <w:pStyle w:val="PL"/>
      </w:pPr>
      <w:r>
        <w:tab/>
      </w:r>
      <w:r>
        <w:tab/>
        <w:t>&lt;xs:element name="Request" type="mcpttloc:tRequestType"/&gt;</w:t>
      </w:r>
    </w:p>
    <w:p w14:paraId="2F93AE62" w14:textId="77777777" w:rsidR="00F31546" w:rsidRDefault="00F31546" w:rsidP="00F31546">
      <w:pPr>
        <w:pStyle w:val="PL"/>
      </w:pPr>
      <w:r>
        <w:tab/>
      </w:r>
      <w:r>
        <w:tab/>
        <w:t>&lt;xs:element name="Report" type="mcpttloc:tReportType"/&gt;</w:t>
      </w:r>
    </w:p>
    <w:p w14:paraId="4F95A105" w14:textId="77777777" w:rsidR="00F31546" w:rsidRDefault="00F31546" w:rsidP="00F31546">
      <w:pPr>
        <w:pStyle w:val="PL"/>
      </w:pPr>
      <w:r>
        <w:tab/>
      </w:r>
      <w:r>
        <w:tab/>
        <w:t>&lt;xs:any namespace="##other" processContents="lax" minOccurs="0" maxOccurs="unbounded"/&gt;</w:t>
      </w:r>
    </w:p>
    <w:p w14:paraId="3A4F183B" w14:textId="77777777" w:rsidR="00F31546" w:rsidRPr="00587E76" w:rsidRDefault="00F31546" w:rsidP="00F31546">
      <w:pPr>
        <w:pStyle w:val="PL"/>
      </w:pPr>
      <w:r>
        <w:tab/>
      </w:r>
      <w:r>
        <w:tab/>
      </w:r>
      <w:r w:rsidRPr="0098763C">
        <w:t>&lt;xs:element name="anyExt" type="</w:t>
      </w:r>
      <w:r>
        <w:t>mcpttloc:</w:t>
      </w:r>
      <w:r w:rsidRPr="0098763C">
        <w:t>anyExtType" minOccurs="0"/&gt;</w:t>
      </w:r>
    </w:p>
    <w:p w14:paraId="076159FE" w14:textId="77777777" w:rsidR="00F31546" w:rsidRDefault="00F31546" w:rsidP="00F31546">
      <w:pPr>
        <w:pStyle w:val="PL"/>
      </w:pPr>
      <w:r>
        <w:tab/>
      </w:r>
      <w:r>
        <w:tab/>
        <w:t>&lt;/xs:choice&gt;</w:t>
      </w:r>
    </w:p>
    <w:p w14:paraId="3CC60E7C" w14:textId="77777777" w:rsidR="00F31546" w:rsidRDefault="00F31546" w:rsidP="00F31546">
      <w:pPr>
        <w:pStyle w:val="PL"/>
      </w:pPr>
      <w:r>
        <w:tab/>
      </w:r>
      <w:r>
        <w:tab/>
        <w:t>&lt;xs:anyAttribute namespace="##any" processContents="lax"/&gt;</w:t>
      </w:r>
    </w:p>
    <w:p w14:paraId="15268124" w14:textId="77777777" w:rsidR="00F31546" w:rsidRDefault="00F31546" w:rsidP="00F31546">
      <w:pPr>
        <w:pStyle w:val="PL"/>
      </w:pPr>
      <w:r>
        <w:tab/>
        <w:t>&lt;/xs:complexType&gt;</w:t>
      </w:r>
    </w:p>
    <w:p w14:paraId="0135109B" w14:textId="77777777" w:rsidR="00F31546" w:rsidRDefault="00F31546" w:rsidP="00F31546">
      <w:pPr>
        <w:pStyle w:val="PL"/>
      </w:pPr>
      <w:r>
        <w:tab/>
        <w:t>&lt;/xs:element&gt;</w:t>
      </w:r>
    </w:p>
    <w:p w14:paraId="6BCACB92" w14:textId="77777777" w:rsidR="00F31546" w:rsidRDefault="00F31546" w:rsidP="00F31546">
      <w:pPr>
        <w:pStyle w:val="PL"/>
      </w:pPr>
      <w:r>
        <w:tab/>
        <w:t>&lt;xs:complexType name="tConfigurationType"&gt;</w:t>
      </w:r>
    </w:p>
    <w:p w14:paraId="5DF081E5" w14:textId="77777777" w:rsidR="00F31546" w:rsidRDefault="00F31546" w:rsidP="00F31546">
      <w:pPr>
        <w:pStyle w:val="PL"/>
      </w:pPr>
      <w:r>
        <w:tab/>
        <w:t>&lt;xs:sequence&gt;</w:t>
      </w:r>
    </w:p>
    <w:p w14:paraId="6EB41C1C" w14:textId="77777777" w:rsidR="00F31546" w:rsidRDefault="00F31546" w:rsidP="00F31546">
      <w:pPr>
        <w:pStyle w:val="PL"/>
      </w:pPr>
      <w:r>
        <w:tab/>
      </w:r>
      <w:r>
        <w:tab/>
        <w:t>&lt;xs:element name="NonEmergencyLocationInformation" type="mcpttloc:tRequestedLocationType" minOccurs="0"/&gt;</w:t>
      </w:r>
    </w:p>
    <w:p w14:paraId="0EA749EC" w14:textId="77777777" w:rsidR="00F31546" w:rsidRDefault="00F31546" w:rsidP="00F31546">
      <w:pPr>
        <w:pStyle w:val="PL"/>
      </w:pPr>
      <w:r>
        <w:tab/>
      </w:r>
      <w:r>
        <w:tab/>
        <w:t>&lt;xs:element name="EmergencyLocationInformation" type="mcpttloc:tRequestedLocationType" minOccurs="0"/&gt;</w:t>
      </w:r>
    </w:p>
    <w:p w14:paraId="42CB9E01" w14:textId="77777777" w:rsidR="00F31546" w:rsidRDefault="00F31546" w:rsidP="00F31546">
      <w:pPr>
        <w:pStyle w:val="PL"/>
      </w:pPr>
      <w:r>
        <w:tab/>
      </w:r>
      <w:r>
        <w:tab/>
        <w:t>&lt;xs:element name="TriggeringCriteria" type="mcpttloc:TriggeringCriteriaType"/&gt;</w:t>
      </w:r>
    </w:p>
    <w:p w14:paraId="187959D8" w14:textId="77777777" w:rsidR="00F31546" w:rsidRDefault="00F31546" w:rsidP="00F31546">
      <w:pPr>
        <w:pStyle w:val="PL"/>
      </w:pPr>
      <w:r>
        <w:tab/>
      </w:r>
      <w:r>
        <w:tab/>
        <w:t>&lt;xs:any namespace="##other" processContents="lax" minOccurs="0" maxOccurs="unbounded"/&gt;</w:t>
      </w:r>
    </w:p>
    <w:p w14:paraId="02785FE8" w14:textId="77777777" w:rsidR="00F31546" w:rsidRPr="00587E76" w:rsidRDefault="00F31546" w:rsidP="00F31546">
      <w:pPr>
        <w:pStyle w:val="PL"/>
      </w:pPr>
      <w:r>
        <w:tab/>
      </w:r>
      <w:r>
        <w:tab/>
      </w:r>
      <w:r w:rsidRPr="0098763C">
        <w:t>&lt;xs:element name="anyExt" type="</w:t>
      </w:r>
      <w:r>
        <w:t>mcpttloc:</w:t>
      </w:r>
      <w:r w:rsidRPr="0098763C">
        <w:t>anyExtType" minOccurs="0"/&gt;</w:t>
      </w:r>
    </w:p>
    <w:p w14:paraId="5F03EFBE" w14:textId="77777777" w:rsidR="00F31546" w:rsidRDefault="00F31546" w:rsidP="00F31546">
      <w:pPr>
        <w:pStyle w:val="PL"/>
      </w:pPr>
      <w:r>
        <w:tab/>
        <w:t>&lt;/xs:sequence&gt;</w:t>
      </w:r>
    </w:p>
    <w:p w14:paraId="3511292A" w14:textId="77777777" w:rsidR="00F31546" w:rsidRDefault="00F31546" w:rsidP="00F31546">
      <w:pPr>
        <w:pStyle w:val="PL"/>
      </w:pPr>
      <w:r>
        <w:tab/>
        <w:t>&lt;xs:attribute name="ConfigScope"&gt;</w:t>
      </w:r>
    </w:p>
    <w:p w14:paraId="6E64F244" w14:textId="77777777" w:rsidR="00F31546" w:rsidRDefault="00F31546" w:rsidP="00F31546">
      <w:pPr>
        <w:pStyle w:val="PL"/>
      </w:pPr>
      <w:r>
        <w:tab/>
      </w:r>
      <w:r>
        <w:tab/>
        <w:t>&lt;xs:simpleType&gt;</w:t>
      </w:r>
    </w:p>
    <w:p w14:paraId="31AF1BE1" w14:textId="77777777" w:rsidR="00F31546" w:rsidRDefault="00F31546" w:rsidP="00F31546">
      <w:pPr>
        <w:pStyle w:val="PL"/>
      </w:pPr>
      <w:r>
        <w:tab/>
      </w:r>
      <w:r>
        <w:tab/>
        <w:t>&lt;xs:restriction base="xs:string"&gt;</w:t>
      </w:r>
    </w:p>
    <w:p w14:paraId="25CD6646" w14:textId="77777777" w:rsidR="00F31546" w:rsidRDefault="00F31546" w:rsidP="00F31546">
      <w:pPr>
        <w:pStyle w:val="PL"/>
      </w:pPr>
      <w:r>
        <w:tab/>
      </w:r>
      <w:r>
        <w:tab/>
      </w:r>
      <w:r>
        <w:tab/>
        <w:t>&lt;xs:enumeration value="Full"/&gt;</w:t>
      </w:r>
    </w:p>
    <w:p w14:paraId="53D9559C" w14:textId="77777777" w:rsidR="00F31546" w:rsidRDefault="00F31546" w:rsidP="00F31546">
      <w:pPr>
        <w:pStyle w:val="PL"/>
      </w:pPr>
      <w:r>
        <w:tab/>
      </w:r>
      <w:r>
        <w:tab/>
      </w:r>
      <w:r>
        <w:tab/>
        <w:t>&lt;xs:enumeration value="Update"/&gt;</w:t>
      </w:r>
    </w:p>
    <w:p w14:paraId="53B614C4" w14:textId="77777777" w:rsidR="00F31546" w:rsidRPr="006254F8" w:rsidRDefault="00F31546" w:rsidP="00F31546">
      <w:pPr>
        <w:pStyle w:val="PL"/>
        <w:rPr>
          <w:lang w:val="fr-FR"/>
        </w:rPr>
      </w:pPr>
      <w:r>
        <w:tab/>
      </w:r>
      <w:r>
        <w:tab/>
      </w:r>
      <w:r w:rsidRPr="006254F8">
        <w:rPr>
          <w:lang w:val="fr-FR"/>
        </w:rPr>
        <w:t>&lt;/xs:restriction&gt;</w:t>
      </w:r>
    </w:p>
    <w:p w14:paraId="0B478DE8" w14:textId="77777777" w:rsidR="00F31546" w:rsidRPr="006254F8" w:rsidRDefault="00F31546" w:rsidP="00F31546">
      <w:pPr>
        <w:pStyle w:val="PL"/>
        <w:rPr>
          <w:lang w:val="fr-FR"/>
        </w:rPr>
      </w:pPr>
      <w:r>
        <w:rPr>
          <w:lang w:val="fr-FR"/>
        </w:rPr>
        <w:tab/>
      </w:r>
      <w:r w:rsidRPr="006254F8">
        <w:rPr>
          <w:lang w:val="fr-FR"/>
        </w:rPr>
        <w:tab/>
        <w:t>&lt;/xs:simpleType&gt;</w:t>
      </w:r>
    </w:p>
    <w:p w14:paraId="531BA392" w14:textId="77777777" w:rsidR="00F31546" w:rsidRPr="006254F8" w:rsidRDefault="00F31546" w:rsidP="00F31546">
      <w:pPr>
        <w:pStyle w:val="PL"/>
        <w:rPr>
          <w:lang w:val="fr-FR"/>
        </w:rPr>
      </w:pPr>
      <w:r>
        <w:rPr>
          <w:lang w:val="fr-FR"/>
        </w:rPr>
        <w:tab/>
      </w:r>
      <w:r w:rsidRPr="006254F8">
        <w:rPr>
          <w:lang w:val="fr-FR"/>
        </w:rPr>
        <w:t>&lt;/xs:attribute&gt;</w:t>
      </w:r>
    </w:p>
    <w:p w14:paraId="665EEAE8" w14:textId="77777777" w:rsidR="00F31546" w:rsidRDefault="00F31546" w:rsidP="00F31546">
      <w:pPr>
        <w:pStyle w:val="PL"/>
      </w:pPr>
      <w:r>
        <w:rPr>
          <w:lang w:val="fr-FR"/>
        </w:rPr>
        <w:tab/>
      </w:r>
      <w:r>
        <w:t>&lt;xs:anyAttribute namespace="##any" processContents="lax"/&gt;</w:t>
      </w:r>
    </w:p>
    <w:p w14:paraId="6266C270" w14:textId="77777777" w:rsidR="00F31546" w:rsidRDefault="00F31546" w:rsidP="00F31546">
      <w:pPr>
        <w:pStyle w:val="PL"/>
      </w:pPr>
      <w:r>
        <w:tab/>
        <w:t>&lt;/xs:complexType&gt;</w:t>
      </w:r>
    </w:p>
    <w:p w14:paraId="1B3E1BB4" w14:textId="77777777" w:rsidR="00F31546" w:rsidRDefault="00F31546" w:rsidP="00F31546">
      <w:pPr>
        <w:pStyle w:val="PL"/>
      </w:pPr>
      <w:r>
        <w:tab/>
        <w:t>&lt;xs:complexType name="tRequestType"&gt;</w:t>
      </w:r>
    </w:p>
    <w:p w14:paraId="38B99A23" w14:textId="77777777" w:rsidR="00F31546" w:rsidRDefault="00F31546" w:rsidP="00F31546">
      <w:pPr>
        <w:pStyle w:val="PL"/>
      </w:pPr>
      <w:r>
        <w:tab/>
        <w:t>&lt;xs:complexContent&gt;</w:t>
      </w:r>
    </w:p>
    <w:p w14:paraId="435B1113" w14:textId="77777777" w:rsidR="00F31546" w:rsidRDefault="00F31546" w:rsidP="00F31546">
      <w:pPr>
        <w:pStyle w:val="PL"/>
      </w:pPr>
      <w:r>
        <w:tab/>
      </w:r>
      <w:r>
        <w:tab/>
        <w:t>&lt;xs:extension base="mcpttloc:tEmptyType"&gt;</w:t>
      </w:r>
    </w:p>
    <w:p w14:paraId="17AAD002" w14:textId="77777777" w:rsidR="00F31546" w:rsidRDefault="00F31546" w:rsidP="00F31546">
      <w:pPr>
        <w:pStyle w:val="PL"/>
      </w:pPr>
      <w:r>
        <w:tab/>
      </w:r>
      <w:r>
        <w:tab/>
        <w:t>&lt;xs:attribute name="RequestId" type="xs:string" use="required"/&gt;</w:t>
      </w:r>
    </w:p>
    <w:p w14:paraId="0EFAA8DB" w14:textId="77777777" w:rsidR="00F31546" w:rsidRPr="006254F8" w:rsidRDefault="00F31546" w:rsidP="00F31546">
      <w:pPr>
        <w:pStyle w:val="PL"/>
        <w:rPr>
          <w:lang w:val="fr-FR"/>
        </w:rPr>
      </w:pPr>
      <w:r>
        <w:tab/>
      </w:r>
      <w:r>
        <w:tab/>
      </w:r>
      <w:r w:rsidRPr="006254F8">
        <w:rPr>
          <w:lang w:val="fr-FR"/>
        </w:rPr>
        <w:t>&lt;/xs:extension&gt;</w:t>
      </w:r>
    </w:p>
    <w:p w14:paraId="412CA204" w14:textId="77777777" w:rsidR="00F31546" w:rsidRPr="006254F8" w:rsidRDefault="00F31546" w:rsidP="00F31546">
      <w:pPr>
        <w:pStyle w:val="PL"/>
        <w:rPr>
          <w:lang w:val="fr-FR"/>
        </w:rPr>
      </w:pPr>
      <w:r>
        <w:rPr>
          <w:lang w:val="fr-FR"/>
        </w:rPr>
        <w:tab/>
      </w:r>
      <w:r w:rsidRPr="006254F8">
        <w:rPr>
          <w:lang w:val="fr-FR"/>
        </w:rPr>
        <w:t>&lt;/xs:complexContent&gt;</w:t>
      </w:r>
    </w:p>
    <w:p w14:paraId="68503FBA" w14:textId="77777777" w:rsidR="00F31546" w:rsidRPr="006254F8" w:rsidRDefault="00F31546" w:rsidP="00F31546">
      <w:pPr>
        <w:pStyle w:val="PL"/>
        <w:rPr>
          <w:lang w:val="fr-FR"/>
        </w:rPr>
      </w:pPr>
      <w:r w:rsidRPr="006254F8">
        <w:rPr>
          <w:lang w:val="fr-FR"/>
        </w:rPr>
        <w:tab/>
        <w:t>&lt;/xs:complexType&gt;</w:t>
      </w:r>
    </w:p>
    <w:p w14:paraId="69A9BF53" w14:textId="77777777" w:rsidR="00F31546" w:rsidRDefault="00F31546" w:rsidP="00F31546">
      <w:pPr>
        <w:pStyle w:val="PL"/>
      </w:pPr>
      <w:r w:rsidRPr="006254F8">
        <w:rPr>
          <w:lang w:val="fr-FR"/>
        </w:rPr>
        <w:tab/>
      </w:r>
      <w:r>
        <w:t>&lt;xs:complexType name="tReportType"&gt;</w:t>
      </w:r>
    </w:p>
    <w:p w14:paraId="301DBD8D" w14:textId="77777777" w:rsidR="00F31546" w:rsidRDefault="00F31546" w:rsidP="00F31546">
      <w:pPr>
        <w:pStyle w:val="PL"/>
      </w:pPr>
      <w:r>
        <w:tab/>
        <w:t>&lt;xs:sequence&gt;</w:t>
      </w:r>
    </w:p>
    <w:p w14:paraId="7FFDA15C" w14:textId="77777777" w:rsidR="00F31546" w:rsidRDefault="00F31546" w:rsidP="00F31546">
      <w:pPr>
        <w:pStyle w:val="PL"/>
      </w:pPr>
      <w:r>
        <w:tab/>
      </w:r>
      <w:r>
        <w:tab/>
        <w:t>&lt;xs:element name="TriggerId" type="xs:string" minOccurs="0" maxOccurs="unbounded"/&gt;</w:t>
      </w:r>
    </w:p>
    <w:p w14:paraId="40245024" w14:textId="77777777" w:rsidR="00F31546" w:rsidRDefault="00F31546" w:rsidP="00F31546">
      <w:pPr>
        <w:pStyle w:val="PL"/>
      </w:pPr>
      <w:r>
        <w:tab/>
      </w:r>
      <w:r>
        <w:tab/>
        <w:t>&lt;xs:element name="CurrentLocation" type="mcpttloc:tCurrentLocationType"/&gt;</w:t>
      </w:r>
    </w:p>
    <w:p w14:paraId="4C234986" w14:textId="77777777" w:rsidR="00F31546" w:rsidRDefault="00F31546" w:rsidP="00F31546">
      <w:pPr>
        <w:pStyle w:val="PL"/>
      </w:pPr>
      <w:r>
        <w:tab/>
      </w:r>
      <w:r>
        <w:tab/>
        <w:t>&lt;xs:any namespace="##other" processContents="lax" minOccurs="0" maxOccurs="unbounded"/&gt;</w:t>
      </w:r>
    </w:p>
    <w:p w14:paraId="00C8685C" w14:textId="77777777" w:rsidR="00F31546" w:rsidRPr="00587E76" w:rsidRDefault="00F31546" w:rsidP="00F31546">
      <w:pPr>
        <w:pStyle w:val="PL"/>
      </w:pPr>
      <w:r>
        <w:tab/>
      </w:r>
      <w:r>
        <w:tab/>
      </w:r>
      <w:r w:rsidRPr="0098763C">
        <w:t>&lt;xs:element name="anyExt" type="</w:t>
      </w:r>
      <w:r>
        <w:t>mcpttloc:</w:t>
      </w:r>
      <w:r w:rsidRPr="0098763C">
        <w:t>anyExtType" minOccurs="0"/&gt;</w:t>
      </w:r>
    </w:p>
    <w:p w14:paraId="23583A43" w14:textId="77777777" w:rsidR="00F31546" w:rsidRDefault="00F31546" w:rsidP="00F31546">
      <w:pPr>
        <w:pStyle w:val="PL"/>
      </w:pPr>
      <w:r>
        <w:tab/>
        <w:t>&lt;/xs:sequence&gt;</w:t>
      </w:r>
    </w:p>
    <w:p w14:paraId="0ABFCF98" w14:textId="77777777" w:rsidR="00F31546" w:rsidRDefault="00F31546" w:rsidP="00F31546">
      <w:pPr>
        <w:pStyle w:val="PL"/>
      </w:pPr>
      <w:r>
        <w:tab/>
        <w:t>&lt;xs:attribute name="ReportID" type="xs:string" use="optional"/&gt;</w:t>
      </w:r>
    </w:p>
    <w:p w14:paraId="7B8BC27C" w14:textId="77777777" w:rsidR="00F31546" w:rsidRDefault="00F31546" w:rsidP="00F31546">
      <w:pPr>
        <w:pStyle w:val="PL"/>
      </w:pPr>
      <w:r>
        <w:tab/>
        <w:t>&lt;xs:attribute name="ReportType" use="required"&gt;</w:t>
      </w:r>
    </w:p>
    <w:p w14:paraId="3BB10373" w14:textId="77777777" w:rsidR="00F31546" w:rsidRDefault="00F31546" w:rsidP="00F31546">
      <w:pPr>
        <w:pStyle w:val="PL"/>
      </w:pPr>
      <w:r>
        <w:tab/>
      </w:r>
      <w:r>
        <w:tab/>
        <w:t>&lt;xs:simpleType&gt;</w:t>
      </w:r>
    </w:p>
    <w:p w14:paraId="10DE2055" w14:textId="77777777" w:rsidR="00F31546" w:rsidRDefault="00F31546" w:rsidP="00F31546">
      <w:pPr>
        <w:pStyle w:val="PL"/>
      </w:pPr>
      <w:r>
        <w:tab/>
      </w:r>
      <w:r>
        <w:tab/>
        <w:t>&lt;xs:restriction base="xs:string"&gt;</w:t>
      </w:r>
    </w:p>
    <w:p w14:paraId="348B1048" w14:textId="77777777" w:rsidR="00F31546" w:rsidRDefault="00F31546" w:rsidP="00F31546">
      <w:pPr>
        <w:pStyle w:val="PL"/>
      </w:pPr>
      <w:r>
        <w:tab/>
      </w:r>
      <w:r>
        <w:tab/>
      </w:r>
      <w:r>
        <w:tab/>
        <w:t>&lt;xs:enumeration value="Emergency"/&gt;</w:t>
      </w:r>
    </w:p>
    <w:p w14:paraId="55FC64DC" w14:textId="77777777" w:rsidR="00F31546" w:rsidRDefault="00F31546" w:rsidP="00F31546">
      <w:pPr>
        <w:pStyle w:val="PL"/>
      </w:pPr>
      <w:r>
        <w:tab/>
      </w:r>
      <w:r>
        <w:tab/>
      </w:r>
      <w:r>
        <w:tab/>
        <w:t>&lt;xs:enumeration value="NonEmergency"/&gt;</w:t>
      </w:r>
    </w:p>
    <w:p w14:paraId="4EB6296F" w14:textId="77777777" w:rsidR="00F31546" w:rsidRDefault="00F31546" w:rsidP="00F31546">
      <w:pPr>
        <w:pStyle w:val="PL"/>
      </w:pPr>
      <w:r>
        <w:tab/>
      </w:r>
      <w:r>
        <w:tab/>
        <w:t>&lt;/xs:restriction&gt;</w:t>
      </w:r>
    </w:p>
    <w:p w14:paraId="3D60552D" w14:textId="77777777" w:rsidR="00F31546" w:rsidRDefault="00F31546" w:rsidP="00F31546">
      <w:pPr>
        <w:pStyle w:val="PL"/>
      </w:pPr>
      <w:r>
        <w:tab/>
      </w:r>
      <w:r>
        <w:tab/>
        <w:t>&lt;/xs:simpleType&gt;</w:t>
      </w:r>
    </w:p>
    <w:p w14:paraId="33B06E9F" w14:textId="77777777" w:rsidR="00F31546" w:rsidRDefault="00F31546" w:rsidP="00F31546">
      <w:pPr>
        <w:pStyle w:val="PL"/>
      </w:pPr>
      <w:r>
        <w:tab/>
        <w:t>&lt;/xs:attribute&gt;</w:t>
      </w:r>
    </w:p>
    <w:p w14:paraId="1290AA59" w14:textId="77777777" w:rsidR="00F31546" w:rsidRDefault="00F31546" w:rsidP="00F31546">
      <w:pPr>
        <w:pStyle w:val="PL"/>
      </w:pPr>
      <w:r>
        <w:tab/>
        <w:t>&lt;xs:anyAttribute namespace="##any" processContents="lax"/&gt;</w:t>
      </w:r>
    </w:p>
    <w:p w14:paraId="52E3D0FA" w14:textId="77777777" w:rsidR="00F31546" w:rsidRDefault="00F31546" w:rsidP="00F31546">
      <w:pPr>
        <w:pStyle w:val="PL"/>
      </w:pPr>
      <w:r>
        <w:tab/>
        <w:t>&lt;/xs:complexType&gt;</w:t>
      </w:r>
    </w:p>
    <w:p w14:paraId="08D4ECF4" w14:textId="77777777" w:rsidR="00F31546" w:rsidRDefault="00F31546" w:rsidP="00F31546">
      <w:pPr>
        <w:pStyle w:val="PL"/>
      </w:pPr>
      <w:r>
        <w:tab/>
        <w:t>&lt;xs:complexType name="TriggeringCriteriaType"&gt;</w:t>
      </w:r>
    </w:p>
    <w:p w14:paraId="6B92EFDB" w14:textId="77777777" w:rsidR="00F31546" w:rsidRDefault="00F31546" w:rsidP="00F31546">
      <w:pPr>
        <w:pStyle w:val="PL"/>
      </w:pPr>
      <w:r>
        <w:tab/>
        <w:t>&lt;xs:sequence&gt;</w:t>
      </w:r>
    </w:p>
    <w:p w14:paraId="7F088CA1" w14:textId="77777777" w:rsidR="00F31546" w:rsidRDefault="00F31546" w:rsidP="00F31546">
      <w:pPr>
        <w:pStyle w:val="PL"/>
      </w:pPr>
      <w:r>
        <w:tab/>
      </w:r>
      <w:r>
        <w:tab/>
        <w:t>&lt;xs:element name="CellChange" type="mcpttloc:tCellChange" minOccurs="0"/&gt;</w:t>
      </w:r>
    </w:p>
    <w:p w14:paraId="0608083C" w14:textId="77777777" w:rsidR="00F31546" w:rsidRDefault="00F31546" w:rsidP="00F31546">
      <w:pPr>
        <w:pStyle w:val="PL"/>
      </w:pPr>
      <w:r>
        <w:lastRenderedPageBreak/>
        <w:tab/>
      </w:r>
      <w:r>
        <w:tab/>
        <w:t>&lt;xs:element name="TrackingAreaChange" type="mcpttloc:tTrackingAreaChangeType" minOccurs="0"/&gt;</w:t>
      </w:r>
    </w:p>
    <w:p w14:paraId="7D309021" w14:textId="77777777" w:rsidR="00F31546" w:rsidRDefault="00F31546" w:rsidP="00F31546">
      <w:pPr>
        <w:pStyle w:val="PL"/>
      </w:pPr>
      <w:r>
        <w:tab/>
      </w:r>
      <w:r>
        <w:tab/>
        <w:t>&lt;xs:element name="PlmnChange" type="mcpttloc:tPlmnChangeType" minOccurs="0"/&gt;</w:t>
      </w:r>
    </w:p>
    <w:p w14:paraId="4B1633E1" w14:textId="77777777" w:rsidR="00F31546" w:rsidRDefault="00F31546" w:rsidP="00F31546">
      <w:pPr>
        <w:pStyle w:val="PL"/>
      </w:pPr>
      <w:r>
        <w:tab/>
      </w:r>
      <w:r>
        <w:tab/>
        <w:t>&lt;xs:element name="MbmsSaChange" type="mcpttloc:tMbmsSaChangeType" minOccurs="0"/&gt;</w:t>
      </w:r>
    </w:p>
    <w:p w14:paraId="2DD11C2D" w14:textId="77777777" w:rsidR="00F31546" w:rsidRDefault="00F31546" w:rsidP="00F31546">
      <w:pPr>
        <w:pStyle w:val="PL"/>
      </w:pPr>
      <w:r>
        <w:tab/>
      </w:r>
      <w:r>
        <w:tab/>
        <w:t>&lt;xs:element name="MbsfnAreaChange" type="mcpttloc:tMbsfnAreaChangeType" minOccurs="0"/&gt;</w:t>
      </w:r>
    </w:p>
    <w:p w14:paraId="4A32B13B" w14:textId="77777777" w:rsidR="00F31546" w:rsidRDefault="00F31546" w:rsidP="00F31546">
      <w:pPr>
        <w:pStyle w:val="PL"/>
      </w:pPr>
      <w:r>
        <w:tab/>
      </w:r>
      <w:r>
        <w:tab/>
        <w:t>&lt;xs:element name="PeriodicReport" type="mcpttloc:tIntegerAttributeType" minOccurs="0"/&gt;</w:t>
      </w:r>
    </w:p>
    <w:p w14:paraId="15C5F7D5" w14:textId="77777777" w:rsidR="00F31546" w:rsidRDefault="00F31546" w:rsidP="00F31546">
      <w:pPr>
        <w:pStyle w:val="PL"/>
      </w:pPr>
      <w:r>
        <w:tab/>
      </w:r>
      <w:r>
        <w:tab/>
        <w:t>&lt;xs:element name="TravelledDistance" type="mcpttloc:tIntegerAttributeType" minOccurs="0"/&gt;</w:t>
      </w:r>
    </w:p>
    <w:p w14:paraId="66C16039" w14:textId="77777777" w:rsidR="00F31546" w:rsidRDefault="00F31546" w:rsidP="00F31546">
      <w:pPr>
        <w:pStyle w:val="PL"/>
      </w:pPr>
      <w:r>
        <w:tab/>
      </w:r>
      <w:r>
        <w:tab/>
        <w:t>&lt;xs:element name="McpttSignallingEvent" type="mcpttloc:tSignallingEventType" minOccurs="0"/&gt;</w:t>
      </w:r>
    </w:p>
    <w:p w14:paraId="23954D3D" w14:textId="77777777" w:rsidR="00F31546" w:rsidRDefault="00F31546" w:rsidP="00F31546">
      <w:pPr>
        <w:pStyle w:val="PL"/>
      </w:pPr>
      <w:r>
        <w:tab/>
      </w:r>
      <w:r>
        <w:tab/>
        <w:t>&lt;xs:element name="GeographicalAreaChange" type="mcpttloc:tGeographicalAreaChange"/&gt;</w:t>
      </w:r>
    </w:p>
    <w:p w14:paraId="31C0F188" w14:textId="77777777" w:rsidR="00F31546" w:rsidRDefault="00F31546" w:rsidP="00F31546">
      <w:pPr>
        <w:pStyle w:val="PL"/>
      </w:pPr>
      <w:r>
        <w:tab/>
      </w:r>
      <w:r>
        <w:tab/>
        <w:t>&lt;xs:any namespace="##other" processContents="lax" minOccurs="0" maxOccurs="unbounded"/&gt;</w:t>
      </w:r>
    </w:p>
    <w:p w14:paraId="51FEB61D" w14:textId="77777777" w:rsidR="00F31546" w:rsidRPr="00587E76" w:rsidRDefault="00F31546" w:rsidP="00F31546">
      <w:pPr>
        <w:pStyle w:val="PL"/>
      </w:pPr>
      <w:r>
        <w:tab/>
      </w:r>
      <w:r>
        <w:tab/>
      </w:r>
      <w:r w:rsidRPr="0098763C">
        <w:t>&lt;xs:element name="anyExt" type="</w:t>
      </w:r>
      <w:r>
        <w:t>mcpttloc:</w:t>
      </w:r>
      <w:r w:rsidRPr="0098763C">
        <w:t>anyExtType" minOccurs="0"/&gt;</w:t>
      </w:r>
    </w:p>
    <w:p w14:paraId="339D49DB" w14:textId="77777777" w:rsidR="00F31546" w:rsidRDefault="00F31546" w:rsidP="00F31546">
      <w:pPr>
        <w:pStyle w:val="PL"/>
      </w:pPr>
      <w:r>
        <w:tab/>
        <w:t>&lt;/xs:sequence&gt;</w:t>
      </w:r>
    </w:p>
    <w:p w14:paraId="34272FCD" w14:textId="77777777" w:rsidR="00F31546" w:rsidRDefault="00F31546" w:rsidP="00F31546">
      <w:pPr>
        <w:pStyle w:val="PL"/>
      </w:pPr>
      <w:r>
        <w:tab/>
        <w:t>&lt;xs:anyAttribute namespace="##any" processContents="lax"/&gt;</w:t>
      </w:r>
    </w:p>
    <w:p w14:paraId="5E618BC2" w14:textId="77777777" w:rsidR="00F31546" w:rsidRDefault="00F31546" w:rsidP="00F31546">
      <w:pPr>
        <w:pStyle w:val="PL"/>
      </w:pPr>
      <w:r>
        <w:tab/>
        <w:t>&lt;/xs:complexType&gt;</w:t>
      </w:r>
    </w:p>
    <w:p w14:paraId="5F3B8BD5" w14:textId="77777777" w:rsidR="00F31546" w:rsidRDefault="00F31546" w:rsidP="00F31546">
      <w:pPr>
        <w:pStyle w:val="PL"/>
      </w:pPr>
      <w:r>
        <w:tab/>
        <w:t>&lt;xs:complexType name="tCellChange"&gt;</w:t>
      </w:r>
    </w:p>
    <w:p w14:paraId="0A705BF9" w14:textId="77777777" w:rsidR="00F31546" w:rsidRDefault="00F31546" w:rsidP="00F31546">
      <w:pPr>
        <w:pStyle w:val="PL"/>
      </w:pPr>
      <w:r>
        <w:tab/>
        <w:t>&lt;xs:sequence&gt;</w:t>
      </w:r>
    </w:p>
    <w:p w14:paraId="13852106" w14:textId="77777777" w:rsidR="00F31546" w:rsidRDefault="00F31546" w:rsidP="00F31546">
      <w:pPr>
        <w:pStyle w:val="PL"/>
      </w:pPr>
      <w:r>
        <w:tab/>
      </w:r>
      <w:r>
        <w:tab/>
        <w:t>&lt;xs:element name="AnyCellChange" type="mcpttloc:tEmptyTypeAttribute" minOccurs="0"/&gt;</w:t>
      </w:r>
    </w:p>
    <w:p w14:paraId="7550942E" w14:textId="77777777" w:rsidR="00F31546" w:rsidRDefault="00F31546" w:rsidP="00F31546">
      <w:pPr>
        <w:pStyle w:val="PL"/>
      </w:pPr>
      <w:r>
        <w:tab/>
      </w:r>
      <w:r>
        <w:tab/>
        <w:t>&lt;xs:element name="EnterSpecificCell" type="mcpttloc:tSpecificCellType" minOccurs="0" maxOccurs="unbounded"/&gt;</w:t>
      </w:r>
    </w:p>
    <w:p w14:paraId="2F51A0F9" w14:textId="77777777" w:rsidR="00F31546" w:rsidRDefault="00F31546" w:rsidP="00F31546">
      <w:pPr>
        <w:pStyle w:val="PL"/>
      </w:pPr>
      <w:r>
        <w:tab/>
      </w:r>
      <w:r>
        <w:tab/>
        <w:t>&lt;xs:element name="ExitSpecificCell" type="mcpttloc:tSpecificCellType" minOccurs="0" maxOccurs="unbounded"/&gt;</w:t>
      </w:r>
    </w:p>
    <w:p w14:paraId="69993876" w14:textId="77777777" w:rsidR="00F31546" w:rsidRDefault="00F31546" w:rsidP="00F31546">
      <w:pPr>
        <w:pStyle w:val="PL"/>
      </w:pPr>
      <w:r>
        <w:tab/>
      </w:r>
      <w:r>
        <w:tab/>
        <w:t>&lt;xs:any namespace="##other" processContents="lax" minOccurs="0" maxOccurs="unbounded"/&gt;</w:t>
      </w:r>
    </w:p>
    <w:p w14:paraId="3617F610" w14:textId="77777777" w:rsidR="00F31546" w:rsidRPr="00587E76" w:rsidRDefault="00F31546" w:rsidP="00F31546">
      <w:pPr>
        <w:pStyle w:val="PL"/>
      </w:pPr>
      <w:r>
        <w:tab/>
      </w:r>
      <w:r>
        <w:tab/>
      </w:r>
      <w:r w:rsidRPr="0098763C">
        <w:t>&lt;xs:element name="anyExt" type="</w:t>
      </w:r>
      <w:r>
        <w:t>mcpttloc:</w:t>
      </w:r>
      <w:r w:rsidRPr="0098763C">
        <w:t>anyExtType" minOccurs="0"/&gt;</w:t>
      </w:r>
    </w:p>
    <w:p w14:paraId="50478C91" w14:textId="77777777" w:rsidR="00F31546" w:rsidRDefault="00F31546" w:rsidP="00F31546">
      <w:pPr>
        <w:pStyle w:val="PL"/>
      </w:pPr>
      <w:r>
        <w:tab/>
        <w:t>&lt;/xs:sequence&gt;</w:t>
      </w:r>
    </w:p>
    <w:p w14:paraId="63E87ED3" w14:textId="77777777" w:rsidR="00F31546" w:rsidRDefault="00F31546" w:rsidP="00F31546">
      <w:pPr>
        <w:pStyle w:val="PL"/>
      </w:pPr>
      <w:r>
        <w:tab/>
        <w:t>&lt;xs:anyAttribute namespace="##any" processContents="lax"/&gt;</w:t>
      </w:r>
    </w:p>
    <w:p w14:paraId="695650EC" w14:textId="77777777" w:rsidR="00F31546" w:rsidRDefault="00F31546" w:rsidP="00F31546">
      <w:pPr>
        <w:pStyle w:val="PL"/>
      </w:pPr>
      <w:r>
        <w:tab/>
        <w:t>&lt;/xs:complexType&gt;</w:t>
      </w:r>
    </w:p>
    <w:p w14:paraId="2F6B59A2" w14:textId="77777777" w:rsidR="00F31546" w:rsidRDefault="00F31546" w:rsidP="00F31546">
      <w:pPr>
        <w:pStyle w:val="PL"/>
      </w:pPr>
      <w:r>
        <w:tab/>
        <w:t>&lt;xs:complexType name="tEmptyType"/&gt;</w:t>
      </w:r>
    </w:p>
    <w:p w14:paraId="445A64E8" w14:textId="77777777" w:rsidR="00F31546" w:rsidRDefault="00F31546" w:rsidP="00F31546">
      <w:pPr>
        <w:pStyle w:val="PL"/>
      </w:pPr>
      <w:r>
        <w:tab/>
        <w:t>&lt;xs:simpleType name="tEcgi"&gt;</w:t>
      </w:r>
    </w:p>
    <w:p w14:paraId="5ADDF5F1" w14:textId="77777777" w:rsidR="00F31546" w:rsidRDefault="00F31546" w:rsidP="00F31546">
      <w:pPr>
        <w:pStyle w:val="PL"/>
      </w:pPr>
      <w:r>
        <w:tab/>
        <w:t>&lt;xs:restriction base="xs:string"&gt;</w:t>
      </w:r>
    </w:p>
    <w:p w14:paraId="1030FA57" w14:textId="77777777" w:rsidR="00F31546" w:rsidRDefault="00F31546" w:rsidP="00F31546">
      <w:pPr>
        <w:pStyle w:val="PL"/>
      </w:pPr>
      <w:r>
        <w:tab/>
      </w:r>
      <w:r>
        <w:tab/>
        <w:t>&lt;xs:pattern value="\d{3}\d{3}[0-1]{28}"/&gt;</w:t>
      </w:r>
    </w:p>
    <w:p w14:paraId="4200A2A3" w14:textId="77777777" w:rsidR="00F31546" w:rsidRDefault="00F31546" w:rsidP="00F31546">
      <w:pPr>
        <w:pStyle w:val="PL"/>
      </w:pPr>
      <w:r>
        <w:tab/>
        <w:t>&lt;/xs:restriction&gt;</w:t>
      </w:r>
    </w:p>
    <w:p w14:paraId="2D6C288C" w14:textId="77777777" w:rsidR="00F31546" w:rsidRDefault="00F31546" w:rsidP="00F31546">
      <w:pPr>
        <w:pStyle w:val="PL"/>
      </w:pPr>
      <w:r>
        <w:tab/>
        <w:t>&lt;/xs:simpleType&gt;</w:t>
      </w:r>
    </w:p>
    <w:p w14:paraId="295C5AD4" w14:textId="77777777" w:rsidR="00F31546" w:rsidRDefault="00F31546" w:rsidP="00F31546">
      <w:pPr>
        <w:pStyle w:val="PL"/>
      </w:pPr>
      <w:r>
        <w:tab/>
        <w:t>&lt;xs:complexType name="tSpecificCellType"&gt;</w:t>
      </w:r>
    </w:p>
    <w:p w14:paraId="571533EE" w14:textId="77777777" w:rsidR="00F31546" w:rsidRDefault="00F31546" w:rsidP="00F31546">
      <w:pPr>
        <w:pStyle w:val="PL"/>
      </w:pPr>
      <w:r>
        <w:tab/>
        <w:t>&lt;xs:simpleContent&gt;</w:t>
      </w:r>
    </w:p>
    <w:p w14:paraId="63762526" w14:textId="77777777" w:rsidR="00F31546" w:rsidRDefault="00F31546" w:rsidP="00F31546">
      <w:pPr>
        <w:pStyle w:val="PL"/>
      </w:pPr>
      <w:r>
        <w:tab/>
      </w:r>
      <w:r>
        <w:tab/>
        <w:t>&lt;xs:extension base="mcpttloc:tEcgi"&gt;</w:t>
      </w:r>
    </w:p>
    <w:p w14:paraId="467C0E07" w14:textId="77777777" w:rsidR="00F31546" w:rsidRDefault="00F31546" w:rsidP="00F31546">
      <w:pPr>
        <w:pStyle w:val="PL"/>
      </w:pPr>
      <w:r>
        <w:tab/>
      </w:r>
      <w:r>
        <w:tab/>
        <w:t>&lt;xs:attribute name="TriggerId" type="xs:string" use="required"/&gt;</w:t>
      </w:r>
    </w:p>
    <w:p w14:paraId="2032F99D" w14:textId="77777777" w:rsidR="00F31546" w:rsidRPr="006254F8" w:rsidRDefault="00F31546" w:rsidP="00F31546">
      <w:pPr>
        <w:pStyle w:val="PL"/>
        <w:rPr>
          <w:lang w:val="fr-FR"/>
        </w:rPr>
      </w:pPr>
      <w:r>
        <w:tab/>
      </w:r>
      <w:r>
        <w:tab/>
      </w:r>
      <w:r w:rsidRPr="006254F8">
        <w:rPr>
          <w:lang w:val="fr-FR"/>
        </w:rPr>
        <w:t>&lt;/xs:extension&gt;</w:t>
      </w:r>
    </w:p>
    <w:p w14:paraId="5E9EB20F" w14:textId="77777777" w:rsidR="00F31546" w:rsidRPr="006254F8" w:rsidRDefault="00F31546" w:rsidP="00F31546">
      <w:pPr>
        <w:pStyle w:val="PL"/>
        <w:rPr>
          <w:lang w:val="fr-FR"/>
        </w:rPr>
      </w:pPr>
      <w:r>
        <w:rPr>
          <w:lang w:val="fr-FR"/>
        </w:rPr>
        <w:tab/>
      </w:r>
      <w:r w:rsidRPr="006254F8">
        <w:rPr>
          <w:lang w:val="fr-FR"/>
        </w:rPr>
        <w:t>&lt;/xs:simpleContent&gt;</w:t>
      </w:r>
    </w:p>
    <w:p w14:paraId="0921C1DE" w14:textId="77777777" w:rsidR="00F31546" w:rsidRPr="006254F8" w:rsidRDefault="00F31546" w:rsidP="00F31546">
      <w:pPr>
        <w:pStyle w:val="PL"/>
        <w:rPr>
          <w:lang w:val="fr-FR"/>
        </w:rPr>
      </w:pPr>
      <w:r w:rsidRPr="006254F8">
        <w:rPr>
          <w:lang w:val="fr-FR"/>
        </w:rPr>
        <w:tab/>
        <w:t>&lt;/xs:complexType&gt;</w:t>
      </w:r>
    </w:p>
    <w:p w14:paraId="6F172202" w14:textId="77777777" w:rsidR="00F31546" w:rsidRDefault="00F31546" w:rsidP="00F31546">
      <w:pPr>
        <w:pStyle w:val="PL"/>
      </w:pPr>
      <w:r w:rsidRPr="006254F8">
        <w:rPr>
          <w:lang w:val="fr-FR"/>
        </w:rPr>
        <w:tab/>
      </w:r>
      <w:r>
        <w:t>&lt;xs:complexType name="tEmptyTypeAttribute"&gt;</w:t>
      </w:r>
    </w:p>
    <w:p w14:paraId="6580A80D" w14:textId="77777777" w:rsidR="00F31546" w:rsidRDefault="00F31546" w:rsidP="00F31546">
      <w:pPr>
        <w:pStyle w:val="PL"/>
      </w:pPr>
      <w:r>
        <w:tab/>
        <w:t>&lt;xs:complexContent&gt;</w:t>
      </w:r>
    </w:p>
    <w:p w14:paraId="13BBE859" w14:textId="77777777" w:rsidR="00F31546" w:rsidRDefault="00F31546" w:rsidP="00F31546">
      <w:pPr>
        <w:pStyle w:val="PL"/>
      </w:pPr>
      <w:r>
        <w:tab/>
      </w:r>
      <w:r>
        <w:tab/>
        <w:t>&lt;xs:extension base="mcpttloc:tEmptyType"&gt;</w:t>
      </w:r>
    </w:p>
    <w:p w14:paraId="2ACD47D8" w14:textId="77777777" w:rsidR="00F31546" w:rsidRDefault="00F31546" w:rsidP="00F31546">
      <w:pPr>
        <w:pStyle w:val="PL"/>
      </w:pPr>
      <w:r>
        <w:tab/>
      </w:r>
      <w:r>
        <w:tab/>
        <w:t>&lt;xs:attribute name="TriggerId" type="xs:string" use="required"/&gt;</w:t>
      </w:r>
    </w:p>
    <w:p w14:paraId="2049F513" w14:textId="77777777" w:rsidR="00F31546" w:rsidRPr="006254F8" w:rsidRDefault="00F31546" w:rsidP="00F31546">
      <w:pPr>
        <w:pStyle w:val="PL"/>
        <w:rPr>
          <w:lang w:val="fr-FR"/>
        </w:rPr>
      </w:pPr>
      <w:r>
        <w:tab/>
      </w:r>
      <w:r>
        <w:tab/>
      </w:r>
      <w:r w:rsidRPr="006254F8">
        <w:rPr>
          <w:lang w:val="fr-FR"/>
        </w:rPr>
        <w:t>&lt;/xs:extension&gt;</w:t>
      </w:r>
    </w:p>
    <w:p w14:paraId="504B97F1" w14:textId="77777777" w:rsidR="00F31546" w:rsidRPr="006254F8" w:rsidRDefault="00F31546" w:rsidP="00F31546">
      <w:pPr>
        <w:pStyle w:val="PL"/>
        <w:rPr>
          <w:lang w:val="fr-FR"/>
        </w:rPr>
      </w:pPr>
      <w:r>
        <w:rPr>
          <w:lang w:val="fr-FR"/>
        </w:rPr>
        <w:tab/>
      </w:r>
      <w:r w:rsidRPr="006254F8">
        <w:rPr>
          <w:lang w:val="fr-FR"/>
        </w:rPr>
        <w:t>&lt;/xs:complexContent&gt;</w:t>
      </w:r>
    </w:p>
    <w:p w14:paraId="7F10E1AC" w14:textId="77777777" w:rsidR="00F31546" w:rsidRPr="006254F8" w:rsidRDefault="00F31546" w:rsidP="00F31546">
      <w:pPr>
        <w:pStyle w:val="PL"/>
        <w:rPr>
          <w:lang w:val="fr-FR"/>
        </w:rPr>
      </w:pPr>
      <w:r w:rsidRPr="006254F8">
        <w:rPr>
          <w:lang w:val="fr-FR"/>
        </w:rPr>
        <w:tab/>
        <w:t>&lt;/xs:complexType&gt;</w:t>
      </w:r>
    </w:p>
    <w:p w14:paraId="45AE7D9E" w14:textId="77777777" w:rsidR="00F31546" w:rsidRDefault="00F31546" w:rsidP="00F31546">
      <w:pPr>
        <w:pStyle w:val="PL"/>
      </w:pPr>
      <w:r w:rsidRPr="006254F8">
        <w:rPr>
          <w:lang w:val="fr-FR"/>
        </w:rPr>
        <w:tab/>
      </w:r>
      <w:r>
        <w:t>&lt;xs:complexType name="tTrackingAreaChangeType"&gt;</w:t>
      </w:r>
    </w:p>
    <w:p w14:paraId="5215F33C" w14:textId="77777777" w:rsidR="00F31546" w:rsidRDefault="00F31546" w:rsidP="00F31546">
      <w:pPr>
        <w:pStyle w:val="PL"/>
      </w:pPr>
      <w:r>
        <w:tab/>
        <w:t>&lt;xs:sequence&gt;</w:t>
      </w:r>
    </w:p>
    <w:p w14:paraId="2F2120A9" w14:textId="77777777" w:rsidR="00F31546" w:rsidRDefault="00F31546" w:rsidP="00F31546">
      <w:pPr>
        <w:pStyle w:val="PL"/>
      </w:pPr>
      <w:r>
        <w:tab/>
      </w:r>
      <w:r>
        <w:tab/>
        <w:t>&lt;xs:element name="AnyTrackingAreaChange" type="mcpttloc:tEmptyTypeAttribute" minOccurs="0"/&gt;</w:t>
      </w:r>
    </w:p>
    <w:p w14:paraId="24EEC166" w14:textId="77777777" w:rsidR="00F31546" w:rsidRDefault="00F31546" w:rsidP="00F31546">
      <w:pPr>
        <w:pStyle w:val="PL"/>
      </w:pPr>
      <w:r>
        <w:tab/>
      </w:r>
      <w:r>
        <w:tab/>
        <w:t>&lt;xs:element name="EnterSpecificTrackingArea" type="mcpttloc:tTrackingAreaIdentity" minOccurs="0" maxOccurs="unbounded"/&gt;</w:t>
      </w:r>
    </w:p>
    <w:p w14:paraId="767E1CE6" w14:textId="77777777" w:rsidR="00F31546" w:rsidRDefault="00F31546" w:rsidP="00F31546">
      <w:pPr>
        <w:pStyle w:val="PL"/>
      </w:pPr>
      <w:r>
        <w:tab/>
      </w:r>
      <w:r>
        <w:tab/>
        <w:t>&lt;xs:element name="ExitSpecificTrackingArea" type="mcpttloc:tTrackingAreaIdentity" minOccurs="0" maxOccurs="unbounded"/&gt;</w:t>
      </w:r>
    </w:p>
    <w:p w14:paraId="5F27A242" w14:textId="77777777" w:rsidR="00F31546" w:rsidRDefault="00F31546" w:rsidP="00F31546">
      <w:pPr>
        <w:pStyle w:val="PL"/>
      </w:pPr>
      <w:r>
        <w:tab/>
      </w:r>
      <w:r>
        <w:tab/>
        <w:t>&lt;xs:any namespace="##other" processContents="lax" minOccurs="0" maxOccurs="unbounded"/&gt;</w:t>
      </w:r>
    </w:p>
    <w:p w14:paraId="0E889DD0" w14:textId="77777777" w:rsidR="00F31546" w:rsidRPr="00587E76" w:rsidRDefault="00F31546" w:rsidP="00F31546">
      <w:pPr>
        <w:pStyle w:val="PL"/>
      </w:pPr>
      <w:r>
        <w:tab/>
      </w:r>
      <w:r>
        <w:tab/>
      </w:r>
      <w:r w:rsidRPr="0098763C">
        <w:t>&lt;xs:element name="anyExt" type="</w:t>
      </w:r>
      <w:r>
        <w:t>mcpttloc:</w:t>
      </w:r>
      <w:r w:rsidRPr="0098763C">
        <w:t>anyExtType" minOccurs="0"/&gt;</w:t>
      </w:r>
    </w:p>
    <w:p w14:paraId="2A1AF441" w14:textId="77777777" w:rsidR="00F31546" w:rsidRDefault="00F31546" w:rsidP="00F31546">
      <w:pPr>
        <w:pStyle w:val="PL"/>
      </w:pPr>
      <w:r>
        <w:tab/>
        <w:t>&lt;/xs:sequence&gt;</w:t>
      </w:r>
    </w:p>
    <w:p w14:paraId="67192439" w14:textId="77777777" w:rsidR="00F31546" w:rsidRDefault="00F31546" w:rsidP="00F31546">
      <w:pPr>
        <w:pStyle w:val="PL"/>
      </w:pPr>
      <w:r>
        <w:tab/>
        <w:t>&lt;xs:anyAttribute namespace="##any" processContents="lax"/&gt;</w:t>
      </w:r>
    </w:p>
    <w:p w14:paraId="4A8F8AE7" w14:textId="77777777" w:rsidR="00F31546" w:rsidRDefault="00F31546" w:rsidP="00F31546">
      <w:pPr>
        <w:pStyle w:val="PL"/>
      </w:pPr>
      <w:r>
        <w:tab/>
        <w:t>&lt;/xs:complexType&gt;</w:t>
      </w:r>
    </w:p>
    <w:p w14:paraId="7FD0A4D8" w14:textId="77777777" w:rsidR="00F31546" w:rsidRDefault="00F31546" w:rsidP="00F31546">
      <w:pPr>
        <w:pStyle w:val="PL"/>
      </w:pPr>
      <w:r>
        <w:tab/>
        <w:t>&lt;xs:simpleType name="tTrackingAreaIdentityFormat"&gt;</w:t>
      </w:r>
    </w:p>
    <w:p w14:paraId="0250E603" w14:textId="77777777" w:rsidR="00F31546" w:rsidRDefault="00F31546" w:rsidP="00F31546">
      <w:pPr>
        <w:pStyle w:val="PL"/>
      </w:pPr>
      <w:r>
        <w:tab/>
        <w:t>&lt;xs:restriction base="xs:string"&gt;</w:t>
      </w:r>
    </w:p>
    <w:p w14:paraId="7494B829" w14:textId="77777777" w:rsidR="00F31546" w:rsidRDefault="00F31546" w:rsidP="00F31546">
      <w:pPr>
        <w:pStyle w:val="PL"/>
      </w:pPr>
      <w:r>
        <w:tab/>
      </w:r>
      <w:r>
        <w:tab/>
        <w:t>&lt;xs:pattern value="\d{3}\d{3}[0-1]{16}"/&gt;</w:t>
      </w:r>
    </w:p>
    <w:p w14:paraId="0869EA25" w14:textId="77777777" w:rsidR="00F31546" w:rsidRDefault="00F31546" w:rsidP="00F31546">
      <w:pPr>
        <w:pStyle w:val="PL"/>
      </w:pPr>
      <w:r>
        <w:tab/>
        <w:t>&lt;/xs:restriction&gt;</w:t>
      </w:r>
    </w:p>
    <w:p w14:paraId="6248518D" w14:textId="77777777" w:rsidR="00F31546" w:rsidRDefault="00F31546" w:rsidP="00F31546">
      <w:pPr>
        <w:pStyle w:val="PL"/>
      </w:pPr>
      <w:r>
        <w:tab/>
        <w:t>&lt;/xs:simpleType&gt;</w:t>
      </w:r>
    </w:p>
    <w:p w14:paraId="0B6D6C56" w14:textId="77777777" w:rsidR="00F31546" w:rsidRDefault="00F31546" w:rsidP="00F31546">
      <w:pPr>
        <w:pStyle w:val="PL"/>
      </w:pPr>
      <w:r>
        <w:tab/>
        <w:t>&lt;xs:complexType name="tTrackingAreaIdentity"&gt;</w:t>
      </w:r>
    </w:p>
    <w:p w14:paraId="7FE1D81C" w14:textId="77777777" w:rsidR="00F31546" w:rsidRDefault="00F31546" w:rsidP="00F31546">
      <w:pPr>
        <w:pStyle w:val="PL"/>
      </w:pPr>
      <w:r>
        <w:tab/>
        <w:t>&lt;xs:simpleContent&gt;</w:t>
      </w:r>
    </w:p>
    <w:p w14:paraId="162CA535" w14:textId="77777777" w:rsidR="00F31546" w:rsidRDefault="00F31546" w:rsidP="00F31546">
      <w:pPr>
        <w:pStyle w:val="PL"/>
      </w:pPr>
      <w:r>
        <w:tab/>
      </w:r>
      <w:r>
        <w:tab/>
        <w:t>&lt;xs:extension base="mcpttloc:tTrackingAreaIdentityFormat"&gt;</w:t>
      </w:r>
    </w:p>
    <w:p w14:paraId="49CA9F9F" w14:textId="77777777" w:rsidR="00F31546" w:rsidRDefault="00F31546" w:rsidP="00F31546">
      <w:pPr>
        <w:pStyle w:val="PL"/>
      </w:pPr>
      <w:r>
        <w:tab/>
      </w:r>
      <w:r>
        <w:tab/>
        <w:t>&lt;xs:attribute name="TriggerId" type="xs:string" use="required"/&gt;</w:t>
      </w:r>
    </w:p>
    <w:p w14:paraId="7D5A6788" w14:textId="77777777" w:rsidR="00F31546" w:rsidRPr="006254F8" w:rsidRDefault="00F31546" w:rsidP="00F31546">
      <w:pPr>
        <w:pStyle w:val="PL"/>
        <w:rPr>
          <w:lang w:val="fr-FR"/>
        </w:rPr>
      </w:pPr>
      <w:r>
        <w:tab/>
      </w:r>
      <w:r>
        <w:tab/>
      </w:r>
      <w:r w:rsidRPr="006254F8">
        <w:rPr>
          <w:lang w:val="fr-FR"/>
        </w:rPr>
        <w:t>&lt;/xs:extension&gt;</w:t>
      </w:r>
    </w:p>
    <w:p w14:paraId="1042C545" w14:textId="77777777" w:rsidR="00F31546" w:rsidRPr="006254F8" w:rsidRDefault="00F31546" w:rsidP="00F31546">
      <w:pPr>
        <w:pStyle w:val="PL"/>
        <w:rPr>
          <w:lang w:val="fr-FR"/>
        </w:rPr>
      </w:pPr>
      <w:r>
        <w:rPr>
          <w:lang w:val="fr-FR"/>
        </w:rPr>
        <w:tab/>
      </w:r>
      <w:r w:rsidRPr="006254F8">
        <w:rPr>
          <w:lang w:val="fr-FR"/>
        </w:rPr>
        <w:t>&lt;/xs:simpleContent&gt;</w:t>
      </w:r>
    </w:p>
    <w:p w14:paraId="6C969B17" w14:textId="77777777" w:rsidR="00F31546" w:rsidRPr="006254F8" w:rsidRDefault="00F31546" w:rsidP="00F31546">
      <w:pPr>
        <w:pStyle w:val="PL"/>
        <w:rPr>
          <w:lang w:val="fr-FR"/>
        </w:rPr>
      </w:pPr>
      <w:r w:rsidRPr="006254F8">
        <w:rPr>
          <w:lang w:val="fr-FR"/>
        </w:rPr>
        <w:tab/>
        <w:t>&lt;/xs:complexType&gt;</w:t>
      </w:r>
    </w:p>
    <w:p w14:paraId="68C8B5F1" w14:textId="77777777" w:rsidR="00F31546" w:rsidRPr="006254F8" w:rsidRDefault="00F31546" w:rsidP="00F31546">
      <w:pPr>
        <w:pStyle w:val="PL"/>
        <w:rPr>
          <w:lang w:val="fr-FR"/>
        </w:rPr>
      </w:pPr>
      <w:r w:rsidRPr="006254F8">
        <w:rPr>
          <w:lang w:val="fr-FR"/>
        </w:rPr>
        <w:tab/>
        <w:t>&lt;xs:complexType name="tPlmnChangeType"&gt;</w:t>
      </w:r>
    </w:p>
    <w:p w14:paraId="76F8D0AA" w14:textId="77777777" w:rsidR="00F31546" w:rsidRPr="006254F8" w:rsidRDefault="00F31546" w:rsidP="00F31546">
      <w:pPr>
        <w:pStyle w:val="PL"/>
        <w:rPr>
          <w:lang w:val="fr-FR"/>
        </w:rPr>
      </w:pPr>
      <w:r>
        <w:rPr>
          <w:lang w:val="fr-FR"/>
        </w:rPr>
        <w:tab/>
      </w:r>
      <w:r w:rsidRPr="006254F8">
        <w:rPr>
          <w:lang w:val="fr-FR"/>
        </w:rPr>
        <w:t>&lt;xs:sequence&gt;</w:t>
      </w:r>
    </w:p>
    <w:p w14:paraId="4269FC19" w14:textId="77777777" w:rsidR="00F31546" w:rsidRPr="006254F8" w:rsidRDefault="00F31546" w:rsidP="00F31546">
      <w:pPr>
        <w:pStyle w:val="PL"/>
        <w:rPr>
          <w:lang w:val="fr-FR"/>
        </w:rPr>
      </w:pPr>
      <w:r>
        <w:rPr>
          <w:lang w:val="fr-FR"/>
        </w:rPr>
        <w:tab/>
      </w:r>
      <w:r w:rsidRPr="006254F8">
        <w:rPr>
          <w:lang w:val="fr-FR"/>
        </w:rPr>
        <w:tab/>
        <w:t>&lt;xs:element name="AnyPlmnChange" type="mcpttloc:tEmptyTypeAttribute" minOccurs="0"/&gt;</w:t>
      </w:r>
    </w:p>
    <w:p w14:paraId="76F92C1C" w14:textId="77777777" w:rsidR="00F31546" w:rsidRPr="006254F8" w:rsidRDefault="00F31546" w:rsidP="00F31546">
      <w:pPr>
        <w:pStyle w:val="PL"/>
        <w:rPr>
          <w:lang w:val="fr-FR"/>
        </w:rPr>
      </w:pPr>
      <w:r>
        <w:rPr>
          <w:lang w:val="fr-FR"/>
        </w:rPr>
        <w:tab/>
      </w:r>
      <w:r w:rsidRPr="006254F8">
        <w:rPr>
          <w:lang w:val="fr-FR"/>
        </w:rPr>
        <w:tab/>
        <w:t>&lt;xs:element name="EnterSpecificPlmn" type="mcpttloc:tPlmnIdentity" minOccurs="0" maxOccurs="unbounded"/&gt;</w:t>
      </w:r>
    </w:p>
    <w:p w14:paraId="501E36FE" w14:textId="77777777" w:rsidR="00F31546" w:rsidRDefault="00F31546" w:rsidP="00F31546">
      <w:pPr>
        <w:pStyle w:val="PL"/>
      </w:pPr>
      <w:r>
        <w:rPr>
          <w:lang w:val="fr-FR"/>
        </w:rPr>
        <w:tab/>
      </w:r>
      <w:r w:rsidRPr="006254F8">
        <w:rPr>
          <w:lang w:val="fr-FR"/>
        </w:rPr>
        <w:tab/>
      </w:r>
      <w:r>
        <w:t>&lt;xs:element name="ExitSpecificPlmn" type="mcpttloc:tPlmnIdentity" minOccurs="0" maxOccurs="unbounded"/&gt;</w:t>
      </w:r>
    </w:p>
    <w:p w14:paraId="32307BD3" w14:textId="77777777" w:rsidR="00F31546" w:rsidRDefault="00F31546" w:rsidP="00F31546">
      <w:pPr>
        <w:pStyle w:val="PL"/>
      </w:pPr>
      <w:r>
        <w:tab/>
      </w:r>
      <w:r>
        <w:tab/>
        <w:t>&lt;xs:any namespace="##other" processContents="lax" minOccurs="0" maxOccurs="unbounded"/&gt;</w:t>
      </w:r>
    </w:p>
    <w:p w14:paraId="090B276C" w14:textId="77777777" w:rsidR="00F31546" w:rsidRPr="00587E76" w:rsidRDefault="00F31546" w:rsidP="00F31546">
      <w:pPr>
        <w:pStyle w:val="PL"/>
      </w:pPr>
      <w:r>
        <w:lastRenderedPageBreak/>
        <w:tab/>
      </w:r>
      <w:r>
        <w:tab/>
      </w:r>
      <w:r w:rsidRPr="0098763C">
        <w:t>&lt;xs:element name="anyExt" type="</w:t>
      </w:r>
      <w:r>
        <w:t>mcpttloc:</w:t>
      </w:r>
      <w:r w:rsidRPr="0098763C">
        <w:t>anyExtType" minOccurs="0"/&gt;</w:t>
      </w:r>
    </w:p>
    <w:p w14:paraId="0BF3FE94" w14:textId="77777777" w:rsidR="00F31546" w:rsidRDefault="00F31546" w:rsidP="00F31546">
      <w:pPr>
        <w:pStyle w:val="PL"/>
      </w:pPr>
      <w:r>
        <w:tab/>
        <w:t>&lt;/xs:sequence&gt;</w:t>
      </w:r>
    </w:p>
    <w:p w14:paraId="2A7A2AEA" w14:textId="77777777" w:rsidR="00F31546" w:rsidRDefault="00F31546" w:rsidP="00F31546">
      <w:pPr>
        <w:pStyle w:val="PL"/>
      </w:pPr>
      <w:r>
        <w:tab/>
        <w:t>&lt;xs:anyAttribute namespace="##any" processContents="lax"/&gt;</w:t>
      </w:r>
    </w:p>
    <w:p w14:paraId="2BCD20DC" w14:textId="77777777" w:rsidR="00F31546" w:rsidRDefault="00F31546" w:rsidP="00F31546">
      <w:pPr>
        <w:pStyle w:val="PL"/>
      </w:pPr>
      <w:r>
        <w:tab/>
        <w:t>&lt;/xs:complexType&gt;</w:t>
      </w:r>
    </w:p>
    <w:p w14:paraId="77726731" w14:textId="77777777" w:rsidR="00F31546" w:rsidRDefault="00F31546" w:rsidP="00F31546">
      <w:pPr>
        <w:pStyle w:val="PL"/>
      </w:pPr>
      <w:r>
        <w:tab/>
        <w:t>&lt;xs:simpleType name="tPlmnIdentityFormat"&gt;</w:t>
      </w:r>
    </w:p>
    <w:p w14:paraId="7AEDC9BE" w14:textId="77777777" w:rsidR="00F31546" w:rsidRDefault="00F31546" w:rsidP="00F31546">
      <w:pPr>
        <w:pStyle w:val="PL"/>
      </w:pPr>
      <w:r>
        <w:tab/>
        <w:t>&lt;xs:restriction base="xs:string"&gt;</w:t>
      </w:r>
    </w:p>
    <w:p w14:paraId="0F618379" w14:textId="77777777" w:rsidR="00F31546" w:rsidRDefault="00F31546" w:rsidP="00F31546">
      <w:pPr>
        <w:pStyle w:val="PL"/>
      </w:pPr>
      <w:r>
        <w:tab/>
      </w:r>
      <w:r>
        <w:tab/>
        <w:t>&lt;xs:pattern value="\d{3}\d{3}"/&gt;</w:t>
      </w:r>
    </w:p>
    <w:p w14:paraId="2AFD7FC4" w14:textId="77777777" w:rsidR="00F31546" w:rsidRDefault="00F31546" w:rsidP="00F31546">
      <w:pPr>
        <w:pStyle w:val="PL"/>
      </w:pPr>
      <w:r>
        <w:tab/>
        <w:t>&lt;/xs:restriction&gt;</w:t>
      </w:r>
    </w:p>
    <w:p w14:paraId="5A1B4EA1" w14:textId="77777777" w:rsidR="00F31546" w:rsidRDefault="00F31546" w:rsidP="00F31546">
      <w:pPr>
        <w:pStyle w:val="PL"/>
      </w:pPr>
      <w:r>
        <w:tab/>
        <w:t>&lt;/xs:simpleType&gt;</w:t>
      </w:r>
    </w:p>
    <w:p w14:paraId="64A45AD1" w14:textId="77777777" w:rsidR="00F31546" w:rsidRDefault="00F31546" w:rsidP="00F31546">
      <w:pPr>
        <w:pStyle w:val="PL"/>
      </w:pPr>
      <w:r>
        <w:tab/>
        <w:t>&lt;xs:complexType name="tPlmnIdentity"&gt;</w:t>
      </w:r>
    </w:p>
    <w:p w14:paraId="103CE616" w14:textId="77777777" w:rsidR="00F31546" w:rsidRDefault="00F31546" w:rsidP="00F31546">
      <w:pPr>
        <w:pStyle w:val="PL"/>
      </w:pPr>
      <w:r>
        <w:tab/>
        <w:t>&lt;xs:simpleContent&gt;</w:t>
      </w:r>
    </w:p>
    <w:p w14:paraId="0B538B86" w14:textId="77777777" w:rsidR="00F31546" w:rsidRDefault="00F31546" w:rsidP="00F31546">
      <w:pPr>
        <w:pStyle w:val="PL"/>
      </w:pPr>
      <w:r>
        <w:tab/>
      </w:r>
      <w:r>
        <w:tab/>
        <w:t>&lt;xs:extension base="mcpttloc:tPlmnIdentityFormat"&gt;</w:t>
      </w:r>
    </w:p>
    <w:p w14:paraId="1F1C49A1" w14:textId="77777777" w:rsidR="00F31546" w:rsidRDefault="00F31546" w:rsidP="00F31546">
      <w:pPr>
        <w:pStyle w:val="PL"/>
      </w:pPr>
      <w:r>
        <w:tab/>
      </w:r>
      <w:r>
        <w:tab/>
        <w:t>&lt;xs:attribute name="TriggerId" type="xs:string" use="required"/&gt;</w:t>
      </w:r>
    </w:p>
    <w:p w14:paraId="1B4176F0" w14:textId="77777777" w:rsidR="00F31546" w:rsidRPr="006254F8" w:rsidRDefault="00F31546" w:rsidP="00F31546">
      <w:pPr>
        <w:pStyle w:val="PL"/>
        <w:rPr>
          <w:lang w:val="fr-FR"/>
        </w:rPr>
      </w:pPr>
      <w:r>
        <w:tab/>
      </w:r>
      <w:r>
        <w:tab/>
      </w:r>
      <w:r w:rsidRPr="006254F8">
        <w:rPr>
          <w:lang w:val="fr-FR"/>
        </w:rPr>
        <w:t>&lt;/xs:extension&gt;</w:t>
      </w:r>
    </w:p>
    <w:p w14:paraId="397C99AC" w14:textId="77777777" w:rsidR="00F31546" w:rsidRPr="006254F8" w:rsidRDefault="00F31546" w:rsidP="00F31546">
      <w:pPr>
        <w:pStyle w:val="PL"/>
        <w:rPr>
          <w:lang w:val="fr-FR"/>
        </w:rPr>
      </w:pPr>
      <w:r>
        <w:rPr>
          <w:lang w:val="fr-FR"/>
        </w:rPr>
        <w:tab/>
      </w:r>
      <w:r w:rsidRPr="006254F8">
        <w:rPr>
          <w:lang w:val="fr-FR"/>
        </w:rPr>
        <w:t>&lt;/xs:simpleContent&gt;</w:t>
      </w:r>
    </w:p>
    <w:p w14:paraId="7C203612" w14:textId="77777777" w:rsidR="00F31546" w:rsidRPr="006254F8" w:rsidRDefault="00F31546" w:rsidP="00F31546">
      <w:pPr>
        <w:pStyle w:val="PL"/>
        <w:rPr>
          <w:lang w:val="fr-FR"/>
        </w:rPr>
      </w:pPr>
      <w:r w:rsidRPr="006254F8">
        <w:rPr>
          <w:lang w:val="fr-FR"/>
        </w:rPr>
        <w:tab/>
        <w:t>&lt;/xs:complexType&gt;</w:t>
      </w:r>
    </w:p>
    <w:p w14:paraId="7AC74187" w14:textId="77777777" w:rsidR="00F31546" w:rsidRPr="006254F8" w:rsidRDefault="00F31546" w:rsidP="00F31546">
      <w:pPr>
        <w:pStyle w:val="PL"/>
        <w:rPr>
          <w:lang w:val="fr-FR"/>
        </w:rPr>
      </w:pPr>
      <w:r w:rsidRPr="006254F8">
        <w:rPr>
          <w:lang w:val="fr-FR"/>
        </w:rPr>
        <w:tab/>
        <w:t>&lt;xs:complexType name="tMbmsSaChangeType"&gt;</w:t>
      </w:r>
    </w:p>
    <w:p w14:paraId="4929D4F3" w14:textId="77777777" w:rsidR="00F31546" w:rsidRPr="006254F8" w:rsidRDefault="00F31546" w:rsidP="00F31546">
      <w:pPr>
        <w:pStyle w:val="PL"/>
        <w:rPr>
          <w:lang w:val="fr-FR"/>
        </w:rPr>
      </w:pPr>
      <w:r>
        <w:rPr>
          <w:lang w:val="fr-FR"/>
        </w:rPr>
        <w:tab/>
      </w:r>
      <w:r w:rsidRPr="006254F8">
        <w:rPr>
          <w:lang w:val="fr-FR"/>
        </w:rPr>
        <w:t>&lt;xs:sequence&gt;</w:t>
      </w:r>
    </w:p>
    <w:p w14:paraId="64DB4052" w14:textId="77777777" w:rsidR="00F31546" w:rsidRPr="006254F8" w:rsidRDefault="00F31546" w:rsidP="00F31546">
      <w:pPr>
        <w:pStyle w:val="PL"/>
        <w:rPr>
          <w:lang w:val="fr-FR"/>
        </w:rPr>
      </w:pPr>
      <w:r>
        <w:rPr>
          <w:lang w:val="fr-FR"/>
        </w:rPr>
        <w:tab/>
      </w:r>
      <w:r w:rsidRPr="006254F8">
        <w:rPr>
          <w:lang w:val="fr-FR"/>
        </w:rPr>
        <w:tab/>
        <w:t>&lt;xs:element name="AnyMbmsSaChange" type="mcpttloc:tEmptyTypeAttribute" minOccurs="0"/&gt;</w:t>
      </w:r>
    </w:p>
    <w:p w14:paraId="4A3F8605" w14:textId="77777777" w:rsidR="00F31546" w:rsidRPr="006254F8" w:rsidRDefault="00F31546" w:rsidP="00F31546">
      <w:pPr>
        <w:pStyle w:val="PL"/>
        <w:rPr>
          <w:lang w:val="fr-FR"/>
        </w:rPr>
      </w:pPr>
      <w:r>
        <w:rPr>
          <w:lang w:val="fr-FR"/>
        </w:rPr>
        <w:tab/>
      </w:r>
      <w:r w:rsidRPr="006254F8">
        <w:rPr>
          <w:lang w:val="fr-FR"/>
        </w:rPr>
        <w:tab/>
        <w:t>&lt;xs:element name="EnterSpecificMbmsSa" type="mcpttloc:tMbmsSaIdentity" minOccurs="0"/&gt;</w:t>
      </w:r>
    </w:p>
    <w:p w14:paraId="02054DCE" w14:textId="77777777" w:rsidR="00F31546" w:rsidRDefault="00F31546" w:rsidP="00F31546">
      <w:pPr>
        <w:pStyle w:val="PL"/>
      </w:pPr>
      <w:r>
        <w:rPr>
          <w:lang w:val="fr-FR"/>
        </w:rPr>
        <w:tab/>
      </w:r>
      <w:r w:rsidRPr="006254F8">
        <w:rPr>
          <w:lang w:val="fr-FR"/>
        </w:rPr>
        <w:tab/>
      </w:r>
      <w:r>
        <w:t>&lt;xs:element name="ExitSpecificMbmsSa" type="mcpttloc:tMbmsSaIdentity" minOccurs="0"/&gt;</w:t>
      </w:r>
    </w:p>
    <w:p w14:paraId="20867F1A" w14:textId="77777777" w:rsidR="00F31546" w:rsidRDefault="00F31546" w:rsidP="00F31546">
      <w:pPr>
        <w:pStyle w:val="PL"/>
      </w:pPr>
      <w:r>
        <w:tab/>
      </w:r>
      <w:r>
        <w:tab/>
        <w:t>&lt;xs:any namespace="##other" processContents="lax" minOccurs="0" maxOccurs="unbounded"/&gt;</w:t>
      </w:r>
    </w:p>
    <w:p w14:paraId="62C6C2D1" w14:textId="77777777" w:rsidR="00F31546" w:rsidRPr="00587E76" w:rsidRDefault="00F31546" w:rsidP="00F31546">
      <w:pPr>
        <w:pStyle w:val="PL"/>
      </w:pPr>
      <w:r>
        <w:tab/>
      </w:r>
      <w:r>
        <w:tab/>
      </w:r>
      <w:r w:rsidRPr="0098763C">
        <w:t>&lt;xs:element name="anyExt" type="</w:t>
      </w:r>
      <w:r>
        <w:t>mcpttloc:</w:t>
      </w:r>
      <w:r w:rsidRPr="0098763C">
        <w:t>anyExtType" minOccurs="0"/&gt;</w:t>
      </w:r>
    </w:p>
    <w:p w14:paraId="7E2CA982" w14:textId="77777777" w:rsidR="00F31546" w:rsidRDefault="00F31546" w:rsidP="00F31546">
      <w:pPr>
        <w:pStyle w:val="PL"/>
      </w:pPr>
      <w:r>
        <w:tab/>
        <w:t>&lt;/xs:sequence&gt;</w:t>
      </w:r>
    </w:p>
    <w:p w14:paraId="126FDB69" w14:textId="77777777" w:rsidR="00F31546" w:rsidRDefault="00F31546" w:rsidP="00F31546">
      <w:pPr>
        <w:pStyle w:val="PL"/>
      </w:pPr>
      <w:r>
        <w:tab/>
        <w:t>&lt;xs:anyAttribute namespace="##any" processContents="lax"/&gt;</w:t>
      </w:r>
    </w:p>
    <w:p w14:paraId="6841164C" w14:textId="77777777" w:rsidR="00F31546" w:rsidRDefault="00F31546" w:rsidP="00F31546">
      <w:pPr>
        <w:pStyle w:val="PL"/>
      </w:pPr>
      <w:r>
        <w:tab/>
        <w:t>&lt;/xs:complexType&gt;</w:t>
      </w:r>
    </w:p>
    <w:p w14:paraId="24014292" w14:textId="77777777" w:rsidR="00F31546" w:rsidRDefault="00F31546" w:rsidP="00F31546">
      <w:pPr>
        <w:pStyle w:val="PL"/>
      </w:pPr>
      <w:r>
        <w:tab/>
        <w:t>&lt;xs:simpleType name="tMbmsSaIdentityFormat"&gt;</w:t>
      </w:r>
    </w:p>
    <w:p w14:paraId="5F639029" w14:textId="77777777" w:rsidR="00F31546" w:rsidRDefault="00F31546" w:rsidP="00F31546">
      <w:pPr>
        <w:pStyle w:val="PL"/>
      </w:pPr>
      <w:r>
        <w:tab/>
        <w:t>&lt;xs:restriction base="xs:integer"&gt;</w:t>
      </w:r>
    </w:p>
    <w:p w14:paraId="099E6CC9" w14:textId="77777777" w:rsidR="00F31546" w:rsidRDefault="00F31546" w:rsidP="00F31546">
      <w:pPr>
        <w:pStyle w:val="PL"/>
      </w:pPr>
      <w:r>
        <w:tab/>
      </w:r>
      <w:r>
        <w:tab/>
        <w:t>&lt;xs:minInclusive value="0"/&gt;</w:t>
      </w:r>
    </w:p>
    <w:p w14:paraId="1DC0001D" w14:textId="77777777" w:rsidR="00F31546" w:rsidRDefault="00F31546" w:rsidP="00F31546">
      <w:pPr>
        <w:pStyle w:val="PL"/>
      </w:pPr>
      <w:r>
        <w:tab/>
      </w:r>
      <w:r>
        <w:tab/>
        <w:t>&lt;xs:maxInclusive value="65535"/&gt;</w:t>
      </w:r>
    </w:p>
    <w:p w14:paraId="69D108A3" w14:textId="77777777" w:rsidR="00F31546" w:rsidRDefault="00F31546" w:rsidP="00F31546">
      <w:pPr>
        <w:pStyle w:val="PL"/>
      </w:pPr>
      <w:r>
        <w:tab/>
        <w:t>&lt;/xs:restriction&gt;</w:t>
      </w:r>
    </w:p>
    <w:p w14:paraId="13454696" w14:textId="77777777" w:rsidR="00F31546" w:rsidRDefault="00F31546" w:rsidP="00F31546">
      <w:pPr>
        <w:pStyle w:val="PL"/>
      </w:pPr>
      <w:r>
        <w:tab/>
        <w:t>&lt;/xs:simpleType&gt;</w:t>
      </w:r>
    </w:p>
    <w:p w14:paraId="63B19526" w14:textId="77777777" w:rsidR="00F31546" w:rsidRDefault="00F31546" w:rsidP="00F31546">
      <w:pPr>
        <w:pStyle w:val="PL"/>
      </w:pPr>
      <w:r>
        <w:tab/>
        <w:t>&lt;xs:complexType name="tMbmsSaIdentity"&gt;</w:t>
      </w:r>
    </w:p>
    <w:p w14:paraId="2EB3B689" w14:textId="77777777" w:rsidR="00F31546" w:rsidRDefault="00F31546" w:rsidP="00F31546">
      <w:pPr>
        <w:pStyle w:val="PL"/>
      </w:pPr>
      <w:r>
        <w:tab/>
        <w:t>&lt;xs:simpleContent&gt;</w:t>
      </w:r>
    </w:p>
    <w:p w14:paraId="3F6E768B" w14:textId="77777777" w:rsidR="00F31546" w:rsidRDefault="00F31546" w:rsidP="00F31546">
      <w:pPr>
        <w:pStyle w:val="PL"/>
      </w:pPr>
      <w:r>
        <w:tab/>
      </w:r>
      <w:r>
        <w:tab/>
        <w:t>&lt;xs:extension base="mcpttloc:tMbmsSaIdentityFormat"&gt;</w:t>
      </w:r>
    </w:p>
    <w:p w14:paraId="0BC684FF" w14:textId="77777777" w:rsidR="00F31546" w:rsidRDefault="00F31546" w:rsidP="00F31546">
      <w:pPr>
        <w:pStyle w:val="PL"/>
      </w:pPr>
      <w:r>
        <w:tab/>
      </w:r>
      <w:r>
        <w:tab/>
        <w:t>&lt;xs:attribute name="TriggerId" type="xs:string" use="required"/&gt;</w:t>
      </w:r>
    </w:p>
    <w:p w14:paraId="59E8DD96" w14:textId="77777777" w:rsidR="00F31546" w:rsidRPr="006254F8" w:rsidRDefault="00F31546" w:rsidP="00F31546">
      <w:pPr>
        <w:pStyle w:val="PL"/>
        <w:rPr>
          <w:lang w:val="fr-FR"/>
        </w:rPr>
      </w:pPr>
      <w:r>
        <w:tab/>
      </w:r>
      <w:r>
        <w:tab/>
      </w:r>
      <w:r w:rsidRPr="006254F8">
        <w:rPr>
          <w:lang w:val="fr-FR"/>
        </w:rPr>
        <w:t>&lt;/xs:extension&gt;</w:t>
      </w:r>
    </w:p>
    <w:p w14:paraId="5589B11C" w14:textId="77777777" w:rsidR="00F31546" w:rsidRPr="006254F8" w:rsidRDefault="00F31546" w:rsidP="00F31546">
      <w:pPr>
        <w:pStyle w:val="PL"/>
        <w:rPr>
          <w:lang w:val="fr-FR"/>
        </w:rPr>
      </w:pPr>
      <w:r>
        <w:rPr>
          <w:lang w:val="fr-FR"/>
        </w:rPr>
        <w:tab/>
      </w:r>
      <w:r w:rsidRPr="006254F8">
        <w:rPr>
          <w:lang w:val="fr-FR"/>
        </w:rPr>
        <w:t>&lt;/xs:simpleContent&gt;</w:t>
      </w:r>
    </w:p>
    <w:p w14:paraId="1E5C7569" w14:textId="77777777" w:rsidR="00F31546" w:rsidRPr="006254F8" w:rsidRDefault="00F31546" w:rsidP="00F31546">
      <w:pPr>
        <w:pStyle w:val="PL"/>
        <w:rPr>
          <w:lang w:val="fr-FR"/>
        </w:rPr>
      </w:pPr>
      <w:r w:rsidRPr="006254F8">
        <w:rPr>
          <w:lang w:val="fr-FR"/>
        </w:rPr>
        <w:tab/>
        <w:t>&lt;/xs:complexType&gt;</w:t>
      </w:r>
    </w:p>
    <w:p w14:paraId="5C1108BF" w14:textId="77777777" w:rsidR="00F31546" w:rsidRDefault="00F31546" w:rsidP="00F31546">
      <w:pPr>
        <w:pStyle w:val="PL"/>
      </w:pPr>
      <w:r w:rsidRPr="006254F8">
        <w:rPr>
          <w:lang w:val="fr-FR"/>
        </w:rPr>
        <w:tab/>
      </w:r>
      <w:r>
        <w:t>&lt;xs:complexType name="tMbsfnAreaChangeType"&gt;</w:t>
      </w:r>
    </w:p>
    <w:p w14:paraId="14896BCB" w14:textId="77777777" w:rsidR="00F31546" w:rsidRDefault="00F31546" w:rsidP="00F31546">
      <w:pPr>
        <w:pStyle w:val="PL"/>
      </w:pPr>
      <w:r>
        <w:tab/>
        <w:t>&lt;xs:sequence&gt;</w:t>
      </w:r>
    </w:p>
    <w:p w14:paraId="76F90D81" w14:textId="77777777" w:rsidR="00F31546" w:rsidRDefault="00F31546" w:rsidP="00F31546">
      <w:pPr>
        <w:pStyle w:val="PL"/>
      </w:pPr>
      <w:r>
        <w:tab/>
      </w:r>
      <w:r>
        <w:tab/>
        <w:t>&lt;xs:element name="EnterSpecificMbsfnArea" type="mcpttloc:tMbsfnAreaIdentity" minOccurs="0"/&gt;</w:t>
      </w:r>
    </w:p>
    <w:p w14:paraId="4B8807FF" w14:textId="77777777" w:rsidR="00F31546" w:rsidRDefault="00F31546" w:rsidP="00F31546">
      <w:pPr>
        <w:pStyle w:val="PL"/>
      </w:pPr>
      <w:r>
        <w:tab/>
      </w:r>
      <w:r>
        <w:tab/>
        <w:t>&lt;xs:element name="ExitSpecificMbsfnArea" type="mcpttloc:tMbsfnAreaIdentity" minOccurs="0"/&gt;</w:t>
      </w:r>
    </w:p>
    <w:p w14:paraId="3CA79E79" w14:textId="77777777" w:rsidR="00F31546" w:rsidRDefault="00F31546" w:rsidP="00F31546">
      <w:pPr>
        <w:pStyle w:val="PL"/>
      </w:pPr>
      <w:r>
        <w:tab/>
      </w:r>
      <w:r>
        <w:tab/>
        <w:t>&lt;xs:any namespace="##other" processContents="lax" minOccurs="0" maxOccurs="unbounded"/&gt;</w:t>
      </w:r>
    </w:p>
    <w:p w14:paraId="057763D3" w14:textId="77777777" w:rsidR="00F31546" w:rsidRPr="00587E76" w:rsidRDefault="00F31546" w:rsidP="00F31546">
      <w:pPr>
        <w:pStyle w:val="PL"/>
      </w:pPr>
      <w:r>
        <w:tab/>
      </w:r>
      <w:r>
        <w:tab/>
      </w:r>
      <w:r w:rsidRPr="0098763C">
        <w:t>&lt;xs:element name="anyExt" type="</w:t>
      </w:r>
      <w:r>
        <w:t>mcpttloc:</w:t>
      </w:r>
      <w:r w:rsidRPr="0098763C">
        <w:t>anyExtType" minOccurs="0"/&gt;</w:t>
      </w:r>
    </w:p>
    <w:p w14:paraId="503D3D4A" w14:textId="77777777" w:rsidR="00F31546" w:rsidRDefault="00F31546" w:rsidP="00F31546">
      <w:pPr>
        <w:pStyle w:val="PL"/>
      </w:pPr>
      <w:r>
        <w:tab/>
        <w:t>&lt;/xs:sequence&gt;</w:t>
      </w:r>
    </w:p>
    <w:p w14:paraId="58651D18" w14:textId="77777777" w:rsidR="00F31546" w:rsidRDefault="00F31546" w:rsidP="00F31546">
      <w:pPr>
        <w:pStyle w:val="PL"/>
      </w:pPr>
      <w:r>
        <w:tab/>
        <w:t>&lt;xs:anyAttribute namespace="##any" processContents="lax"/&gt;</w:t>
      </w:r>
    </w:p>
    <w:p w14:paraId="3A19FA0F" w14:textId="77777777" w:rsidR="00F31546" w:rsidRDefault="00F31546" w:rsidP="00F31546">
      <w:pPr>
        <w:pStyle w:val="PL"/>
      </w:pPr>
      <w:r>
        <w:tab/>
        <w:t>&lt;/xs:complexType&gt;</w:t>
      </w:r>
    </w:p>
    <w:p w14:paraId="119AF136" w14:textId="77777777" w:rsidR="00F31546" w:rsidRDefault="00F31546" w:rsidP="00F31546">
      <w:pPr>
        <w:pStyle w:val="PL"/>
      </w:pPr>
      <w:r>
        <w:tab/>
        <w:t>&lt;xs:simpleType name="tMbsfnAreaIdentityFormat"&gt;</w:t>
      </w:r>
    </w:p>
    <w:p w14:paraId="00245D58" w14:textId="77777777" w:rsidR="00F31546" w:rsidRDefault="00F31546" w:rsidP="00F31546">
      <w:pPr>
        <w:pStyle w:val="PL"/>
      </w:pPr>
      <w:r>
        <w:tab/>
        <w:t>&lt;xs:restriction base="xs:integer"&gt;</w:t>
      </w:r>
    </w:p>
    <w:p w14:paraId="0E1D9957" w14:textId="77777777" w:rsidR="00F31546" w:rsidRDefault="00F31546" w:rsidP="00F31546">
      <w:pPr>
        <w:pStyle w:val="PL"/>
      </w:pPr>
      <w:r>
        <w:tab/>
      </w:r>
      <w:r>
        <w:tab/>
        <w:t>&lt;xs:minInclusive value="0"/&gt;</w:t>
      </w:r>
    </w:p>
    <w:p w14:paraId="20906411" w14:textId="77777777" w:rsidR="00F31546" w:rsidRDefault="00F31546" w:rsidP="00F31546">
      <w:pPr>
        <w:pStyle w:val="PL"/>
      </w:pPr>
      <w:r>
        <w:tab/>
      </w:r>
      <w:r>
        <w:tab/>
        <w:t>&lt;xs:maxInclusive value="255"/&gt;</w:t>
      </w:r>
    </w:p>
    <w:p w14:paraId="5E5BB0A1" w14:textId="77777777" w:rsidR="00F31546" w:rsidRDefault="00F31546" w:rsidP="00F31546">
      <w:pPr>
        <w:pStyle w:val="PL"/>
      </w:pPr>
      <w:r>
        <w:tab/>
        <w:t>&lt;/xs:restriction&gt;</w:t>
      </w:r>
    </w:p>
    <w:p w14:paraId="7E93F557" w14:textId="77777777" w:rsidR="00F31546" w:rsidRDefault="00F31546" w:rsidP="00F31546">
      <w:pPr>
        <w:pStyle w:val="PL"/>
      </w:pPr>
      <w:r>
        <w:tab/>
        <w:t>&lt;/xs:simpleType&gt;</w:t>
      </w:r>
    </w:p>
    <w:p w14:paraId="0D37F72E" w14:textId="77777777" w:rsidR="00F31546" w:rsidRDefault="00F31546" w:rsidP="00F31546">
      <w:pPr>
        <w:pStyle w:val="PL"/>
      </w:pPr>
      <w:r>
        <w:tab/>
        <w:t>&lt;xs:complexType name="tMbsfnAreaIdentity"&gt;</w:t>
      </w:r>
    </w:p>
    <w:p w14:paraId="37125AD5" w14:textId="77777777" w:rsidR="00F31546" w:rsidRDefault="00F31546" w:rsidP="00F31546">
      <w:pPr>
        <w:pStyle w:val="PL"/>
      </w:pPr>
      <w:r>
        <w:tab/>
        <w:t>&lt;xs:simpleContent&gt;</w:t>
      </w:r>
    </w:p>
    <w:p w14:paraId="56335CEB" w14:textId="77777777" w:rsidR="00F31546" w:rsidRDefault="00F31546" w:rsidP="00F31546">
      <w:pPr>
        <w:pStyle w:val="PL"/>
      </w:pPr>
      <w:r>
        <w:tab/>
      </w:r>
      <w:r>
        <w:tab/>
        <w:t>&lt;xs:extension base="mcpttloc:tMbsfnAreaIdentityFormat"&gt;</w:t>
      </w:r>
    </w:p>
    <w:p w14:paraId="0B807E6A" w14:textId="77777777" w:rsidR="00F31546" w:rsidRDefault="00F31546" w:rsidP="00F31546">
      <w:pPr>
        <w:pStyle w:val="PL"/>
      </w:pPr>
      <w:r>
        <w:tab/>
      </w:r>
      <w:r>
        <w:tab/>
        <w:t>&lt;xs:attribute name="TriggerId" type="xs:string" use="required"/&gt;</w:t>
      </w:r>
    </w:p>
    <w:p w14:paraId="5B7E5038" w14:textId="77777777" w:rsidR="00F31546" w:rsidRPr="006254F8" w:rsidRDefault="00F31546" w:rsidP="00F31546">
      <w:pPr>
        <w:pStyle w:val="PL"/>
        <w:rPr>
          <w:lang w:val="fr-FR"/>
        </w:rPr>
      </w:pPr>
      <w:r>
        <w:tab/>
      </w:r>
      <w:r>
        <w:tab/>
      </w:r>
      <w:r w:rsidRPr="006254F8">
        <w:rPr>
          <w:lang w:val="fr-FR"/>
        </w:rPr>
        <w:t>&lt;/xs:extension&gt;</w:t>
      </w:r>
    </w:p>
    <w:p w14:paraId="17D85887" w14:textId="77777777" w:rsidR="00F31546" w:rsidRPr="006254F8" w:rsidRDefault="00F31546" w:rsidP="00F31546">
      <w:pPr>
        <w:pStyle w:val="PL"/>
        <w:rPr>
          <w:lang w:val="fr-FR"/>
        </w:rPr>
      </w:pPr>
      <w:r>
        <w:rPr>
          <w:lang w:val="fr-FR"/>
        </w:rPr>
        <w:tab/>
      </w:r>
      <w:r w:rsidRPr="006254F8">
        <w:rPr>
          <w:lang w:val="fr-FR"/>
        </w:rPr>
        <w:t>&lt;/xs:simpleContent&gt;</w:t>
      </w:r>
    </w:p>
    <w:p w14:paraId="61C8E0E6" w14:textId="77777777" w:rsidR="00F31546" w:rsidRPr="006254F8" w:rsidRDefault="00F31546" w:rsidP="00F31546">
      <w:pPr>
        <w:pStyle w:val="PL"/>
        <w:rPr>
          <w:lang w:val="fr-FR"/>
        </w:rPr>
      </w:pPr>
      <w:r w:rsidRPr="006254F8">
        <w:rPr>
          <w:lang w:val="fr-FR"/>
        </w:rPr>
        <w:tab/>
        <w:t>&lt;/xs:complexType&gt;</w:t>
      </w:r>
    </w:p>
    <w:p w14:paraId="7268B7AF" w14:textId="77777777" w:rsidR="00F31546" w:rsidRDefault="00F31546" w:rsidP="00F31546">
      <w:pPr>
        <w:pStyle w:val="PL"/>
      </w:pPr>
      <w:r w:rsidRPr="006254F8">
        <w:rPr>
          <w:lang w:val="fr-FR"/>
        </w:rPr>
        <w:tab/>
      </w:r>
      <w:r>
        <w:t>&lt;xs:complexType name="tIntegerAttributeType"&gt;</w:t>
      </w:r>
    </w:p>
    <w:p w14:paraId="365BB680" w14:textId="77777777" w:rsidR="00F31546" w:rsidRDefault="00F31546" w:rsidP="00F31546">
      <w:pPr>
        <w:pStyle w:val="PL"/>
      </w:pPr>
      <w:r>
        <w:tab/>
        <w:t>&lt;xs:simpleContent&gt;</w:t>
      </w:r>
    </w:p>
    <w:p w14:paraId="77752523" w14:textId="77777777" w:rsidR="00F31546" w:rsidRDefault="00F31546" w:rsidP="00F31546">
      <w:pPr>
        <w:pStyle w:val="PL"/>
      </w:pPr>
      <w:r>
        <w:tab/>
      </w:r>
      <w:r>
        <w:tab/>
        <w:t>&lt;xs:extension base="xs:integer"&gt;</w:t>
      </w:r>
    </w:p>
    <w:p w14:paraId="641EAB58" w14:textId="77777777" w:rsidR="00F31546" w:rsidRDefault="00F31546" w:rsidP="00F31546">
      <w:pPr>
        <w:pStyle w:val="PL"/>
      </w:pPr>
      <w:r>
        <w:tab/>
      </w:r>
      <w:r>
        <w:tab/>
        <w:t>&lt;xs:attribute name="TriggerId" type="xs:string" use="required"/&gt;</w:t>
      </w:r>
    </w:p>
    <w:p w14:paraId="07A04416" w14:textId="77777777" w:rsidR="00F31546" w:rsidRPr="006254F8" w:rsidRDefault="00F31546" w:rsidP="00F31546">
      <w:pPr>
        <w:pStyle w:val="PL"/>
        <w:rPr>
          <w:lang w:val="fr-FR"/>
        </w:rPr>
      </w:pPr>
      <w:r>
        <w:tab/>
      </w:r>
      <w:r>
        <w:tab/>
      </w:r>
      <w:r w:rsidRPr="006254F8">
        <w:rPr>
          <w:lang w:val="fr-FR"/>
        </w:rPr>
        <w:t>&lt;/xs:extension&gt;</w:t>
      </w:r>
    </w:p>
    <w:p w14:paraId="2A60AFCC" w14:textId="77777777" w:rsidR="00F31546" w:rsidRPr="006254F8" w:rsidRDefault="00F31546" w:rsidP="00F31546">
      <w:pPr>
        <w:pStyle w:val="PL"/>
        <w:rPr>
          <w:lang w:val="fr-FR"/>
        </w:rPr>
      </w:pPr>
      <w:r>
        <w:rPr>
          <w:lang w:val="fr-FR"/>
        </w:rPr>
        <w:tab/>
      </w:r>
      <w:r w:rsidRPr="006254F8">
        <w:rPr>
          <w:lang w:val="fr-FR"/>
        </w:rPr>
        <w:t>&lt;/xs:simpleContent&gt;</w:t>
      </w:r>
    </w:p>
    <w:p w14:paraId="5A44FA9A" w14:textId="77777777" w:rsidR="00F31546" w:rsidRPr="006254F8" w:rsidRDefault="00F31546" w:rsidP="00F31546">
      <w:pPr>
        <w:pStyle w:val="PL"/>
        <w:rPr>
          <w:lang w:val="fr-FR"/>
        </w:rPr>
      </w:pPr>
      <w:r w:rsidRPr="006254F8">
        <w:rPr>
          <w:lang w:val="fr-FR"/>
        </w:rPr>
        <w:tab/>
        <w:t>&lt;/xs:complexType&gt;</w:t>
      </w:r>
    </w:p>
    <w:p w14:paraId="234EC974" w14:textId="77777777" w:rsidR="00F31546" w:rsidRPr="006254F8" w:rsidRDefault="00F31546" w:rsidP="00F31546">
      <w:pPr>
        <w:pStyle w:val="PL"/>
        <w:rPr>
          <w:lang w:val="fr-FR"/>
        </w:rPr>
      </w:pPr>
      <w:r w:rsidRPr="006254F8">
        <w:rPr>
          <w:lang w:val="fr-FR"/>
        </w:rPr>
        <w:tab/>
        <w:t>&lt;xs:complexType name="tTravelledDistanceType"&gt;</w:t>
      </w:r>
    </w:p>
    <w:p w14:paraId="20932303" w14:textId="77777777" w:rsidR="00F31546" w:rsidRPr="006254F8" w:rsidRDefault="00F31546" w:rsidP="00F31546">
      <w:pPr>
        <w:pStyle w:val="PL"/>
        <w:rPr>
          <w:lang w:val="fr-FR"/>
        </w:rPr>
      </w:pPr>
      <w:r>
        <w:rPr>
          <w:lang w:val="fr-FR"/>
        </w:rPr>
        <w:tab/>
      </w:r>
      <w:r w:rsidRPr="006254F8">
        <w:rPr>
          <w:lang w:val="fr-FR"/>
        </w:rPr>
        <w:t>&lt;xs:sequence&gt;</w:t>
      </w:r>
    </w:p>
    <w:p w14:paraId="47B2E296" w14:textId="77777777" w:rsidR="00F31546" w:rsidRPr="006254F8" w:rsidRDefault="00F31546" w:rsidP="00F31546">
      <w:pPr>
        <w:pStyle w:val="PL"/>
        <w:rPr>
          <w:lang w:val="fr-FR"/>
        </w:rPr>
      </w:pPr>
      <w:r>
        <w:rPr>
          <w:lang w:val="fr-FR"/>
        </w:rPr>
        <w:tab/>
      </w:r>
      <w:r w:rsidRPr="006254F8">
        <w:rPr>
          <w:lang w:val="fr-FR"/>
        </w:rPr>
        <w:tab/>
        <w:t>&lt;xs:element name="TravelledDistance" type="xs:positiveInteger"/&gt;</w:t>
      </w:r>
    </w:p>
    <w:p w14:paraId="34AB6CAF" w14:textId="77777777" w:rsidR="00F31546" w:rsidRDefault="00F31546" w:rsidP="00F31546">
      <w:pPr>
        <w:pStyle w:val="PL"/>
        <w:rPr>
          <w:lang w:val="fr-FR"/>
        </w:rPr>
      </w:pPr>
      <w:r>
        <w:rPr>
          <w:lang w:val="fr-FR"/>
        </w:rPr>
        <w:tab/>
      </w:r>
      <w:r w:rsidRPr="006254F8">
        <w:rPr>
          <w:lang w:val="fr-FR"/>
        </w:rPr>
        <w:tab/>
        <w:t>&lt;xs:any namespace="##other" processContents="lax" minOccurs="0" maxOccurs="unbounded"/&gt;</w:t>
      </w:r>
    </w:p>
    <w:p w14:paraId="2F754766" w14:textId="77777777" w:rsidR="00F31546" w:rsidRPr="00587E76" w:rsidRDefault="00F31546" w:rsidP="00F31546">
      <w:pPr>
        <w:pStyle w:val="PL"/>
      </w:pPr>
      <w:r>
        <w:rPr>
          <w:lang w:val="fr-FR"/>
        </w:rPr>
        <w:tab/>
      </w:r>
      <w:r w:rsidRPr="00E05A95">
        <w:rPr>
          <w:lang w:val="fr-FR"/>
        </w:rPr>
        <w:tab/>
      </w:r>
      <w:r w:rsidRPr="0098763C">
        <w:t>&lt;xs:element name="anyExt" type="</w:t>
      </w:r>
      <w:r>
        <w:t>mcpttloc:</w:t>
      </w:r>
      <w:r w:rsidRPr="0098763C">
        <w:t>anyExtType" minOccurs="0"/&gt;</w:t>
      </w:r>
    </w:p>
    <w:p w14:paraId="4140D505" w14:textId="77777777" w:rsidR="00F31546" w:rsidRDefault="00F31546" w:rsidP="00F31546">
      <w:pPr>
        <w:pStyle w:val="PL"/>
      </w:pPr>
      <w:r>
        <w:tab/>
        <w:t>&lt;/xs:sequence&gt;</w:t>
      </w:r>
    </w:p>
    <w:p w14:paraId="6F38E6CC" w14:textId="77777777" w:rsidR="00F31546" w:rsidRDefault="00F31546" w:rsidP="00F31546">
      <w:pPr>
        <w:pStyle w:val="PL"/>
      </w:pPr>
      <w:r>
        <w:tab/>
        <w:t>&lt;xs:anyAttribute namespace="##any" processContents="lax"/&gt;</w:t>
      </w:r>
    </w:p>
    <w:p w14:paraId="74FB12F9" w14:textId="77777777" w:rsidR="00F31546" w:rsidRDefault="00F31546" w:rsidP="00F31546">
      <w:pPr>
        <w:pStyle w:val="PL"/>
      </w:pPr>
      <w:r>
        <w:tab/>
        <w:t>&lt;/xs:complexType&gt;</w:t>
      </w:r>
    </w:p>
    <w:p w14:paraId="5F13C5D4" w14:textId="77777777" w:rsidR="00F31546" w:rsidRDefault="00F31546" w:rsidP="00F31546">
      <w:pPr>
        <w:pStyle w:val="PL"/>
      </w:pPr>
      <w:r>
        <w:tab/>
        <w:t>&lt;xs:complexType name="tSignallingEventType"&gt;</w:t>
      </w:r>
    </w:p>
    <w:p w14:paraId="14993B19" w14:textId="77777777" w:rsidR="00F31546" w:rsidRDefault="00F31546" w:rsidP="00F31546">
      <w:pPr>
        <w:pStyle w:val="PL"/>
      </w:pPr>
      <w:r>
        <w:tab/>
        <w:t>&lt;xs:sequence&gt;</w:t>
      </w:r>
    </w:p>
    <w:p w14:paraId="557CE2D5" w14:textId="77777777" w:rsidR="00F31546" w:rsidRDefault="00F31546" w:rsidP="00F31546">
      <w:pPr>
        <w:pStyle w:val="PL"/>
      </w:pPr>
      <w:r>
        <w:lastRenderedPageBreak/>
        <w:tab/>
      </w:r>
      <w:r>
        <w:tab/>
        <w:t>&lt;xs:element name="InitialLogOn" type="mcpttloc:tEmptyTypeAttribute" minOccurs="0"/&gt;</w:t>
      </w:r>
    </w:p>
    <w:p w14:paraId="3316DA6C" w14:textId="77777777" w:rsidR="00F31546" w:rsidRDefault="00F31546" w:rsidP="00F31546">
      <w:pPr>
        <w:pStyle w:val="PL"/>
      </w:pPr>
      <w:r>
        <w:tab/>
      </w:r>
      <w:r>
        <w:tab/>
        <w:t>&lt;xs:element name="GroupCallNonEmergency" type="mcpttloc:tEmptyTypeAttribute" minOccurs="0"/&gt;</w:t>
      </w:r>
    </w:p>
    <w:p w14:paraId="0EC6414C" w14:textId="77777777" w:rsidR="00F31546" w:rsidRDefault="00F31546" w:rsidP="00F31546">
      <w:pPr>
        <w:pStyle w:val="PL"/>
      </w:pPr>
      <w:r>
        <w:tab/>
      </w:r>
      <w:r>
        <w:tab/>
        <w:t>&lt;xs:element name="PrivateCallNonEmergency" type="mcpttloc:tEmptyTypeAttribute" minOccurs="0"/&gt;</w:t>
      </w:r>
    </w:p>
    <w:p w14:paraId="66C3AED7" w14:textId="77777777" w:rsidR="00F31546" w:rsidRDefault="00F31546" w:rsidP="00F31546">
      <w:pPr>
        <w:pStyle w:val="PL"/>
      </w:pPr>
      <w:r>
        <w:tab/>
      </w:r>
      <w:r>
        <w:tab/>
        <w:t>&lt;xs:element name="LocationConfigurationReceived" type="mcpttloc:tEmptyTypeAttribute" minOccurs="0"/&gt;</w:t>
      </w:r>
    </w:p>
    <w:p w14:paraId="7C174AB7" w14:textId="77777777" w:rsidR="00F31546" w:rsidRDefault="00F31546" w:rsidP="00F31546">
      <w:pPr>
        <w:pStyle w:val="PL"/>
      </w:pPr>
      <w:r>
        <w:tab/>
      </w:r>
      <w:r>
        <w:tab/>
        <w:t>&lt;xs:any namespace="##other" processContents="lax" minOccurs="0" maxOccurs="unbounded"/&gt;</w:t>
      </w:r>
    </w:p>
    <w:p w14:paraId="249A3BCE" w14:textId="77777777" w:rsidR="00F31546" w:rsidRPr="00587E76" w:rsidRDefault="00F31546" w:rsidP="00F31546">
      <w:pPr>
        <w:pStyle w:val="PL"/>
      </w:pPr>
      <w:r>
        <w:tab/>
      </w:r>
      <w:r>
        <w:tab/>
      </w:r>
      <w:r w:rsidRPr="0098763C">
        <w:t>&lt;xs:element name="anyExt" type="</w:t>
      </w:r>
      <w:r>
        <w:t>mcpttloc:</w:t>
      </w:r>
      <w:r w:rsidRPr="0098763C">
        <w:t>anyExtType" minOccurs="0"/&gt;</w:t>
      </w:r>
    </w:p>
    <w:p w14:paraId="4BF501E9" w14:textId="77777777" w:rsidR="00F31546" w:rsidRDefault="00F31546" w:rsidP="00F31546">
      <w:pPr>
        <w:pStyle w:val="PL"/>
      </w:pPr>
      <w:r>
        <w:tab/>
        <w:t>&lt;/xs:sequence&gt;</w:t>
      </w:r>
    </w:p>
    <w:p w14:paraId="11572AB4" w14:textId="77777777" w:rsidR="00F31546" w:rsidRDefault="00F31546" w:rsidP="00F31546">
      <w:pPr>
        <w:pStyle w:val="PL"/>
      </w:pPr>
      <w:r>
        <w:tab/>
        <w:t>&lt;xs:anyAttribute namespace="##any" processContents="lax"/&gt;</w:t>
      </w:r>
    </w:p>
    <w:p w14:paraId="580DF3CF" w14:textId="77777777" w:rsidR="00F31546" w:rsidRDefault="00F31546" w:rsidP="00F31546">
      <w:pPr>
        <w:pStyle w:val="PL"/>
      </w:pPr>
      <w:r>
        <w:tab/>
        <w:t>&lt;/xs:complexType&gt;</w:t>
      </w:r>
    </w:p>
    <w:p w14:paraId="2A4F43C9" w14:textId="77777777" w:rsidR="00F31546" w:rsidRDefault="00F31546" w:rsidP="00F31546">
      <w:pPr>
        <w:pStyle w:val="PL"/>
      </w:pPr>
      <w:r>
        <w:tab/>
        <w:t>&lt;xs:complexType name="tEmergencyEventType"&gt;</w:t>
      </w:r>
    </w:p>
    <w:p w14:paraId="3DE84BF6" w14:textId="77777777" w:rsidR="00F31546" w:rsidRDefault="00F31546" w:rsidP="00F31546">
      <w:pPr>
        <w:pStyle w:val="PL"/>
      </w:pPr>
      <w:r>
        <w:tab/>
        <w:t>&lt;xs:sequence&gt;</w:t>
      </w:r>
    </w:p>
    <w:p w14:paraId="13B70352" w14:textId="77777777" w:rsidR="00F31546" w:rsidRDefault="00F31546" w:rsidP="00F31546">
      <w:pPr>
        <w:pStyle w:val="PL"/>
      </w:pPr>
      <w:r>
        <w:tab/>
      </w:r>
      <w:r>
        <w:tab/>
        <w:t>&lt;xs:element name="GroupCallEmergency" type="mcpttloc:tEmptyTypeAttribute" minOccurs="0"/&gt;</w:t>
      </w:r>
    </w:p>
    <w:p w14:paraId="6F072A4B" w14:textId="77777777" w:rsidR="00F31546" w:rsidRDefault="00F31546" w:rsidP="00F31546">
      <w:pPr>
        <w:pStyle w:val="PL"/>
      </w:pPr>
      <w:r>
        <w:tab/>
      </w:r>
      <w:r>
        <w:tab/>
        <w:t>&lt;xs:element name="GroupCallImminentPeril" type="mcpttloc:tEmptyTypeAttribute" minOccurs="0"/&gt;</w:t>
      </w:r>
    </w:p>
    <w:p w14:paraId="00EE605B" w14:textId="77777777" w:rsidR="00F31546" w:rsidRDefault="00F31546" w:rsidP="00F31546">
      <w:pPr>
        <w:pStyle w:val="PL"/>
      </w:pPr>
      <w:r>
        <w:tab/>
      </w:r>
      <w:r>
        <w:tab/>
        <w:t>&lt;xs:element name="PrivateCallEmergency" type="mcpttloc:tEmptyTypeAttribute" minOccurs="0"/&gt;</w:t>
      </w:r>
    </w:p>
    <w:p w14:paraId="53F3461E" w14:textId="77777777" w:rsidR="00F31546" w:rsidRDefault="00F31546" w:rsidP="00F31546">
      <w:pPr>
        <w:pStyle w:val="PL"/>
      </w:pPr>
      <w:r>
        <w:tab/>
      </w:r>
      <w:r>
        <w:tab/>
        <w:t>&lt;xs:element name="InitiateEmergencyAlert" type="mcpttloc:tEmptyTypeAttribute" minOccurs="0"/&gt;</w:t>
      </w:r>
    </w:p>
    <w:p w14:paraId="36D5DC8B" w14:textId="77777777" w:rsidR="00F31546" w:rsidRDefault="00F31546" w:rsidP="00F31546">
      <w:pPr>
        <w:pStyle w:val="PL"/>
      </w:pPr>
      <w:r>
        <w:tab/>
      </w:r>
      <w:r>
        <w:tab/>
        <w:t>&lt;xs:any namespace="##other" processContents="lax" minOccurs="0" maxOccurs="unbounded"/&gt;</w:t>
      </w:r>
    </w:p>
    <w:p w14:paraId="457A982A" w14:textId="77777777" w:rsidR="00F31546" w:rsidRPr="00587E76" w:rsidRDefault="00F31546" w:rsidP="00F31546">
      <w:pPr>
        <w:pStyle w:val="PL"/>
      </w:pPr>
      <w:r>
        <w:tab/>
      </w:r>
      <w:r>
        <w:tab/>
      </w:r>
      <w:r w:rsidRPr="0098763C">
        <w:t>&lt;xs:element name="anyExt" type="</w:t>
      </w:r>
      <w:r>
        <w:t>mcpttloc:</w:t>
      </w:r>
      <w:r w:rsidRPr="0098763C">
        <w:t>anyExtType" minOccurs="0"/&gt;</w:t>
      </w:r>
    </w:p>
    <w:p w14:paraId="0B2C4AAB" w14:textId="77777777" w:rsidR="00F31546" w:rsidRDefault="00F31546" w:rsidP="00F31546">
      <w:pPr>
        <w:pStyle w:val="PL"/>
      </w:pPr>
      <w:r>
        <w:tab/>
        <w:t>&lt;/xs:sequence&gt;</w:t>
      </w:r>
    </w:p>
    <w:p w14:paraId="3D393992" w14:textId="77777777" w:rsidR="00F31546" w:rsidRDefault="00F31546" w:rsidP="00F31546">
      <w:pPr>
        <w:pStyle w:val="PL"/>
      </w:pPr>
      <w:r>
        <w:tab/>
        <w:t>&lt;xs:anyAttribute namespace="##any" processContents="lax"/&gt;</w:t>
      </w:r>
    </w:p>
    <w:p w14:paraId="57625966" w14:textId="77777777" w:rsidR="00F31546" w:rsidRDefault="00F31546" w:rsidP="00F31546">
      <w:pPr>
        <w:pStyle w:val="PL"/>
      </w:pPr>
      <w:r>
        <w:tab/>
        <w:t>&lt;/xs:complexType&gt;</w:t>
      </w:r>
    </w:p>
    <w:p w14:paraId="730C8335" w14:textId="77777777" w:rsidR="00F31546" w:rsidRDefault="00F31546" w:rsidP="00F31546">
      <w:pPr>
        <w:pStyle w:val="PL"/>
      </w:pPr>
      <w:r>
        <w:tab/>
        <w:t>&lt;xs:complexType name="tRequestedLocationType"&gt;</w:t>
      </w:r>
    </w:p>
    <w:p w14:paraId="42126A56" w14:textId="77777777" w:rsidR="00F31546" w:rsidRDefault="00F31546" w:rsidP="00F31546">
      <w:pPr>
        <w:pStyle w:val="PL"/>
      </w:pPr>
      <w:r>
        <w:tab/>
        <w:t>&lt;xs:sequence&gt;</w:t>
      </w:r>
    </w:p>
    <w:p w14:paraId="5786363D" w14:textId="77777777" w:rsidR="00F31546" w:rsidRDefault="00F31546" w:rsidP="00F31546">
      <w:pPr>
        <w:pStyle w:val="PL"/>
      </w:pPr>
      <w:r>
        <w:tab/>
      </w:r>
      <w:r>
        <w:tab/>
        <w:t>&lt;xs:element name="ServingEcgi" type="mcpttloc:tEmptyType" minOccurs="0"/&gt;</w:t>
      </w:r>
    </w:p>
    <w:p w14:paraId="52DBA98F" w14:textId="77777777" w:rsidR="00F31546" w:rsidRDefault="00F31546" w:rsidP="00F31546">
      <w:pPr>
        <w:pStyle w:val="PL"/>
      </w:pPr>
      <w:r>
        <w:tab/>
      </w:r>
      <w:r>
        <w:tab/>
        <w:t>&lt;xs:element name="NeighbouringEcgi" type="mcpttloc:tEmptyType" minOccurs="0" maxOccurs="unbounded"/&gt;</w:t>
      </w:r>
    </w:p>
    <w:p w14:paraId="5004C643" w14:textId="77777777" w:rsidR="00F31546" w:rsidRDefault="00F31546" w:rsidP="00F31546">
      <w:pPr>
        <w:pStyle w:val="PL"/>
      </w:pPr>
      <w:r>
        <w:tab/>
      </w:r>
      <w:r>
        <w:tab/>
        <w:t>&lt;xs:element name="MbmsSaId" type="mcpttloc:tEmptyType" minOccurs="0"/&gt;</w:t>
      </w:r>
    </w:p>
    <w:p w14:paraId="6236E715" w14:textId="77777777" w:rsidR="00F31546" w:rsidRDefault="00F31546" w:rsidP="00F31546">
      <w:pPr>
        <w:pStyle w:val="PL"/>
      </w:pPr>
      <w:r>
        <w:tab/>
      </w:r>
      <w:r>
        <w:tab/>
        <w:t>&lt;xs:element name="MbsfnArea" type="mcpttloc:tEmptyType" minOccurs="0"/&gt;</w:t>
      </w:r>
    </w:p>
    <w:p w14:paraId="6F4BFC4C" w14:textId="77777777" w:rsidR="00F31546" w:rsidRDefault="00F31546" w:rsidP="00F31546">
      <w:pPr>
        <w:pStyle w:val="PL"/>
      </w:pPr>
      <w:r>
        <w:tab/>
      </w:r>
      <w:r>
        <w:tab/>
        <w:t>&lt;xs:element name="GeographicalCoordinate" type="mcpttloc:tEmptyType" minOccurs="0"/&gt;</w:t>
      </w:r>
    </w:p>
    <w:p w14:paraId="511AF07C" w14:textId="77777777" w:rsidR="00F31546" w:rsidRDefault="00F31546" w:rsidP="00F31546">
      <w:pPr>
        <w:pStyle w:val="PL"/>
      </w:pPr>
      <w:r>
        <w:tab/>
      </w:r>
      <w:r>
        <w:tab/>
        <w:t>&lt;xs:element name="minimumIntervalLength" type="xs:positiveInteger"/&gt;</w:t>
      </w:r>
    </w:p>
    <w:p w14:paraId="1188AF13" w14:textId="77777777" w:rsidR="00F31546" w:rsidRDefault="00F31546" w:rsidP="00F31546">
      <w:pPr>
        <w:pStyle w:val="PL"/>
      </w:pPr>
      <w:r>
        <w:tab/>
      </w:r>
      <w:r>
        <w:tab/>
        <w:t>&lt;xs:any namespace="##other" processContents="lax" minOccurs="0" maxOccurs="unbounded"/&gt;</w:t>
      </w:r>
    </w:p>
    <w:p w14:paraId="43B12034" w14:textId="77777777" w:rsidR="00F31546" w:rsidRPr="00587E76" w:rsidRDefault="00F31546" w:rsidP="00F31546">
      <w:pPr>
        <w:pStyle w:val="PL"/>
      </w:pPr>
      <w:r>
        <w:tab/>
      </w:r>
      <w:r>
        <w:tab/>
      </w:r>
      <w:r w:rsidRPr="0098763C">
        <w:t>&lt;xs:element name="anyExt" type="</w:t>
      </w:r>
      <w:r>
        <w:t>mcpttloc:</w:t>
      </w:r>
      <w:r w:rsidRPr="0098763C">
        <w:t>anyExtType" minOccurs="0"/&gt;</w:t>
      </w:r>
    </w:p>
    <w:p w14:paraId="7D2D3C7C" w14:textId="77777777" w:rsidR="00F31546" w:rsidRDefault="00F31546" w:rsidP="00F31546">
      <w:pPr>
        <w:pStyle w:val="PL"/>
      </w:pPr>
      <w:r>
        <w:tab/>
        <w:t>&lt;/xs:sequence&gt;</w:t>
      </w:r>
    </w:p>
    <w:p w14:paraId="4B7659D5" w14:textId="77777777" w:rsidR="00F31546" w:rsidRDefault="00F31546" w:rsidP="00F31546">
      <w:pPr>
        <w:pStyle w:val="PL"/>
      </w:pPr>
      <w:r>
        <w:tab/>
        <w:t>&lt;xs:anyAttribute namespace="##any" processContents="lax"/&gt;</w:t>
      </w:r>
    </w:p>
    <w:p w14:paraId="166112BA" w14:textId="77777777" w:rsidR="00F31546" w:rsidRDefault="00F31546" w:rsidP="00F31546">
      <w:pPr>
        <w:pStyle w:val="PL"/>
      </w:pPr>
      <w:r>
        <w:tab/>
        <w:t>&lt;/xs:complexType&gt;</w:t>
      </w:r>
    </w:p>
    <w:p w14:paraId="251834F3" w14:textId="77777777" w:rsidR="00F31546" w:rsidRDefault="00F31546" w:rsidP="00F31546">
      <w:pPr>
        <w:pStyle w:val="PL"/>
      </w:pPr>
    </w:p>
    <w:p w14:paraId="2CB41DC7" w14:textId="77777777" w:rsidR="00F31546" w:rsidRDefault="00F31546" w:rsidP="00F31546">
      <w:pPr>
        <w:pStyle w:val="PL"/>
      </w:pPr>
      <w:r>
        <w:tab/>
        <w:t>&lt;xs:complexType name="tCurrentLocationType"&gt;</w:t>
      </w:r>
    </w:p>
    <w:p w14:paraId="14E72A6C" w14:textId="77777777" w:rsidR="00F31546" w:rsidRDefault="00F31546" w:rsidP="00F31546">
      <w:pPr>
        <w:pStyle w:val="PL"/>
      </w:pPr>
      <w:r>
        <w:tab/>
        <w:t>&lt;xs:sequence&gt;</w:t>
      </w:r>
    </w:p>
    <w:p w14:paraId="03531D85" w14:textId="77777777" w:rsidR="00F31546" w:rsidRDefault="00F31546" w:rsidP="00F31546">
      <w:pPr>
        <w:pStyle w:val="PL"/>
      </w:pPr>
      <w:r>
        <w:tab/>
      </w:r>
      <w:r>
        <w:tab/>
        <w:t>&lt;xs:element name="CurrentServingEcgi" type="mcpttloc:tLocationType" minOccurs="0"/&gt;</w:t>
      </w:r>
    </w:p>
    <w:p w14:paraId="26A03835" w14:textId="77777777" w:rsidR="00F31546" w:rsidRDefault="00F31546" w:rsidP="00F31546">
      <w:pPr>
        <w:pStyle w:val="PL"/>
      </w:pPr>
      <w:r>
        <w:tab/>
      </w:r>
      <w:r>
        <w:tab/>
        <w:t>&lt;xs:element name="NeighbouringEcgi" type="mcpttloc:tLocationType" minOccurs="0" maxOccurs="unbounded"/&gt;</w:t>
      </w:r>
    </w:p>
    <w:p w14:paraId="6B990845" w14:textId="77777777" w:rsidR="00F31546" w:rsidRDefault="00F31546" w:rsidP="00F31546">
      <w:pPr>
        <w:pStyle w:val="PL"/>
      </w:pPr>
      <w:r>
        <w:tab/>
      </w:r>
      <w:r>
        <w:tab/>
        <w:t>&lt;xs:element name="MbmsSaId" type="mcpttloc:tLocationType" minOccurs="0"/&gt;</w:t>
      </w:r>
    </w:p>
    <w:p w14:paraId="68DF26B1" w14:textId="77777777" w:rsidR="00F31546" w:rsidRDefault="00F31546" w:rsidP="00F31546">
      <w:pPr>
        <w:pStyle w:val="PL"/>
      </w:pPr>
      <w:r>
        <w:tab/>
      </w:r>
      <w:r>
        <w:tab/>
        <w:t>&lt;xs:element name="MbsfnArea" type="mcpttloc:tLocationType" minOccurs="0"/&gt;</w:t>
      </w:r>
    </w:p>
    <w:p w14:paraId="53DC363B" w14:textId="77777777" w:rsidR="00F31546" w:rsidRDefault="00F31546" w:rsidP="00F31546">
      <w:pPr>
        <w:pStyle w:val="PL"/>
      </w:pPr>
      <w:r>
        <w:tab/>
      </w:r>
      <w:r>
        <w:tab/>
        <w:t>&lt;xs:element name="CurrentCoordinate" type="mcpttloc:tPointCoordinate" minOccurs="0"/&gt;</w:t>
      </w:r>
    </w:p>
    <w:p w14:paraId="42195EC8" w14:textId="77777777" w:rsidR="00F31546" w:rsidRDefault="00F31546" w:rsidP="00F31546">
      <w:pPr>
        <w:pStyle w:val="PL"/>
      </w:pPr>
      <w:r>
        <w:tab/>
      </w:r>
      <w:r>
        <w:tab/>
        <w:t>&lt;xs:any namespace="##other" processContents="lax" minOccurs="0" maxOccurs="unbounded"/&gt;</w:t>
      </w:r>
    </w:p>
    <w:p w14:paraId="62560754" w14:textId="77777777" w:rsidR="00F31546" w:rsidRPr="00587E76" w:rsidRDefault="00F31546" w:rsidP="00F31546">
      <w:pPr>
        <w:pStyle w:val="PL"/>
      </w:pPr>
      <w:r>
        <w:tab/>
      </w:r>
      <w:r>
        <w:tab/>
      </w:r>
      <w:r w:rsidRPr="0098763C">
        <w:t>&lt;xs:element name="anyExt" type="</w:t>
      </w:r>
      <w:r>
        <w:t>mcpttloc:</w:t>
      </w:r>
      <w:r w:rsidRPr="0098763C">
        <w:t>anyExtType" minOccurs="0"/&gt;</w:t>
      </w:r>
    </w:p>
    <w:p w14:paraId="19641834" w14:textId="77777777" w:rsidR="00F31546" w:rsidRDefault="00F31546" w:rsidP="00F31546">
      <w:pPr>
        <w:pStyle w:val="PL"/>
      </w:pPr>
      <w:r>
        <w:tab/>
        <w:t>&lt;/xs:sequence&gt;</w:t>
      </w:r>
    </w:p>
    <w:p w14:paraId="300151F1" w14:textId="77777777" w:rsidR="00F31546" w:rsidRDefault="00F31546" w:rsidP="00F31546">
      <w:pPr>
        <w:pStyle w:val="PL"/>
      </w:pPr>
      <w:r>
        <w:tab/>
        <w:t>&lt;xs:anyAttribute namespace="##any" processContents="lax"/&gt;</w:t>
      </w:r>
    </w:p>
    <w:p w14:paraId="3DB1563B" w14:textId="77777777" w:rsidR="00F31546" w:rsidRDefault="00F31546" w:rsidP="00F31546">
      <w:pPr>
        <w:pStyle w:val="PL"/>
      </w:pPr>
      <w:r>
        <w:tab/>
        <w:t>&lt;/xs:complexType&gt;</w:t>
      </w:r>
    </w:p>
    <w:p w14:paraId="5745DA71" w14:textId="77777777" w:rsidR="00F31546" w:rsidRDefault="00F31546" w:rsidP="00F31546">
      <w:pPr>
        <w:pStyle w:val="PL"/>
      </w:pPr>
    </w:p>
    <w:p w14:paraId="2DDA060E" w14:textId="77777777" w:rsidR="00F31546" w:rsidRDefault="00F31546" w:rsidP="00F31546">
      <w:pPr>
        <w:pStyle w:val="PL"/>
      </w:pPr>
      <w:r w:rsidRPr="00CA3F2A">
        <w:t xml:space="preserve">  </w:t>
      </w:r>
      <w:r>
        <w:t xml:space="preserve">  </w:t>
      </w:r>
      <w:r w:rsidRPr="00CA3F2A">
        <w:t xml:space="preserve">&lt;!-- </w:t>
      </w:r>
      <w:r>
        <w:t xml:space="preserve">anyExt </w:t>
      </w:r>
      <w:r w:rsidRPr="00CA3F2A">
        <w:t>element</w:t>
      </w:r>
      <w:r>
        <w:t>s for "tCurrentLocationType"</w:t>
      </w:r>
      <w:r w:rsidRPr="00CA3F2A">
        <w:t xml:space="preserve"> --&gt;</w:t>
      </w:r>
    </w:p>
    <w:p w14:paraId="20271B3C" w14:textId="77777777" w:rsidR="00F31546" w:rsidRDefault="00F31546" w:rsidP="00F31546">
      <w:pPr>
        <w:pStyle w:val="PL"/>
      </w:pPr>
      <w:r>
        <w:t xml:space="preserve">    &lt;xs:element name="locTimestamp" type="xs:dateTime"/&gt;</w:t>
      </w:r>
    </w:p>
    <w:p w14:paraId="174C7F9A" w14:textId="77777777" w:rsidR="00F31546" w:rsidRDefault="00F31546" w:rsidP="00F31546">
      <w:pPr>
        <w:pStyle w:val="PL"/>
      </w:pPr>
    </w:p>
    <w:p w14:paraId="6CC7F043" w14:textId="77777777" w:rsidR="00F31546" w:rsidRDefault="00F31546" w:rsidP="00F31546">
      <w:pPr>
        <w:pStyle w:val="PL"/>
      </w:pPr>
      <w:r>
        <w:tab/>
        <w:t>&lt;xs:simpleType name="protectionType"&gt;</w:t>
      </w:r>
    </w:p>
    <w:p w14:paraId="4D5938D1" w14:textId="77777777" w:rsidR="00F31546" w:rsidRDefault="00F31546" w:rsidP="00F31546">
      <w:pPr>
        <w:pStyle w:val="PL"/>
      </w:pPr>
      <w:r>
        <w:tab/>
        <w:t>&lt;xs:restriction base="xs:string"&gt;</w:t>
      </w:r>
    </w:p>
    <w:p w14:paraId="72E59B24" w14:textId="77777777" w:rsidR="00F31546" w:rsidRDefault="00F31546" w:rsidP="00F31546">
      <w:pPr>
        <w:pStyle w:val="PL"/>
      </w:pPr>
      <w:r>
        <w:tab/>
      </w:r>
      <w:r>
        <w:tab/>
        <w:t>&lt;xs:enumeration value="Normal"/&gt;</w:t>
      </w:r>
    </w:p>
    <w:p w14:paraId="6D7D9F86" w14:textId="77777777" w:rsidR="00F31546" w:rsidRDefault="00F31546" w:rsidP="00F31546">
      <w:pPr>
        <w:pStyle w:val="PL"/>
      </w:pPr>
      <w:r>
        <w:tab/>
      </w:r>
      <w:r>
        <w:tab/>
        <w:t>&lt;xs:enumeration value="Encrypted"/&gt;</w:t>
      </w:r>
    </w:p>
    <w:p w14:paraId="075DC3CE" w14:textId="77777777" w:rsidR="00F31546" w:rsidRDefault="00F31546" w:rsidP="00F31546">
      <w:pPr>
        <w:pStyle w:val="PL"/>
      </w:pPr>
      <w:r>
        <w:tab/>
        <w:t>&lt;/xs:restriction&gt;</w:t>
      </w:r>
    </w:p>
    <w:p w14:paraId="332D6D82" w14:textId="77777777" w:rsidR="00F31546" w:rsidRDefault="00F31546" w:rsidP="00F31546">
      <w:pPr>
        <w:pStyle w:val="PL"/>
      </w:pPr>
      <w:r>
        <w:tab/>
        <w:t>&lt;/xs:simpleType&gt;</w:t>
      </w:r>
    </w:p>
    <w:p w14:paraId="70CEEC7D" w14:textId="77777777" w:rsidR="00F31546" w:rsidRDefault="00F31546" w:rsidP="00F31546">
      <w:pPr>
        <w:pStyle w:val="PL"/>
      </w:pPr>
    </w:p>
    <w:p w14:paraId="4D537690" w14:textId="77777777" w:rsidR="00F31546" w:rsidRDefault="00F31546" w:rsidP="00F31546">
      <w:pPr>
        <w:pStyle w:val="PL"/>
      </w:pPr>
      <w:r>
        <w:tab/>
        <w:t>&lt;xs:complexType name="tLocationType"&gt;</w:t>
      </w:r>
    </w:p>
    <w:p w14:paraId="15F85598" w14:textId="77777777" w:rsidR="00F31546" w:rsidRDefault="00F31546" w:rsidP="00F31546">
      <w:pPr>
        <w:pStyle w:val="PL"/>
      </w:pPr>
      <w:r>
        <w:tab/>
        <w:t xml:space="preserve">&lt;xs:choice minOccurs="1" </w:t>
      </w:r>
      <w:r w:rsidRPr="00165FDE">
        <w:t>maxOccurs="</w:t>
      </w:r>
      <w:r>
        <w:t>1</w:t>
      </w:r>
      <w:r w:rsidRPr="00165FDE">
        <w:t>"</w:t>
      </w:r>
      <w:r>
        <w:t>&gt;</w:t>
      </w:r>
    </w:p>
    <w:p w14:paraId="72F8758B" w14:textId="77777777" w:rsidR="00F31546" w:rsidRDefault="00F31546" w:rsidP="00F31546">
      <w:pPr>
        <w:pStyle w:val="PL"/>
      </w:pPr>
      <w:r>
        <w:tab/>
      </w:r>
      <w:r>
        <w:tab/>
        <w:t>&lt;xs:element name="Ecgi" type="mcpttloc:tEcgi" minOccurs="0"/&gt;</w:t>
      </w:r>
    </w:p>
    <w:p w14:paraId="40C240B8" w14:textId="77777777" w:rsidR="00F31546" w:rsidRDefault="00F31546" w:rsidP="00F31546">
      <w:pPr>
        <w:pStyle w:val="PL"/>
      </w:pPr>
      <w:r>
        <w:tab/>
      </w:r>
      <w:r>
        <w:tab/>
        <w:t>&lt;xs:element name="SaId" type="mcpttloc:tMbmsSaIdentity" minOccurs="0"/&gt;</w:t>
      </w:r>
    </w:p>
    <w:p w14:paraId="7739A9FB" w14:textId="77777777" w:rsidR="00F31546" w:rsidRDefault="00F31546" w:rsidP="00F31546">
      <w:pPr>
        <w:pStyle w:val="PL"/>
      </w:pPr>
      <w:r>
        <w:tab/>
      </w:r>
      <w:r>
        <w:tab/>
        <w:t>&lt;xs:element name="MbsfnAreaId" type="mcpttloc:tMbsfnAreaIdentity" minOccurs="0"/&gt;</w:t>
      </w:r>
    </w:p>
    <w:p w14:paraId="7A3B0BE6" w14:textId="77777777" w:rsidR="00F31546" w:rsidRDefault="00F31546" w:rsidP="00F31546">
      <w:pPr>
        <w:pStyle w:val="PL"/>
      </w:pPr>
      <w:r>
        <w:tab/>
      </w:r>
      <w:r>
        <w:tab/>
        <w:t>&lt;xs:any namespace="##other" processContents="lax"/&gt;</w:t>
      </w:r>
    </w:p>
    <w:p w14:paraId="4644715D" w14:textId="77777777" w:rsidR="00F31546" w:rsidRDefault="00F31546" w:rsidP="00F31546">
      <w:pPr>
        <w:pStyle w:val="PL"/>
      </w:pPr>
      <w:r>
        <w:tab/>
      </w:r>
      <w:r>
        <w:tab/>
        <w:t>&lt;xs:element name="anyExt" type="mcpttloc:anyExtType" minOccurs="0"/&gt;</w:t>
      </w:r>
    </w:p>
    <w:p w14:paraId="4ABDCB89" w14:textId="77777777" w:rsidR="00F31546" w:rsidRDefault="00F31546" w:rsidP="00F31546">
      <w:pPr>
        <w:pStyle w:val="PL"/>
      </w:pPr>
      <w:r>
        <w:tab/>
        <w:t>&lt;/xs:choice&gt;</w:t>
      </w:r>
    </w:p>
    <w:p w14:paraId="6E361CEF" w14:textId="77777777" w:rsidR="00F31546" w:rsidRDefault="00F31546" w:rsidP="00F31546">
      <w:pPr>
        <w:pStyle w:val="PL"/>
      </w:pPr>
      <w:r>
        <w:tab/>
        <w:t>&lt;xs:attribute name="type" type="mcpttloc:protectionType"/&gt;</w:t>
      </w:r>
    </w:p>
    <w:p w14:paraId="2D00F8AF" w14:textId="77777777" w:rsidR="00F31546" w:rsidRDefault="00F31546" w:rsidP="00F31546">
      <w:pPr>
        <w:pStyle w:val="PL"/>
      </w:pPr>
      <w:r>
        <w:tab/>
        <w:t>&lt;xs:anyAttribute namespace="##any" processContents="lax"/&gt;</w:t>
      </w:r>
    </w:p>
    <w:p w14:paraId="19510ECB" w14:textId="77777777" w:rsidR="00F31546" w:rsidRDefault="00F31546" w:rsidP="00F31546">
      <w:pPr>
        <w:pStyle w:val="PL"/>
      </w:pPr>
      <w:r>
        <w:tab/>
        <w:t>&lt;/xs:complexType&gt;</w:t>
      </w:r>
    </w:p>
    <w:p w14:paraId="55B14495" w14:textId="77777777" w:rsidR="00F31546" w:rsidRDefault="00F31546" w:rsidP="00F31546">
      <w:pPr>
        <w:pStyle w:val="PL"/>
      </w:pPr>
    </w:p>
    <w:p w14:paraId="0CA0E2DF" w14:textId="77777777" w:rsidR="00F31546" w:rsidRDefault="00F31546" w:rsidP="00F31546">
      <w:pPr>
        <w:pStyle w:val="PL"/>
      </w:pPr>
      <w:r>
        <w:tab/>
        <w:t>&lt;xs:complexType name="tGeographicalAreaChange"&gt;</w:t>
      </w:r>
    </w:p>
    <w:p w14:paraId="132C3737" w14:textId="77777777" w:rsidR="00F31546" w:rsidRDefault="00F31546" w:rsidP="00F31546">
      <w:pPr>
        <w:pStyle w:val="PL"/>
      </w:pPr>
      <w:r>
        <w:tab/>
        <w:t>&lt;xs:sequence&gt;</w:t>
      </w:r>
    </w:p>
    <w:p w14:paraId="224F0748" w14:textId="77777777" w:rsidR="00F31546" w:rsidRDefault="00F31546" w:rsidP="00F31546">
      <w:pPr>
        <w:pStyle w:val="PL"/>
      </w:pPr>
      <w:r>
        <w:tab/>
      </w:r>
      <w:r>
        <w:tab/>
        <w:t>&lt;xs:element name="AnyAreaChange" type="mcpttloc:tEmptyTypeAttribute" minOccurs="0"/&gt;</w:t>
      </w:r>
    </w:p>
    <w:p w14:paraId="4CD727E0" w14:textId="77777777" w:rsidR="00F31546" w:rsidRDefault="00F31546" w:rsidP="00F31546">
      <w:pPr>
        <w:pStyle w:val="PL"/>
      </w:pPr>
      <w:r>
        <w:lastRenderedPageBreak/>
        <w:tab/>
      </w:r>
      <w:r>
        <w:tab/>
        <w:t>&lt;xs:element name="EnterSpecificAreaType" type="mcpttloc:tSpecificAreaType" minOccurs="0"/&gt;</w:t>
      </w:r>
    </w:p>
    <w:p w14:paraId="7521AA97" w14:textId="77777777" w:rsidR="00F31546" w:rsidRDefault="00F31546" w:rsidP="00F31546">
      <w:pPr>
        <w:pStyle w:val="PL"/>
      </w:pPr>
      <w:r>
        <w:tab/>
      </w:r>
      <w:r>
        <w:tab/>
        <w:t>&lt;xs:element name="ExitSpecificAreaType" type="mcpttloc:tSpecificAreaType" minOccurs="0"/&gt;</w:t>
      </w:r>
    </w:p>
    <w:p w14:paraId="279A6A7A" w14:textId="77777777" w:rsidR="00F31546" w:rsidRDefault="00F31546" w:rsidP="00F31546">
      <w:pPr>
        <w:pStyle w:val="PL"/>
      </w:pPr>
      <w:r>
        <w:tab/>
      </w:r>
      <w:r>
        <w:tab/>
        <w:t>&lt;xs:any namespace="##other" processContents="lax" minOccurs="0" maxOccurs="unbounded"/&gt;</w:t>
      </w:r>
    </w:p>
    <w:p w14:paraId="69F39B77" w14:textId="77777777" w:rsidR="00F31546" w:rsidRPr="00587E76" w:rsidRDefault="00F31546" w:rsidP="00F31546">
      <w:pPr>
        <w:pStyle w:val="PL"/>
      </w:pPr>
      <w:r>
        <w:tab/>
      </w:r>
      <w:r>
        <w:tab/>
      </w:r>
      <w:r w:rsidRPr="0098763C">
        <w:t>&lt;xs:element name="anyExt" type="</w:t>
      </w:r>
      <w:r>
        <w:t>mcpttloc:</w:t>
      </w:r>
      <w:r w:rsidRPr="0098763C">
        <w:t>anyExtType" minOccurs="0"/&gt;</w:t>
      </w:r>
    </w:p>
    <w:p w14:paraId="41A01992" w14:textId="77777777" w:rsidR="00F31546" w:rsidRDefault="00F31546" w:rsidP="00F31546">
      <w:pPr>
        <w:pStyle w:val="PL"/>
      </w:pPr>
      <w:r>
        <w:tab/>
        <w:t>&lt;/xs:sequence&gt;</w:t>
      </w:r>
    </w:p>
    <w:p w14:paraId="3601BAC0" w14:textId="77777777" w:rsidR="00F31546" w:rsidRDefault="00F31546" w:rsidP="00F31546">
      <w:pPr>
        <w:pStyle w:val="PL"/>
      </w:pPr>
      <w:r>
        <w:tab/>
        <w:t>&lt;xs:anyAttribute namespace="##any" processContents="lax"/&gt;</w:t>
      </w:r>
    </w:p>
    <w:p w14:paraId="7B6620E0" w14:textId="77777777" w:rsidR="00F31546" w:rsidRDefault="00F31546" w:rsidP="00F31546">
      <w:pPr>
        <w:pStyle w:val="PL"/>
      </w:pPr>
      <w:r>
        <w:tab/>
        <w:t>&lt;/xs:complexType&gt;</w:t>
      </w:r>
    </w:p>
    <w:p w14:paraId="18083C5F" w14:textId="77777777" w:rsidR="00F31546" w:rsidRDefault="00F31546" w:rsidP="00F31546">
      <w:pPr>
        <w:pStyle w:val="PL"/>
      </w:pPr>
      <w:r>
        <w:tab/>
        <w:t>&lt;xs:complexType name="tSpecificAreaType"&gt;</w:t>
      </w:r>
    </w:p>
    <w:p w14:paraId="0F00B9E5" w14:textId="77777777" w:rsidR="00F31546" w:rsidRDefault="00F31546" w:rsidP="00F31546">
      <w:pPr>
        <w:pStyle w:val="PL"/>
      </w:pPr>
      <w:r>
        <w:tab/>
        <w:t>&lt;xs:sequence&gt;</w:t>
      </w:r>
    </w:p>
    <w:p w14:paraId="29E82E34" w14:textId="77777777" w:rsidR="00F31546" w:rsidRDefault="00F31546" w:rsidP="00F31546">
      <w:pPr>
        <w:pStyle w:val="PL"/>
      </w:pPr>
      <w:r>
        <w:tab/>
      </w:r>
      <w:r>
        <w:tab/>
        <w:t>&lt;xs:element name="GeographicalArea" type="mcpttloc:tGeographicalAreaDef"/&gt;</w:t>
      </w:r>
    </w:p>
    <w:p w14:paraId="4B415A94" w14:textId="77777777" w:rsidR="00F31546" w:rsidRDefault="00F31546" w:rsidP="00F31546">
      <w:pPr>
        <w:pStyle w:val="PL"/>
      </w:pPr>
      <w:r>
        <w:tab/>
      </w:r>
      <w:r>
        <w:tab/>
        <w:t>&lt;xs:any namespace="##other" processContents="lax" minOccurs="0" maxOccurs="unbounded"/&gt;</w:t>
      </w:r>
    </w:p>
    <w:p w14:paraId="253CC9DE" w14:textId="77777777" w:rsidR="00F31546" w:rsidRPr="00587E76" w:rsidRDefault="00F31546" w:rsidP="00F31546">
      <w:pPr>
        <w:pStyle w:val="PL"/>
      </w:pPr>
      <w:r>
        <w:tab/>
      </w:r>
      <w:r>
        <w:tab/>
      </w:r>
      <w:r w:rsidRPr="0098763C">
        <w:t>&lt;xs:element name="anyExt" type="</w:t>
      </w:r>
      <w:r>
        <w:t>mcpttloc:</w:t>
      </w:r>
      <w:r w:rsidRPr="0098763C">
        <w:t>anyExtType" minOccurs="0"/&gt;</w:t>
      </w:r>
    </w:p>
    <w:p w14:paraId="281904EB" w14:textId="77777777" w:rsidR="00F31546" w:rsidRDefault="00F31546" w:rsidP="00F31546">
      <w:pPr>
        <w:pStyle w:val="PL"/>
      </w:pPr>
      <w:r>
        <w:tab/>
        <w:t>&lt;/xs:sequence&gt;</w:t>
      </w:r>
    </w:p>
    <w:p w14:paraId="62DE78D8" w14:textId="77777777" w:rsidR="00F31546" w:rsidRDefault="00F31546" w:rsidP="00F31546">
      <w:pPr>
        <w:pStyle w:val="PL"/>
      </w:pPr>
      <w:r>
        <w:tab/>
        <w:t>&lt;xs:attribute name="TriggerId" type="xs:string" use="required"/&gt;</w:t>
      </w:r>
    </w:p>
    <w:p w14:paraId="0BCEEFA2" w14:textId="77777777" w:rsidR="00F31546" w:rsidRDefault="00F31546" w:rsidP="00F31546">
      <w:pPr>
        <w:pStyle w:val="PL"/>
      </w:pPr>
      <w:r>
        <w:tab/>
        <w:t>&lt;xs:anyAttribute namespace="##any" processContents="lax"/&gt;</w:t>
      </w:r>
    </w:p>
    <w:p w14:paraId="1CCBC251" w14:textId="77777777" w:rsidR="00F31546" w:rsidRDefault="00F31546" w:rsidP="00F31546">
      <w:pPr>
        <w:pStyle w:val="PL"/>
      </w:pPr>
      <w:r>
        <w:tab/>
        <w:t>&lt;/xs:complexType&gt;</w:t>
      </w:r>
    </w:p>
    <w:p w14:paraId="4FEA5433" w14:textId="77777777" w:rsidR="00F31546" w:rsidRDefault="00F31546" w:rsidP="00F31546">
      <w:pPr>
        <w:pStyle w:val="PL"/>
      </w:pPr>
    </w:p>
    <w:p w14:paraId="6BACF9E6" w14:textId="77777777" w:rsidR="00F31546" w:rsidRDefault="00F31546" w:rsidP="00F31546">
      <w:pPr>
        <w:pStyle w:val="PL"/>
      </w:pPr>
      <w:r>
        <w:tab/>
        <w:t>&lt;xs:complexType name="tPointCoordinate"&gt;</w:t>
      </w:r>
    </w:p>
    <w:p w14:paraId="65FBD06F" w14:textId="77777777" w:rsidR="00F31546" w:rsidRDefault="00F31546" w:rsidP="00F31546">
      <w:pPr>
        <w:pStyle w:val="PL"/>
      </w:pPr>
      <w:r>
        <w:tab/>
        <w:t>&lt;xs:sequence&gt;</w:t>
      </w:r>
    </w:p>
    <w:p w14:paraId="0878111D" w14:textId="77777777" w:rsidR="00F31546" w:rsidRDefault="00F31546" w:rsidP="00F31546">
      <w:pPr>
        <w:pStyle w:val="PL"/>
      </w:pPr>
      <w:r>
        <w:tab/>
      </w:r>
      <w:r>
        <w:tab/>
        <w:t>&lt;xs:element name="longitude" type="mcpttloc:tCoordinateType"/&gt;</w:t>
      </w:r>
    </w:p>
    <w:p w14:paraId="01353066" w14:textId="77777777" w:rsidR="00F31546" w:rsidRDefault="00F31546" w:rsidP="00F31546">
      <w:pPr>
        <w:pStyle w:val="PL"/>
      </w:pPr>
      <w:r>
        <w:tab/>
      </w:r>
      <w:r>
        <w:tab/>
        <w:t>&lt;xs:element name="latitude" type="mcpttloc:tCoordinateType"/&gt;</w:t>
      </w:r>
    </w:p>
    <w:p w14:paraId="708E68A2" w14:textId="77777777" w:rsidR="00F31546" w:rsidRDefault="00F31546" w:rsidP="00F31546">
      <w:pPr>
        <w:pStyle w:val="PL"/>
      </w:pPr>
      <w:r>
        <w:tab/>
      </w:r>
      <w:r>
        <w:tab/>
        <w:t>&lt;xs:any namespace="##other" processContents="lax" minOccurs="0" maxOccurs="unbounded"/&gt;</w:t>
      </w:r>
    </w:p>
    <w:p w14:paraId="2250F5CE" w14:textId="77777777" w:rsidR="00F31546" w:rsidRPr="00587E76" w:rsidRDefault="00F31546" w:rsidP="00F31546">
      <w:pPr>
        <w:pStyle w:val="PL"/>
      </w:pPr>
      <w:r>
        <w:tab/>
      </w:r>
      <w:r>
        <w:tab/>
      </w:r>
      <w:r w:rsidRPr="0098763C">
        <w:t>&lt;xs:element name="anyExt" type="</w:t>
      </w:r>
      <w:r>
        <w:t>mcpttloc:</w:t>
      </w:r>
      <w:r w:rsidRPr="0098763C">
        <w:t>anyExtType" minOccurs="0"/&gt;</w:t>
      </w:r>
    </w:p>
    <w:p w14:paraId="16F2B4E2" w14:textId="77777777" w:rsidR="00F31546" w:rsidRDefault="00F31546" w:rsidP="00F31546">
      <w:pPr>
        <w:pStyle w:val="PL"/>
      </w:pPr>
      <w:r>
        <w:tab/>
        <w:t>&lt;/xs:sequence&gt;</w:t>
      </w:r>
    </w:p>
    <w:p w14:paraId="7811FBCB" w14:textId="77777777" w:rsidR="00F31546" w:rsidRDefault="00F31546" w:rsidP="00F31546">
      <w:pPr>
        <w:pStyle w:val="PL"/>
      </w:pPr>
      <w:r>
        <w:tab/>
        <w:t>&lt;xs:anyAttribute namespace="##any" processContents="lax"/&gt;</w:t>
      </w:r>
    </w:p>
    <w:p w14:paraId="64F595B4" w14:textId="77777777" w:rsidR="00F31546" w:rsidRDefault="00F31546" w:rsidP="00F31546">
      <w:pPr>
        <w:pStyle w:val="PL"/>
      </w:pPr>
      <w:r>
        <w:tab/>
        <w:t>&lt;/xs:complexType&gt;</w:t>
      </w:r>
    </w:p>
    <w:p w14:paraId="3C7CF714" w14:textId="77777777" w:rsidR="00F31546" w:rsidRDefault="00F31546" w:rsidP="00F31546">
      <w:pPr>
        <w:pStyle w:val="PL"/>
      </w:pPr>
    </w:p>
    <w:p w14:paraId="211F8831" w14:textId="77777777" w:rsidR="00F31546" w:rsidRDefault="00F31546" w:rsidP="00F31546">
      <w:pPr>
        <w:pStyle w:val="PL"/>
      </w:pPr>
      <w:r w:rsidRPr="00CA3F2A">
        <w:t xml:space="preserve">  </w:t>
      </w:r>
      <w:r>
        <w:t xml:space="preserve">  </w:t>
      </w:r>
      <w:r w:rsidRPr="00CA3F2A">
        <w:t xml:space="preserve">&lt;!-- </w:t>
      </w:r>
      <w:r>
        <w:t xml:space="preserve">anyExt </w:t>
      </w:r>
      <w:r w:rsidRPr="00CA3F2A">
        <w:t>element</w:t>
      </w:r>
      <w:r>
        <w:t>s for "tPointCoordinate"</w:t>
      </w:r>
      <w:r w:rsidRPr="00CA3F2A">
        <w:t xml:space="preserve"> --&gt;</w:t>
      </w:r>
    </w:p>
    <w:p w14:paraId="51B8960B" w14:textId="77777777" w:rsidR="00F31546" w:rsidRDefault="00F31546" w:rsidP="00F31546">
      <w:pPr>
        <w:pStyle w:val="PL"/>
      </w:pPr>
      <w:r>
        <w:t xml:space="preserve">    &lt;xs:element name="altitude" type="mcpttloc:</w:t>
      </w:r>
      <w:r w:rsidRPr="00913035">
        <w:t>tCoordinateType2Bytes</w:t>
      </w:r>
      <w:r>
        <w:t>"/&gt;</w:t>
      </w:r>
    </w:p>
    <w:p w14:paraId="42D71094" w14:textId="3F9CE2C6" w:rsidR="00E13D71" w:rsidRDefault="00E13D71" w:rsidP="00E13D71">
      <w:pPr>
        <w:pStyle w:val="PL"/>
        <w:rPr>
          <w:ins w:id="14" w:author="#129e_Kiran_Samsung_r0" w:date="2021-04-07T11:55:00Z"/>
        </w:rPr>
      </w:pPr>
      <w:ins w:id="15" w:author="#129e_Kiran_Samsung_r0" w:date="2021-04-07T11:55:00Z">
        <w:r>
          <w:t xml:space="preserve">    &lt;xs:element name="</w:t>
        </w:r>
      </w:ins>
      <w:ins w:id="16" w:author="#129e_Kiran_Samsung_r2" w:date="2021-04-19T18:34:00Z">
        <w:r w:rsidR="00185467">
          <w:t>horizontal</w:t>
        </w:r>
      </w:ins>
      <w:ins w:id="17" w:author="#129e_Kiran_Samsung_r0" w:date="2021-04-07T11:56:00Z">
        <w:r>
          <w:t>accuracy</w:t>
        </w:r>
      </w:ins>
      <w:ins w:id="18" w:author="#129e_Kiran_Samsung_r0" w:date="2021-04-07T11:55:00Z">
        <w:r>
          <w:t>" type="mcpttloc:tCoordinateType1Byte"/&gt;</w:t>
        </w:r>
      </w:ins>
    </w:p>
    <w:p w14:paraId="63BBA9E9" w14:textId="2554AEAC" w:rsidR="00185467" w:rsidRDefault="00185467" w:rsidP="00185467">
      <w:pPr>
        <w:pStyle w:val="PL"/>
        <w:rPr>
          <w:ins w:id="19" w:author="#129e_Kiran_Samsung_r2" w:date="2021-04-19T19:09:00Z"/>
        </w:rPr>
      </w:pPr>
      <w:ins w:id="20" w:author="#129e_Kiran_Samsung_r2" w:date="2021-04-19T19:09:00Z">
        <w:r>
          <w:t xml:space="preserve">    &lt;xs:element name="</w:t>
        </w:r>
        <w:r>
          <w:t>vertical</w:t>
        </w:r>
        <w:r>
          <w:t>accuracy" type="mcpttloc:tCoordinateType1Byte"/&gt;</w:t>
        </w:r>
      </w:ins>
    </w:p>
    <w:p w14:paraId="31610075" w14:textId="77777777" w:rsidR="00F31546" w:rsidRDefault="00F31546" w:rsidP="00F31546">
      <w:pPr>
        <w:pStyle w:val="PL"/>
      </w:pPr>
    </w:p>
    <w:p w14:paraId="715B67E3" w14:textId="77777777" w:rsidR="00F31546" w:rsidRDefault="00F31546" w:rsidP="00F31546">
      <w:pPr>
        <w:pStyle w:val="PL"/>
      </w:pPr>
      <w:r>
        <w:tab/>
        <w:t>&lt;xs:complexType name="tCoordinateType"&gt;</w:t>
      </w:r>
    </w:p>
    <w:p w14:paraId="5AAD5212" w14:textId="77777777" w:rsidR="00F31546" w:rsidRDefault="00F31546" w:rsidP="00F31546">
      <w:pPr>
        <w:pStyle w:val="PL"/>
      </w:pPr>
      <w:r>
        <w:tab/>
        <w:t xml:space="preserve">&lt;xs:choice minOccurs="1" </w:t>
      </w:r>
      <w:r w:rsidRPr="00165FDE">
        <w:t>maxOccurs="</w:t>
      </w:r>
      <w:r>
        <w:t>1</w:t>
      </w:r>
      <w:r w:rsidRPr="00165FDE">
        <w:t>"</w:t>
      </w:r>
      <w:r>
        <w:t>&gt;</w:t>
      </w:r>
    </w:p>
    <w:p w14:paraId="463257E0" w14:textId="77777777" w:rsidR="00F31546" w:rsidRDefault="00F31546" w:rsidP="00F31546">
      <w:pPr>
        <w:pStyle w:val="PL"/>
      </w:pPr>
      <w:r>
        <w:tab/>
      </w:r>
      <w:r>
        <w:tab/>
        <w:t>&lt;xs:element name="threebytes" type="mcpttloc:tThreeByteType" minOccurs="0"/&gt;</w:t>
      </w:r>
    </w:p>
    <w:p w14:paraId="14621654" w14:textId="77777777" w:rsidR="00F31546" w:rsidRDefault="00F31546" w:rsidP="00F31546">
      <w:pPr>
        <w:pStyle w:val="PL"/>
      </w:pPr>
      <w:r>
        <w:tab/>
      </w:r>
      <w:r>
        <w:tab/>
        <w:t>&lt;xs:any namespace="##other" processContents="lax"/&gt;</w:t>
      </w:r>
    </w:p>
    <w:p w14:paraId="11FF41DA" w14:textId="77777777" w:rsidR="00F31546" w:rsidRDefault="00F31546" w:rsidP="00F31546">
      <w:pPr>
        <w:pStyle w:val="PL"/>
      </w:pPr>
      <w:r>
        <w:tab/>
      </w:r>
      <w:r>
        <w:tab/>
        <w:t>&lt;xs:element name="anyExt" type="mcpttloc:anyExtType" minOccurs="0"/&gt;</w:t>
      </w:r>
    </w:p>
    <w:p w14:paraId="088DF78E" w14:textId="77777777" w:rsidR="00F31546" w:rsidRDefault="00F31546" w:rsidP="00F31546">
      <w:pPr>
        <w:pStyle w:val="PL"/>
      </w:pPr>
      <w:r>
        <w:tab/>
        <w:t>&lt;/xs:choice&gt;</w:t>
      </w:r>
    </w:p>
    <w:p w14:paraId="495EAE45" w14:textId="77777777" w:rsidR="00F31546" w:rsidRDefault="00F31546" w:rsidP="00F31546">
      <w:pPr>
        <w:pStyle w:val="PL"/>
      </w:pPr>
      <w:r>
        <w:tab/>
        <w:t>&lt;xs:attribute name="type" type="mcpttloc:protectionType"/&gt;</w:t>
      </w:r>
    </w:p>
    <w:p w14:paraId="505062EF" w14:textId="77777777" w:rsidR="00F31546" w:rsidRDefault="00F31546" w:rsidP="00F31546">
      <w:pPr>
        <w:pStyle w:val="PL"/>
      </w:pPr>
      <w:r>
        <w:tab/>
        <w:t>&lt;xs:anyAttribute namespace="##any" processContents="lax"/&gt;</w:t>
      </w:r>
    </w:p>
    <w:p w14:paraId="36F04ACF" w14:textId="77777777" w:rsidR="00F31546" w:rsidRDefault="00F31546" w:rsidP="00F31546">
      <w:pPr>
        <w:pStyle w:val="PL"/>
      </w:pPr>
      <w:r>
        <w:tab/>
        <w:t>&lt;/xs:complexType&gt;</w:t>
      </w:r>
    </w:p>
    <w:p w14:paraId="3B72B4D3" w14:textId="77777777" w:rsidR="00F31546" w:rsidRDefault="00F31546" w:rsidP="00F31546">
      <w:pPr>
        <w:pStyle w:val="PL"/>
      </w:pPr>
    </w:p>
    <w:p w14:paraId="3A8FE363" w14:textId="77777777" w:rsidR="00F31546" w:rsidRDefault="00F31546" w:rsidP="00F31546">
      <w:pPr>
        <w:pStyle w:val="PL"/>
      </w:pPr>
      <w:r>
        <w:tab/>
        <w:t>&lt;xs:complexType name="tCoordinateType2Bytes"&gt;</w:t>
      </w:r>
    </w:p>
    <w:p w14:paraId="3D13138C" w14:textId="77777777" w:rsidR="00F31546" w:rsidRDefault="00F31546" w:rsidP="00F31546">
      <w:pPr>
        <w:pStyle w:val="PL"/>
      </w:pPr>
      <w:r>
        <w:tab/>
      </w:r>
      <w:r>
        <w:tab/>
        <w:t xml:space="preserve">&lt;xs:choice minOccurs="1" </w:t>
      </w:r>
      <w:r w:rsidRPr="00165FDE">
        <w:t>maxOccurs="</w:t>
      </w:r>
      <w:r>
        <w:t>1</w:t>
      </w:r>
      <w:r w:rsidRPr="00165FDE">
        <w:t>"</w:t>
      </w:r>
      <w:r>
        <w:t>&gt;</w:t>
      </w:r>
    </w:p>
    <w:p w14:paraId="1FE1BFBF" w14:textId="77777777" w:rsidR="00F31546" w:rsidRDefault="00F31546" w:rsidP="00F31546">
      <w:pPr>
        <w:pStyle w:val="PL"/>
      </w:pPr>
      <w:r>
        <w:tab/>
      </w:r>
      <w:r>
        <w:tab/>
      </w:r>
      <w:r>
        <w:tab/>
        <w:t>&lt;xs:element name="twobytes" type="mcpttloc:tTwoByteType" minOccurs="0"/&gt;</w:t>
      </w:r>
    </w:p>
    <w:p w14:paraId="3285CCB7" w14:textId="77777777" w:rsidR="00F31546" w:rsidRDefault="00F31546" w:rsidP="00F31546">
      <w:pPr>
        <w:pStyle w:val="PL"/>
      </w:pPr>
      <w:r>
        <w:tab/>
      </w:r>
      <w:r>
        <w:tab/>
      </w:r>
      <w:r>
        <w:tab/>
        <w:t>&lt;xs:any namespace="##other" processContents="lax"/&gt;</w:t>
      </w:r>
    </w:p>
    <w:p w14:paraId="520B6983" w14:textId="77777777" w:rsidR="00F31546" w:rsidRDefault="00F31546" w:rsidP="00F31546">
      <w:pPr>
        <w:pStyle w:val="PL"/>
      </w:pPr>
      <w:r>
        <w:tab/>
      </w:r>
      <w:r>
        <w:tab/>
      </w:r>
      <w:r>
        <w:tab/>
        <w:t>&lt;xs:element name="anyExt" type="mcpttloc:anyExtType" minOccurs="0"/&gt;</w:t>
      </w:r>
    </w:p>
    <w:p w14:paraId="1ADBA90C" w14:textId="77777777" w:rsidR="00F31546" w:rsidRDefault="00F31546" w:rsidP="00F31546">
      <w:pPr>
        <w:pStyle w:val="PL"/>
      </w:pPr>
      <w:r>
        <w:tab/>
      </w:r>
      <w:r>
        <w:tab/>
        <w:t>&lt;/xs:choice&gt;</w:t>
      </w:r>
    </w:p>
    <w:p w14:paraId="77F0FEC2" w14:textId="77777777" w:rsidR="00F31546" w:rsidRDefault="00F31546" w:rsidP="00F31546">
      <w:pPr>
        <w:pStyle w:val="PL"/>
      </w:pPr>
      <w:r>
        <w:tab/>
      </w:r>
      <w:r>
        <w:tab/>
        <w:t>&lt;xs:attribute name="type" type="mcpttloc:protectionType"/&gt;</w:t>
      </w:r>
    </w:p>
    <w:p w14:paraId="736A4AAA" w14:textId="77777777" w:rsidR="00F31546" w:rsidRDefault="00F31546" w:rsidP="00F31546">
      <w:pPr>
        <w:pStyle w:val="PL"/>
      </w:pPr>
      <w:r>
        <w:tab/>
      </w:r>
      <w:r>
        <w:tab/>
        <w:t>&lt;xs:anyAttribute namespace="##any" processContents="lax"/&gt;</w:t>
      </w:r>
    </w:p>
    <w:p w14:paraId="4FBF5511" w14:textId="05700FF1" w:rsidR="00F31546" w:rsidRDefault="00F31546" w:rsidP="00F31546">
      <w:pPr>
        <w:pStyle w:val="PL"/>
        <w:rPr>
          <w:ins w:id="21" w:author="#129e_Kiran_Samsung_r0" w:date="2021-04-07T11:57:00Z"/>
        </w:rPr>
      </w:pPr>
      <w:r>
        <w:tab/>
        <w:t>&lt;/xs:complexType&gt;</w:t>
      </w:r>
    </w:p>
    <w:p w14:paraId="431DC465" w14:textId="68043B9E" w:rsidR="00E13D71" w:rsidDel="00E13D71" w:rsidRDefault="00E13D71" w:rsidP="00F31546">
      <w:pPr>
        <w:pStyle w:val="PL"/>
        <w:rPr>
          <w:del w:id="22" w:author="#129e_Kiran_Samsung_r0" w:date="2021-04-07T11:57:00Z"/>
        </w:rPr>
      </w:pPr>
    </w:p>
    <w:p w14:paraId="3C0F17F6" w14:textId="636E4CC6" w:rsidR="00E13D71" w:rsidRDefault="00E13D71" w:rsidP="00E13D71">
      <w:pPr>
        <w:pStyle w:val="PL"/>
        <w:rPr>
          <w:ins w:id="23" w:author="#129e_Kiran_Samsung_r0" w:date="2021-04-07T11:57:00Z"/>
        </w:rPr>
      </w:pPr>
      <w:ins w:id="24" w:author="#129e_Kiran_Samsung_r0" w:date="2021-04-07T11:57:00Z">
        <w:r>
          <w:tab/>
          <w:t>&lt;xs:complexType name="tCoordinateType</w:t>
        </w:r>
        <w:r w:rsidR="00A56402">
          <w:t>1Byte</w:t>
        </w:r>
        <w:r>
          <w:t>"&gt;</w:t>
        </w:r>
      </w:ins>
    </w:p>
    <w:p w14:paraId="2A171D13" w14:textId="77777777" w:rsidR="00E13D71" w:rsidRDefault="00E13D71" w:rsidP="00E13D71">
      <w:pPr>
        <w:pStyle w:val="PL"/>
        <w:rPr>
          <w:ins w:id="25" w:author="#129e_Kiran_Samsung_r0" w:date="2021-04-07T11:57:00Z"/>
        </w:rPr>
      </w:pPr>
      <w:ins w:id="26" w:author="#129e_Kiran_Samsung_r0" w:date="2021-04-07T11:57:00Z">
        <w:r>
          <w:tab/>
        </w:r>
        <w:r>
          <w:tab/>
          <w:t xml:space="preserve">&lt;xs:choice minOccurs="1" </w:t>
        </w:r>
        <w:r w:rsidRPr="00165FDE">
          <w:t>maxOccurs="</w:t>
        </w:r>
        <w:r>
          <w:t>1</w:t>
        </w:r>
        <w:r w:rsidRPr="00165FDE">
          <w:t>"</w:t>
        </w:r>
        <w:r>
          <w:t>&gt;</w:t>
        </w:r>
      </w:ins>
    </w:p>
    <w:p w14:paraId="53C31A2C" w14:textId="2ABF753B" w:rsidR="00E13D71" w:rsidRDefault="00E13D71" w:rsidP="00E13D71">
      <w:pPr>
        <w:pStyle w:val="PL"/>
        <w:rPr>
          <w:ins w:id="27" w:author="#129e_Kiran_Samsung_r0" w:date="2021-04-07T11:57:00Z"/>
        </w:rPr>
      </w:pPr>
      <w:ins w:id="28" w:author="#129e_Kiran_Samsung_r0" w:date="2021-04-07T11:57:00Z">
        <w:r>
          <w:tab/>
        </w:r>
        <w:r>
          <w:tab/>
        </w:r>
        <w:r>
          <w:tab/>
          <w:t>&lt;xs:element name="</w:t>
        </w:r>
        <w:r w:rsidR="00A56402">
          <w:t>onebyte</w:t>
        </w:r>
      </w:ins>
      <w:ins w:id="29" w:author="#129e_Kiran_Samsung_r2" w:date="2021-04-19T18:40:00Z">
        <w:r w:rsidR="00185467">
          <w:t>unsigned</w:t>
        </w:r>
      </w:ins>
      <w:ins w:id="30" w:author="#129e_Kiran_Samsung_r2" w:date="2021-04-19T18:37:00Z">
        <w:r w:rsidR="00185467">
          <w:t>halfrange</w:t>
        </w:r>
      </w:ins>
      <w:ins w:id="31" w:author="#129e_Kiran_Samsung_r0" w:date="2021-04-07T11:57:00Z">
        <w:r>
          <w:t>" type="mcpttloc:t</w:t>
        </w:r>
        <w:r w:rsidR="00A56402">
          <w:t>On</w:t>
        </w:r>
      </w:ins>
      <w:ins w:id="32" w:author="#129e_Kiran_Samsung_r0" w:date="2021-04-07T11:58:00Z">
        <w:r w:rsidR="00A56402">
          <w:t>e</w:t>
        </w:r>
      </w:ins>
      <w:ins w:id="33" w:author="#129e_Kiran_Samsung_r0" w:date="2021-04-07T11:57:00Z">
        <w:r>
          <w:t>Byte</w:t>
        </w:r>
      </w:ins>
      <w:ins w:id="34" w:author="#129e_Kiran_Samsung_r2" w:date="2021-04-19T18:41:00Z">
        <w:r w:rsidR="00185467">
          <w:t>Unsigned</w:t>
        </w:r>
      </w:ins>
      <w:ins w:id="35" w:author="#129e_Kiran_Samsung_r2" w:date="2021-04-19T18:37:00Z">
        <w:r w:rsidR="00185467">
          <w:t>HalfRange</w:t>
        </w:r>
      </w:ins>
      <w:ins w:id="36" w:author="#129e_Kiran_Samsung_r0" w:date="2021-04-07T11:57:00Z">
        <w:r>
          <w:t>Type" minOccurs="0"/&gt;</w:t>
        </w:r>
      </w:ins>
    </w:p>
    <w:p w14:paraId="7ECFF3A1" w14:textId="77777777" w:rsidR="00E13D71" w:rsidRDefault="00E13D71" w:rsidP="00E13D71">
      <w:pPr>
        <w:pStyle w:val="PL"/>
        <w:rPr>
          <w:ins w:id="37" w:author="#129e_Kiran_Samsung_r0" w:date="2021-04-07T11:57:00Z"/>
        </w:rPr>
      </w:pPr>
      <w:ins w:id="38" w:author="#129e_Kiran_Samsung_r0" w:date="2021-04-07T11:57:00Z">
        <w:r>
          <w:tab/>
        </w:r>
        <w:r>
          <w:tab/>
        </w:r>
        <w:r>
          <w:tab/>
          <w:t>&lt;xs:any namespace="##other" processContents="lax"/&gt;</w:t>
        </w:r>
      </w:ins>
    </w:p>
    <w:p w14:paraId="0AC26C0A" w14:textId="77777777" w:rsidR="00E13D71" w:rsidRDefault="00E13D71" w:rsidP="00E13D71">
      <w:pPr>
        <w:pStyle w:val="PL"/>
        <w:rPr>
          <w:ins w:id="39" w:author="#129e_Kiran_Samsung_r0" w:date="2021-04-07T11:57:00Z"/>
        </w:rPr>
      </w:pPr>
      <w:ins w:id="40" w:author="#129e_Kiran_Samsung_r0" w:date="2021-04-07T11:57:00Z">
        <w:r>
          <w:tab/>
        </w:r>
        <w:r>
          <w:tab/>
        </w:r>
        <w:r>
          <w:tab/>
          <w:t>&lt;xs:element name="anyExt" type="mcpttloc:anyExtType" minOccurs="0"/&gt;</w:t>
        </w:r>
      </w:ins>
    </w:p>
    <w:p w14:paraId="5FB77B8C" w14:textId="77777777" w:rsidR="00E13D71" w:rsidRDefault="00E13D71" w:rsidP="00E13D71">
      <w:pPr>
        <w:pStyle w:val="PL"/>
        <w:rPr>
          <w:ins w:id="41" w:author="#129e_Kiran_Samsung_r0" w:date="2021-04-07T11:57:00Z"/>
        </w:rPr>
      </w:pPr>
      <w:ins w:id="42" w:author="#129e_Kiran_Samsung_r0" w:date="2021-04-07T11:57:00Z">
        <w:r>
          <w:tab/>
        </w:r>
        <w:r>
          <w:tab/>
          <w:t>&lt;/xs:choice&gt;</w:t>
        </w:r>
      </w:ins>
    </w:p>
    <w:p w14:paraId="1D0B8161" w14:textId="77777777" w:rsidR="00E13D71" w:rsidRDefault="00E13D71" w:rsidP="00E13D71">
      <w:pPr>
        <w:pStyle w:val="PL"/>
        <w:rPr>
          <w:ins w:id="43" w:author="#129e_Kiran_Samsung_r0" w:date="2021-04-07T11:57:00Z"/>
        </w:rPr>
      </w:pPr>
      <w:ins w:id="44" w:author="#129e_Kiran_Samsung_r0" w:date="2021-04-07T11:57:00Z">
        <w:r>
          <w:tab/>
        </w:r>
        <w:r>
          <w:tab/>
          <w:t>&lt;xs:attribute name="type" type="mcpttloc:protectionType"/&gt;</w:t>
        </w:r>
      </w:ins>
    </w:p>
    <w:p w14:paraId="5D6F1FB5" w14:textId="77777777" w:rsidR="00E13D71" w:rsidRDefault="00E13D71" w:rsidP="00E13D71">
      <w:pPr>
        <w:pStyle w:val="PL"/>
        <w:rPr>
          <w:ins w:id="45" w:author="#129e_Kiran_Samsung_r0" w:date="2021-04-07T11:57:00Z"/>
        </w:rPr>
      </w:pPr>
      <w:ins w:id="46" w:author="#129e_Kiran_Samsung_r0" w:date="2021-04-07T11:57:00Z">
        <w:r>
          <w:tab/>
        </w:r>
        <w:r>
          <w:tab/>
          <w:t>&lt;xs:anyAttribute namespace="##any" processContents="lax"/&gt;</w:t>
        </w:r>
      </w:ins>
    </w:p>
    <w:p w14:paraId="0B2048CF" w14:textId="77777777" w:rsidR="00E13D71" w:rsidRDefault="00E13D71" w:rsidP="00E13D71">
      <w:pPr>
        <w:pStyle w:val="PL"/>
        <w:rPr>
          <w:ins w:id="47" w:author="#129e_Kiran_Samsung_r0" w:date="2021-04-07T11:57:00Z"/>
        </w:rPr>
      </w:pPr>
      <w:ins w:id="48" w:author="#129e_Kiran_Samsung_r0" w:date="2021-04-07T11:57:00Z">
        <w:r>
          <w:tab/>
          <w:t>&lt;/xs:complexType&gt;</w:t>
        </w:r>
      </w:ins>
    </w:p>
    <w:p w14:paraId="7A2F4A02" w14:textId="77777777" w:rsidR="00F31546" w:rsidRDefault="00F31546" w:rsidP="00F31546">
      <w:pPr>
        <w:pStyle w:val="PL"/>
      </w:pPr>
    </w:p>
    <w:p w14:paraId="033730F5" w14:textId="77777777" w:rsidR="00F31546" w:rsidRDefault="00F31546" w:rsidP="00F31546">
      <w:pPr>
        <w:pStyle w:val="PL"/>
      </w:pPr>
      <w:r>
        <w:tab/>
        <w:t>&lt;xs:simpleType name="tThreeByteType"&gt;</w:t>
      </w:r>
    </w:p>
    <w:p w14:paraId="775DCECA" w14:textId="77777777" w:rsidR="00F31546" w:rsidRDefault="00F31546" w:rsidP="00F31546">
      <w:pPr>
        <w:pStyle w:val="PL"/>
      </w:pPr>
      <w:r>
        <w:tab/>
        <w:t>&lt;xs:restriction base="xs:integer"&gt;</w:t>
      </w:r>
    </w:p>
    <w:p w14:paraId="64D30688" w14:textId="77777777" w:rsidR="00F31546" w:rsidRDefault="00F31546" w:rsidP="00F31546">
      <w:pPr>
        <w:pStyle w:val="PL"/>
      </w:pPr>
      <w:r>
        <w:tab/>
      </w:r>
      <w:r>
        <w:tab/>
        <w:t>&lt;xs:minInclusive value="0"/&gt;</w:t>
      </w:r>
    </w:p>
    <w:p w14:paraId="0EAE7696" w14:textId="77777777" w:rsidR="00F31546" w:rsidRDefault="00F31546" w:rsidP="00F31546">
      <w:pPr>
        <w:pStyle w:val="PL"/>
      </w:pPr>
      <w:r>
        <w:tab/>
      </w:r>
      <w:r>
        <w:tab/>
        <w:t>&lt;xs:maxInclusive value="16777215"/&gt;</w:t>
      </w:r>
    </w:p>
    <w:p w14:paraId="5608108A" w14:textId="77777777" w:rsidR="00F31546" w:rsidRDefault="00F31546" w:rsidP="00F31546">
      <w:pPr>
        <w:pStyle w:val="PL"/>
      </w:pPr>
      <w:r>
        <w:tab/>
        <w:t>&lt;/xs:restriction&gt;</w:t>
      </w:r>
    </w:p>
    <w:p w14:paraId="0E6F52E1" w14:textId="77777777" w:rsidR="00F31546" w:rsidRDefault="00F31546" w:rsidP="00F31546">
      <w:pPr>
        <w:pStyle w:val="PL"/>
      </w:pPr>
      <w:r>
        <w:tab/>
        <w:t>&lt;/xs:simpleType&gt;</w:t>
      </w:r>
    </w:p>
    <w:p w14:paraId="5FCB45EC" w14:textId="77777777" w:rsidR="00F31546" w:rsidRDefault="00F31546" w:rsidP="00F31546">
      <w:pPr>
        <w:pStyle w:val="PL"/>
      </w:pPr>
    </w:p>
    <w:p w14:paraId="144653D1" w14:textId="77777777" w:rsidR="00F31546" w:rsidRDefault="00F31546" w:rsidP="00F31546">
      <w:pPr>
        <w:pStyle w:val="PL"/>
      </w:pPr>
      <w:r>
        <w:tab/>
        <w:t>&lt;xs:simpleType name="tTwoByteType"&gt;</w:t>
      </w:r>
    </w:p>
    <w:p w14:paraId="690A2DAC" w14:textId="77777777" w:rsidR="00F31546" w:rsidRDefault="00F31546" w:rsidP="00F31546">
      <w:pPr>
        <w:pStyle w:val="PL"/>
      </w:pPr>
      <w:r>
        <w:tab/>
        <w:t>&lt;xs:restriction base="xs:integer"&gt;</w:t>
      </w:r>
    </w:p>
    <w:p w14:paraId="46871AE4" w14:textId="77777777" w:rsidR="00F31546" w:rsidRDefault="00F31546" w:rsidP="00F31546">
      <w:pPr>
        <w:pStyle w:val="PL"/>
      </w:pPr>
      <w:r>
        <w:tab/>
      </w:r>
      <w:r>
        <w:tab/>
        <w:t>&lt;xs:minInclusive value="-32768"/&gt;</w:t>
      </w:r>
    </w:p>
    <w:p w14:paraId="481F7CE3" w14:textId="77777777" w:rsidR="00F31546" w:rsidRDefault="00F31546" w:rsidP="00F31546">
      <w:pPr>
        <w:pStyle w:val="PL"/>
      </w:pPr>
      <w:r>
        <w:tab/>
      </w:r>
      <w:r>
        <w:tab/>
        <w:t>&lt;xs:maxInclusive value="32768"/&gt;</w:t>
      </w:r>
    </w:p>
    <w:p w14:paraId="7B06E50E" w14:textId="77777777" w:rsidR="00F31546" w:rsidRDefault="00F31546" w:rsidP="00F31546">
      <w:pPr>
        <w:pStyle w:val="PL"/>
      </w:pPr>
      <w:r>
        <w:tab/>
        <w:t>&lt;/xs:restriction&gt;</w:t>
      </w:r>
    </w:p>
    <w:p w14:paraId="528E4D0F" w14:textId="77777777" w:rsidR="00F31546" w:rsidRDefault="00F31546" w:rsidP="00F31546">
      <w:pPr>
        <w:pStyle w:val="PL"/>
      </w:pPr>
      <w:r>
        <w:tab/>
        <w:t>&lt;/xs:simpleType&gt;</w:t>
      </w:r>
    </w:p>
    <w:p w14:paraId="71EB1F4A" w14:textId="77777777" w:rsidR="00A56402" w:rsidRDefault="00A56402" w:rsidP="00A56402">
      <w:pPr>
        <w:pStyle w:val="PL"/>
        <w:rPr>
          <w:ins w:id="49" w:author="#129e_Kiran_Samsung_r0" w:date="2021-04-07T11:58:00Z"/>
        </w:rPr>
      </w:pPr>
    </w:p>
    <w:p w14:paraId="641C5836" w14:textId="09CC7764" w:rsidR="00A56402" w:rsidRDefault="00A56402" w:rsidP="00A56402">
      <w:pPr>
        <w:pStyle w:val="PL"/>
        <w:rPr>
          <w:ins w:id="50" w:author="#129e_Kiran_Samsung_r0" w:date="2021-04-07T11:58:00Z"/>
        </w:rPr>
      </w:pPr>
      <w:ins w:id="51" w:author="#129e_Kiran_Samsung_r0" w:date="2021-04-07T11:58:00Z">
        <w:r>
          <w:tab/>
          <w:t>&lt;xs:simpleType name="t</w:t>
        </w:r>
      </w:ins>
      <w:ins w:id="52" w:author="#129e_Kiran_Samsung_r0" w:date="2021-04-07T11:59:00Z">
        <w:r>
          <w:t>One</w:t>
        </w:r>
      </w:ins>
      <w:ins w:id="53" w:author="#129e_Kiran_Samsung_r0" w:date="2021-04-07T11:58:00Z">
        <w:r>
          <w:t>Byte</w:t>
        </w:r>
      </w:ins>
      <w:ins w:id="54" w:author="#129e_Kiran_Samsung_r2" w:date="2021-04-19T18:41:00Z">
        <w:r w:rsidR="00185467">
          <w:t>UnsignedHalfRange</w:t>
        </w:r>
      </w:ins>
      <w:ins w:id="55" w:author="#129e_Kiran_Samsung_r0" w:date="2021-04-07T11:58:00Z">
        <w:r>
          <w:t>Type"&gt;</w:t>
        </w:r>
      </w:ins>
    </w:p>
    <w:p w14:paraId="2E70F30C" w14:textId="77777777" w:rsidR="00A56402" w:rsidRDefault="00A56402" w:rsidP="00A56402">
      <w:pPr>
        <w:pStyle w:val="PL"/>
        <w:rPr>
          <w:ins w:id="56" w:author="#129e_Kiran_Samsung_r0" w:date="2021-04-07T11:58:00Z"/>
        </w:rPr>
      </w:pPr>
      <w:ins w:id="57" w:author="#129e_Kiran_Samsung_r0" w:date="2021-04-07T11:58:00Z">
        <w:r>
          <w:lastRenderedPageBreak/>
          <w:tab/>
          <w:t>&lt;xs:restriction base="xs:integer"&gt;</w:t>
        </w:r>
      </w:ins>
    </w:p>
    <w:p w14:paraId="3E28EE9F" w14:textId="24ED3A9B" w:rsidR="00A56402" w:rsidRDefault="009A2032" w:rsidP="00A56402">
      <w:pPr>
        <w:pStyle w:val="PL"/>
        <w:rPr>
          <w:ins w:id="58" w:author="#129e_Kiran_Samsung_r0" w:date="2021-04-07T11:58:00Z"/>
        </w:rPr>
      </w:pPr>
      <w:ins w:id="59" w:author="#129e_Kiran_Samsung_r0" w:date="2021-04-07T11:58:00Z">
        <w:r>
          <w:tab/>
        </w:r>
        <w:r>
          <w:tab/>
          <w:t>&lt;xs:minInclusive value="0</w:t>
        </w:r>
        <w:r w:rsidR="00A56402">
          <w:t>"/&gt;</w:t>
        </w:r>
      </w:ins>
    </w:p>
    <w:p w14:paraId="43572CBE" w14:textId="1EF1BC7D" w:rsidR="00A56402" w:rsidRDefault="009A2032" w:rsidP="00A56402">
      <w:pPr>
        <w:pStyle w:val="PL"/>
        <w:rPr>
          <w:ins w:id="60" w:author="#129e_Kiran_Samsung_r0" w:date="2021-04-07T11:58:00Z"/>
        </w:rPr>
      </w:pPr>
      <w:ins w:id="61" w:author="#129e_Kiran_Samsung_r0" w:date="2021-04-07T11:58:00Z">
        <w:r>
          <w:tab/>
        </w:r>
        <w:r>
          <w:tab/>
          <w:t>&lt;xs:maxInclusive value="1</w:t>
        </w:r>
        <w:r w:rsidR="00A56402">
          <w:t>27"/&gt;</w:t>
        </w:r>
      </w:ins>
    </w:p>
    <w:p w14:paraId="025C4CD8" w14:textId="77777777" w:rsidR="00A56402" w:rsidRDefault="00A56402" w:rsidP="00A56402">
      <w:pPr>
        <w:pStyle w:val="PL"/>
        <w:rPr>
          <w:ins w:id="62" w:author="#129e_Kiran_Samsung_r0" w:date="2021-04-07T11:58:00Z"/>
        </w:rPr>
      </w:pPr>
      <w:ins w:id="63" w:author="#129e_Kiran_Samsung_r0" w:date="2021-04-07T11:58:00Z">
        <w:r>
          <w:tab/>
          <w:t>&lt;/xs:restriction&gt;</w:t>
        </w:r>
      </w:ins>
    </w:p>
    <w:p w14:paraId="29FCA973" w14:textId="77777777" w:rsidR="00A56402" w:rsidRDefault="00A56402" w:rsidP="00A56402">
      <w:pPr>
        <w:pStyle w:val="PL"/>
        <w:rPr>
          <w:ins w:id="64" w:author="#129e_Kiran_Samsung_r0" w:date="2021-04-07T11:58:00Z"/>
        </w:rPr>
      </w:pPr>
      <w:ins w:id="65" w:author="#129e_Kiran_Samsung_r0" w:date="2021-04-07T11:58:00Z">
        <w:r>
          <w:tab/>
          <w:t>&lt;/xs:simpleType&gt;</w:t>
        </w:r>
      </w:ins>
    </w:p>
    <w:p w14:paraId="382F25C5" w14:textId="77777777" w:rsidR="00F31546" w:rsidRDefault="00F31546" w:rsidP="00F31546">
      <w:pPr>
        <w:pStyle w:val="PL"/>
      </w:pPr>
    </w:p>
    <w:p w14:paraId="03C8D0EF" w14:textId="77777777" w:rsidR="00F31546" w:rsidRDefault="00F31546" w:rsidP="00F31546">
      <w:pPr>
        <w:pStyle w:val="PL"/>
      </w:pPr>
      <w:r>
        <w:tab/>
        <w:t>&lt;xs:complexType name="tGeographicalAreaDef"&gt;</w:t>
      </w:r>
    </w:p>
    <w:p w14:paraId="4A04168C" w14:textId="77777777" w:rsidR="00F31546" w:rsidRDefault="00F31546" w:rsidP="00F31546">
      <w:pPr>
        <w:pStyle w:val="PL"/>
      </w:pPr>
      <w:r>
        <w:tab/>
        <w:t>&lt;xs:sequence&gt;</w:t>
      </w:r>
    </w:p>
    <w:p w14:paraId="19E1DBC4" w14:textId="77777777" w:rsidR="00F31546" w:rsidRDefault="00F31546" w:rsidP="00F31546">
      <w:pPr>
        <w:pStyle w:val="PL"/>
      </w:pPr>
      <w:r>
        <w:tab/>
      </w:r>
      <w:r>
        <w:tab/>
        <w:t>&lt;xs:element name="PolygonArea" type="mcpttloc:tPolygonAreaType" minOccurs="0"/&gt;</w:t>
      </w:r>
    </w:p>
    <w:p w14:paraId="08B8BF0E" w14:textId="77777777" w:rsidR="00F31546" w:rsidRDefault="00F31546" w:rsidP="00F31546">
      <w:pPr>
        <w:pStyle w:val="PL"/>
      </w:pPr>
      <w:r>
        <w:tab/>
      </w:r>
      <w:r>
        <w:tab/>
        <w:t>&lt;xs:element name="EllipsoidArcArea" type="mcpttloc:tEllipsoidArcType" minOccurs="0"/&gt;</w:t>
      </w:r>
    </w:p>
    <w:p w14:paraId="32862F30" w14:textId="77777777" w:rsidR="00F31546" w:rsidRDefault="00F31546" w:rsidP="00F31546">
      <w:pPr>
        <w:pStyle w:val="PL"/>
      </w:pPr>
      <w:r>
        <w:tab/>
      </w:r>
      <w:r>
        <w:tab/>
        <w:t>&lt;xs:any namespace="##other" processContents="lax" minOccurs="0" maxOccurs="unbounded"/&gt;</w:t>
      </w:r>
    </w:p>
    <w:p w14:paraId="60CD19A1" w14:textId="77777777" w:rsidR="00F31546" w:rsidRPr="00587E76" w:rsidRDefault="00F31546" w:rsidP="00F31546">
      <w:pPr>
        <w:pStyle w:val="PL"/>
      </w:pPr>
      <w:r>
        <w:tab/>
      </w:r>
      <w:r>
        <w:tab/>
      </w:r>
      <w:r w:rsidRPr="0098763C">
        <w:t>&lt;xs:element name="anyExt" type="</w:t>
      </w:r>
      <w:r>
        <w:t>mcpttloc:</w:t>
      </w:r>
      <w:r w:rsidRPr="0098763C">
        <w:t>anyExtType" minOccurs="0"/&gt;</w:t>
      </w:r>
    </w:p>
    <w:p w14:paraId="375D237C" w14:textId="77777777" w:rsidR="00F31546" w:rsidRDefault="00F31546" w:rsidP="00F31546">
      <w:pPr>
        <w:pStyle w:val="PL"/>
      </w:pPr>
      <w:r>
        <w:tab/>
        <w:t>&lt;/xs:sequence&gt;</w:t>
      </w:r>
    </w:p>
    <w:p w14:paraId="0B271867" w14:textId="77777777" w:rsidR="00F31546" w:rsidRDefault="00F31546" w:rsidP="00F31546">
      <w:pPr>
        <w:pStyle w:val="PL"/>
      </w:pPr>
      <w:r>
        <w:tab/>
        <w:t>&lt;xs:anyAttribute namespace="##any" processContents="lax"/&gt;</w:t>
      </w:r>
    </w:p>
    <w:p w14:paraId="75DFDE6A" w14:textId="77777777" w:rsidR="00F31546" w:rsidRDefault="00F31546" w:rsidP="00F31546">
      <w:pPr>
        <w:pStyle w:val="PL"/>
      </w:pPr>
      <w:r>
        <w:tab/>
        <w:t>&lt;/xs:complexType&gt;</w:t>
      </w:r>
    </w:p>
    <w:p w14:paraId="28646EC9" w14:textId="77777777" w:rsidR="00F31546" w:rsidRDefault="00F31546" w:rsidP="00F31546">
      <w:pPr>
        <w:pStyle w:val="PL"/>
      </w:pPr>
      <w:r>
        <w:tab/>
        <w:t>&lt;xs:complexType name="tPolygonAreaType"&gt;</w:t>
      </w:r>
    </w:p>
    <w:p w14:paraId="2FFAEC9D" w14:textId="77777777" w:rsidR="00F31546" w:rsidRDefault="00F31546" w:rsidP="00F31546">
      <w:pPr>
        <w:pStyle w:val="PL"/>
      </w:pPr>
      <w:r>
        <w:tab/>
        <w:t>&lt;xs:sequence&gt;</w:t>
      </w:r>
    </w:p>
    <w:p w14:paraId="48540379" w14:textId="77777777" w:rsidR="00F31546" w:rsidRDefault="00F31546" w:rsidP="00F31546">
      <w:pPr>
        <w:pStyle w:val="PL"/>
      </w:pPr>
      <w:r>
        <w:tab/>
      </w:r>
      <w:r>
        <w:tab/>
        <w:t>&lt;xs:element name="Corner" type="mcpttloc:tPointCoordinate" minOccurs="3" maxOccurs="15"/&gt;</w:t>
      </w:r>
    </w:p>
    <w:p w14:paraId="5A161AE3" w14:textId="77777777" w:rsidR="00F31546" w:rsidRDefault="00F31546" w:rsidP="00F31546">
      <w:pPr>
        <w:pStyle w:val="PL"/>
      </w:pPr>
      <w:r>
        <w:tab/>
      </w:r>
      <w:r>
        <w:tab/>
        <w:t>&lt;xs:any namespace="##other" processContents="lax" minOccurs="0" maxOccurs="unbounded"/&gt;</w:t>
      </w:r>
    </w:p>
    <w:p w14:paraId="1D125FD1" w14:textId="77777777" w:rsidR="00F31546" w:rsidRPr="00587E76" w:rsidRDefault="00F31546" w:rsidP="00F31546">
      <w:pPr>
        <w:pStyle w:val="PL"/>
      </w:pPr>
      <w:r>
        <w:tab/>
      </w:r>
      <w:r>
        <w:tab/>
      </w:r>
      <w:r w:rsidRPr="0098763C">
        <w:t>&lt;xs:element name="anyExt" type="</w:t>
      </w:r>
      <w:r>
        <w:t>mcpttloc:</w:t>
      </w:r>
      <w:r w:rsidRPr="0098763C">
        <w:t>anyExtType" minOccurs="0"/&gt;</w:t>
      </w:r>
    </w:p>
    <w:p w14:paraId="64F2973C" w14:textId="77777777" w:rsidR="00F31546" w:rsidRDefault="00F31546" w:rsidP="00F31546">
      <w:pPr>
        <w:pStyle w:val="PL"/>
      </w:pPr>
      <w:r>
        <w:tab/>
        <w:t>&lt;/xs:sequence&gt;</w:t>
      </w:r>
    </w:p>
    <w:p w14:paraId="49A0CF7C" w14:textId="77777777" w:rsidR="00F31546" w:rsidRDefault="00F31546" w:rsidP="00F31546">
      <w:pPr>
        <w:pStyle w:val="PL"/>
      </w:pPr>
      <w:r>
        <w:tab/>
        <w:t>&lt;xs:anyAttribute namespace="##any" processContents="lax"/&gt;</w:t>
      </w:r>
    </w:p>
    <w:p w14:paraId="39449719" w14:textId="77777777" w:rsidR="00F31546" w:rsidRDefault="00F31546" w:rsidP="00F31546">
      <w:pPr>
        <w:pStyle w:val="PL"/>
      </w:pPr>
      <w:r>
        <w:tab/>
        <w:t>&lt;/xs:complexType&gt;</w:t>
      </w:r>
    </w:p>
    <w:p w14:paraId="176565C3" w14:textId="77777777" w:rsidR="00F31546" w:rsidRDefault="00F31546" w:rsidP="00F31546">
      <w:pPr>
        <w:pStyle w:val="PL"/>
      </w:pPr>
      <w:r>
        <w:tab/>
        <w:t>&lt;xs:complexType name="tEllipsoidArcType"&gt;</w:t>
      </w:r>
    </w:p>
    <w:p w14:paraId="27FDAEDA" w14:textId="77777777" w:rsidR="00F31546" w:rsidRDefault="00F31546" w:rsidP="00F31546">
      <w:pPr>
        <w:pStyle w:val="PL"/>
      </w:pPr>
      <w:r>
        <w:tab/>
        <w:t>&lt;xs:sequence&gt;</w:t>
      </w:r>
    </w:p>
    <w:p w14:paraId="4A299FD6" w14:textId="77777777" w:rsidR="00F31546" w:rsidRDefault="00F31546" w:rsidP="00F31546">
      <w:pPr>
        <w:pStyle w:val="PL"/>
      </w:pPr>
      <w:r>
        <w:tab/>
      </w:r>
      <w:r>
        <w:tab/>
        <w:t>&lt;xs:element name="Center" type="mcpttloc:tPointCoordinate"/&gt;</w:t>
      </w:r>
    </w:p>
    <w:p w14:paraId="39E5A8E3" w14:textId="77777777" w:rsidR="00F31546" w:rsidRDefault="00F31546" w:rsidP="00F31546">
      <w:pPr>
        <w:pStyle w:val="PL"/>
      </w:pPr>
      <w:r>
        <w:tab/>
      </w:r>
      <w:r>
        <w:tab/>
        <w:t>&lt;xs:element name="Radius" type="xs:nonNegativeInteger"/&gt;</w:t>
      </w:r>
    </w:p>
    <w:p w14:paraId="3A8CE5A1" w14:textId="77777777" w:rsidR="00F31546" w:rsidRDefault="00F31546" w:rsidP="00F31546">
      <w:pPr>
        <w:pStyle w:val="PL"/>
      </w:pPr>
      <w:r>
        <w:tab/>
      </w:r>
      <w:r>
        <w:tab/>
        <w:t>&lt;xs:element name="OffsetAngle" type="xs:unsignedByte"/&gt;</w:t>
      </w:r>
    </w:p>
    <w:p w14:paraId="4A52312C" w14:textId="77777777" w:rsidR="00F31546" w:rsidRDefault="00F31546" w:rsidP="00F31546">
      <w:pPr>
        <w:pStyle w:val="PL"/>
      </w:pPr>
      <w:r>
        <w:tab/>
      </w:r>
      <w:r>
        <w:tab/>
        <w:t>&lt;xs:element name="IncludedAngle" type="xs:unsignedByte"/&gt;</w:t>
      </w:r>
    </w:p>
    <w:p w14:paraId="4E353D19" w14:textId="77777777" w:rsidR="00F31546" w:rsidRDefault="00F31546" w:rsidP="00F31546">
      <w:pPr>
        <w:pStyle w:val="PL"/>
      </w:pPr>
      <w:r>
        <w:tab/>
      </w:r>
      <w:r>
        <w:tab/>
        <w:t>&lt;xs:any namespace="##other" processContents="lax" minOccurs="0" maxOccurs="unbounded"/&gt;</w:t>
      </w:r>
    </w:p>
    <w:p w14:paraId="6B75D94C" w14:textId="77777777" w:rsidR="00F31546" w:rsidRPr="00587E76" w:rsidRDefault="00F31546" w:rsidP="00F31546">
      <w:pPr>
        <w:pStyle w:val="PL"/>
      </w:pPr>
      <w:r>
        <w:tab/>
      </w:r>
      <w:r>
        <w:tab/>
      </w:r>
      <w:r w:rsidRPr="0098763C">
        <w:t>&lt;xs:element name="anyExt" type="</w:t>
      </w:r>
      <w:r>
        <w:t>mcpttloc:</w:t>
      </w:r>
      <w:r w:rsidRPr="0098763C">
        <w:t>anyExtType" minOccurs="0"/&gt;</w:t>
      </w:r>
    </w:p>
    <w:p w14:paraId="231E240F" w14:textId="77777777" w:rsidR="00F31546" w:rsidRDefault="00F31546" w:rsidP="00F31546">
      <w:pPr>
        <w:pStyle w:val="PL"/>
      </w:pPr>
      <w:r>
        <w:tab/>
        <w:t>&lt;/xs:sequence&gt;</w:t>
      </w:r>
    </w:p>
    <w:p w14:paraId="565A1935" w14:textId="77777777" w:rsidR="00F31546" w:rsidRDefault="00F31546" w:rsidP="00F31546">
      <w:pPr>
        <w:pStyle w:val="PL"/>
      </w:pPr>
      <w:r>
        <w:tab/>
        <w:t>&lt;xs:anyAttribute namespace="##any" processContents="lax"/&gt;</w:t>
      </w:r>
    </w:p>
    <w:p w14:paraId="5985E436" w14:textId="77777777" w:rsidR="00F31546" w:rsidRDefault="00F31546" w:rsidP="00F31546">
      <w:pPr>
        <w:pStyle w:val="PL"/>
      </w:pPr>
      <w:r>
        <w:tab/>
        <w:t>&lt;/xs:complexType&gt;</w:t>
      </w:r>
    </w:p>
    <w:p w14:paraId="0090E348" w14:textId="77777777" w:rsidR="00F31546" w:rsidRDefault="00F31546" w:rsidP="00F31546">
      <w:pPr>
        <w:pStyle w:val="PL"/>
      </w:pPr>
      <w:r>
        <w:tab/>
        <w:t>&lt;xs:complexType name="anyExtType"&gt;</w:t>
      </w:r>
    </w:p>
    <w:p w14:paraId="516BF7B4" w14:textId="77777777" w:rsidR="00F31546" w:rsidRPr="00E05A95" w:rsidRDefault="00F31546" w:rsidP="00F31546">
      <w:pPr>
        <w:pStyle w:val="PL"/>
      </w:pPr>
      <w:r>
        <w:tab/>
      </w:r>
      <w:r w:rsidRPr="00E05A95">
        <w:t>&lt;xs:sequence&gt;</w:t>
      </w:r>
    </w:p>
    <w:p w14:paraId="360A9739" w14:textId="77777777" w:rsidR="00F31546" w:rsidRDefault="00F31546" w:rsidP="00F31546">
      <w:pPr>
        <w:pStyle w:val="PL"/>
        <w:rPr>
          <w:lang w:val="cs-CZ"/>
        </w:rPr>
      </w:pPr>
      <w:r>
        <w:tab/>
      </w:r>
      <w:r>
        <w:tab/>
        <w:t>&lt;xs:any namespace="##any" processContents="lax" minOccurs="0" maxOccurs="unbounded"/&gt;</w:t>
      </w:r>
    </w:p>
    <w:p w14:paraId="4F583B0D" w14:textId="77777777" w:rsidR="00F31546" w:rsidRDefault="00F31546" w:rsidP="00F31546">
      <w:pPr>
        <w:pStyle w:val="PL"/>
      </w:pPr>
      <w:r>
        <w:tab/>
        <w:t>&lt;/xs:sequence&gt;</w:t>
      </w:r>
    </w:p>
    <w:p w14:paraId="06DE374B" w14:textId="77777777" w:rsidR="00F31546" w:rsidRDefault="00F31546" w:rsidP="00F31546">
      <w:pPr>
        <w:pStyle w:val="PL"/>
      </w:pPr>
      <w:r>
        <w:tab/>
        <w:t>&lt;/xs:complexType&gt;</w:t>
      </w:r>
    </w:p>
    <w:p w14:paraId="15FBFC5C" w14:textId="77777777" w:rsidR="00F31546" w:rsidRPr="0073469F" w:rsidRDefault="00F31546" w:rsidP="00F31546">
      <w:pPr>
        <w:pStyle w:val="PL"/>
      </w:pPr>
      <w:r>
        <w:t>&lt;/xs:schema&gt;</w:t>
      </w:r>
    </w:p>
    <w:bookmarkEnd w:id="13"/>
    <w:p w14:paraId="773A74F3" w14:textId="41C45924" w:rsidR="00F31546" w:rsidRDefault="00F31546" w:rsidP="00F31546">
      <w:pPr>
        <w:ind w:left="360"/>
        <w:jc w:val="center"/>
        <w:rPr>
          <w:noProof/>
          <w:sz w:val="28"/>
        </w:rPr>
      </w:pPr>
      <w:r w:rsidRPr="00EB1D73">
        <w:rPr>
          <w:noProof/>
          <w:sz w:val="28"/>
          <w:highlight w:val="yellow"/>
        </w:rPr>
        <w:t xml:space="preserve">* * * * * * </w:t>
      </w:r>
      <w:r>
        <w:rPr>
          <w:noProof/>
          <w:sz w:val="28"/>
          <w:highlight w:val="yellow"/>
        </w:rPr>
        <w:t>NEXT</w:t>
      </w:r>
      <w:r w:rsidRPr="00EB1D73">
        <w:rPr>
          <w:noProof/>
          <w:sz w:val="28"/>
          <w:highlight w:val="yellow"/>
        </w:rPr>
        <w:t xml:space="preserve"> CHANGE * * * * * * *</w:t>
      </w:r>
    </w:p>
    <w:p w14:paraId="5F6D9FFF" w14:textId="77777777" w:rsidR="009C1790" w:rsidRPr="0073469F" w:rsidRDefault="009C1790" w:rsidP="009C1790">
      <w:pPr>
        <w:pStyle w:val="Heading2"/>
      </w:pPr>
      <w:bookmarkStart w:id="66" w:name="_Toc20156507"/>
      <w:bookmarkStart w:id="67" w:name="_Toc27501698"/>
      <w:bookmarkStart w:id="68" w:name="_Toc36049829"/>
      <w:bookmarkStart w:id="69" w:name="_Toc45210599"/>
      <w:bookmarkStart w:id="70" w:name="_Toc51861426"/>
      <w:bookmarkStart w:id="71" w:name="_Toc59212750"/>
      <w:r w:rsidRPr="0073469F">
        <w:t>F.3.3</w:t>
      </w:r>
      <w:r w:rsidRPr="0073469F">
        <w:tab/>
        <w:t>Semantic</w:t>
      </w:r>
      <w:bookmarkEnd w:id="66"/>
      <w:bookmarkEnd w:id="67"/>
      <w:bookmarkEnd w:id="68"/>
      <w:bookmarkEnd w:id="69"/>
      <w:bookmarkEnd w:id="70"/>
      <w:bookmarkEnd w:id="71"/>
    </w:p>
    <w:p w14:paraId="0B9FF2CD" w14:textId="77777777" w:rsidR="009C1790" w:rsidRDefault="009C1790" w:rsidP="009C1790">
      <w:r w:rsidRPr="0073469F">
        <w:t>The &lt;location-info&gt; element is the root element of the XML document. The &lt;location-info&gt; element contain</w:t>
      </w:r>
      <w:r>
        <w:t>s the</w:t>
      </w:r>
      <w:r w:rsidRPr="0073469F">
        <w:t xml:space="preserve"> </w:t>
      </w:r>
      <w:r>
        <w:t xml:space="preserve">&lt;Configuration&gt;, &lt;Request&gt; and &lt;Report&gt; </w:t>
      </w:r>
      <w:proofErr w:type="spellStart"/>
      <w:r w:rsidRPr="0073469F">
        <w:t>subelements</w:t>
      </w:r>
      <w:proofErr w:type="spellEnd"/>
      <w:r>
        <w:t>, of which only one can be present</w:t>
      </w:r>
      <w:r w:rsidRPr="0073469F">
        <w:t>.</w:t>
      </w:r>
    </w:p>
    <w:p w14:paraId="12325953" w14:textId="77777777" w:rsidR="009C1790" w:rsidRDefault="009C1790" w:rsidP="009C1790">
      <w:r>
        <w:t>&lt;Configuration&gt; element has a &lt;</w:t>
      </w:r>
      <w:proofErr w:type="spellStart"/>
      <w:r>
        <w:t>ConfigScope</w:t>
      </w:r>
      <w:proofErr w:type="spellEnd"/>
      <w:r>
        <w:t>&gt; attribute that can assume the values "Full" and "Update". The value "Full" means that the Configuration&gt; element contains the full location configuration which replaces any previous location configuration. The value "Update" means that the location configuration is in addition to any previous location configuration. To remove configuration elements a "Full" configuration is needed. The &lt;Configuration&gt; element contains the following child elements:</w:t>
      </w:r>
    </w:p>
    <w:p w14:paraId="30997721" w14:textId="77777777" w:rsidR="009C1790" w:rsidRDefault="009C1790" w:rsidP="009C1790">
      <w:pPr>
        <w:pStyle w:val="B1"/>
      </w:pPr>
      <w:r w:rsidRPr="00436CF9">
        <w:t>1)</w:t>
      </w:r>
      <w:r w:rsidRPr="00436CF9">
        <w:tab/>
        <w:t>&lt;</w:t>
      </w:r>
      <w:proofErr w:type="spellStart"/>
      <w:r>
        <w:t>NonEmergencyLocationInformation</w:t>
      </w:r>
      <w:proofErr w:type="spellEnd"/>
      <w:r w:rsidRPr="00436CF9">
        <w:t xml:space="preserve">&gt;, an </w:t>
      </w:r>
      <w:r>
        <w:t xml:space="preserve">optional </w:t>
      </w:r>
      <w:r w:rsidRPr="00436CF9">
        <w:t xml:space="preserve">element that specifies the location information requested in non-emergency </w:t>
      </w:r>
      <w:r>
        <w:t>situations. The &lt;</w:t>
      </w:r>
      <w:proofErr w:type="spellStart"/>
      <w:r>
        <w:t>NonEmergencyLocationInformation</w:t>
      </w:r>
      <w:proofErr w:type="spellEnd"/>
      <w:r w:rsidRPr="00ED631A">
        <w:t>&gt;</w:t>
      </w:r>
      <w:r>
        <w:t xml:space="preserve"> has the </w:t>
      </w:r>
      <w:proofErr w:type="spellStart"/>
      <w:r>
        <w:t>subelements</w:t>
      </w:r>
      <w:proofErr w:type="spellEnd"/>
      <w:r>
        <w:t>:</w:t>
      </w:r>
    </w:p>
    <w:p w14:paraId="0A7C0CC0" w14:textId="77777777" w:rsidR="009C1790" w:rsidRDefault="009C1790" w:rsidP="009C1790">
      <w:pPr>
        <w:pStyle w:val="B2"/>
      </w:pPr>
      <w:r>
        <w:t>a)</w:t>
      </w:r>
      <w:r>
        <w:tab/>
        <w:t>&lt;</w:t>
      </w:r>
      <w:proofErr w:type="spellStart"/>
      <w:r>
        <w:t>ServingEcgi</w:t>
      </w:r>
      <w:proofErr w:type="spellEnd"/>
      <w:r>
        <w:t>&gt;, an optional element specifying that the serving E-UTRAN Cell Global Identity (ECGI) needs to be reported;</w:t>
      </w:r>
    </w:p>
    <w:p w14:paraId="5401DA78" w14:textId="77777777" w:rsidR="009C1790" w:rsidRDefault="009C1790" w:rsidP="009C1790">
      <w:pPr>
        <w:pStyle w:val="B2"/>
      </w:pPr>
      <w:r>
        <w:t>b)</w:t>
      </w:r>
      <w:r>
        <w:tab/>
        <w:t>&lt;</w:t>
      </w:r>
      <w:proofErr w:type="spellStart"/>
      <w:r w:rsidRPr="004A6460">
        <w:t>NeighbouringEcgi</w:t>
      </w:r>
      <w:proofErr w:type="spellEnd"/>
      <w:r>
        <w:t>&gt;, an optional element that can occur multiple times, specifying that neighbouring ECGIs need to be reported;</w:t>
      </w:r>
    </w:p>
    <w:p w14:paraId="66271AB0" w14:textId="77777777" w:rsidR="009C1790" w:rsidRDefault="009C1790" w:rsidP="009C1790">
      <w:pPr>
        <w:pStyle w:val="B2"/>
      </w:pPr>
      <w:r>
        <w:t>c)</w:t>
      </w:r>
      <w:r>
        <w:tab/>
        <w:t>&lt;</w:t>
      </w:r>
      <w:proofErr w:type="spellStart"/>
      <w:r>
        <w:t>MbmsSaId</w:t>
      </w:r>
      <w:proofErr w:type="spellEnd"/>
      <w:r>
        <w:t>&gt;, an optional element specifying that the serving MBMS Service Area Id needs to be reported;</w:t>
      </w:r>
    </w:p>
    <w:p w14:paraId="0537BDC3" w14:textId="77777777" w:rsidR="009C1790" w:rsidRDefault="009C1790" w:rsidP="009C1790">
      <w:pPr>
        <w:pStyle w:val="B2"/>
      </w:pPr>
      <w:r>
        <w:t>d)</w:t>
      </w:r>
      <w:r>
        <w:tab/>
        <w:t>&lt;</w:t>
      </w:r>
      <w:proofErr w:type="spellStart"/>
      <w:r>
        <w:t>MbsfnArea</w:t>
      </w:r>
      <w:proofErr w:type="spellEnd"/>
      <w:r w:rsidRPr="004A6460">
        <w:t>&gt;</w:t>
      </w:r>
      <w:r>
        <w:t>, an optional element specifying that the MBSFN area Id needs to be reported;</w:t>
      </w:r>
    </w:p>
    <w:p w14:paraId="4677A3ED" w14:textId="77777777" w:rsidR="009C1790" w:rsidRDefault="009C1790" w:rsidP="009C1790">
      <w:pPr>
        <w:pStyle w:val="B2"/>
      </w:pPr>
      <w:r>
        <w:t>e)</w:t>
      </w:r>
      <w:r>
        <w:tab/>
        <w:t>&lt;</w:t>
      </w:r>
      <w:proofErr w:type="spellStart"/>
      <w:r w:rsidRPr="003C37C9">
        <w:t>GeographicalCoordinate</w:t>
      </w:r>
      <w:proofErr w:type="spellEnd"/>
      <w:r>
        <w:t>&gt;, an optional element specifying that the geographical coordinate specified in subclause 6.1 in 3GPP TS 23.032 [54] needs to be reported; and</w:t>
      </w:r>
    </w:p>
    <w:p w14:paraId="76D89CE0" w14:textId="77777777" w:rsidR="009C1790" w:rsidRDefault="009C1790" w:rsidP="009C1790">
      <w:pPr>
        <w:pStyle w:val="B2"/>
      </w:pPr>
      <w:r>
        <w:t>f)</w:t>
      </w:r>
      <w:r>
        <w:tab/>
        <w:t>&lt;</w:t>
      </w:r>
      <w:proofErr w:type="spellStart"/>
      <w:proofErr w:type="gramStart"/>
      <w:r>
        <w:t>minimumIntervalLength</w:t>
      </w:r>
      <w:proofErr w:type="spellEnd"/>
      <w:proofErr w:type="gramEnd"/>
      <w:r>
        <w:t>&gt;, a mandatory element specifying the minimum time the MCPTT client needs to wait between sending location reports. The value is given in seconds;</w:t>
      </w:r>
    </w:p>
    <w:p w14:paraId="6F073F26" w14:textId="77777777" w:rsidR="009C1790" w:rsidRDefault="009C1790" w:rsidP="009C1790">
      <w:pPr>
        <w:pStyle w:val="B1"/>
      </w:pPr>
      <w:r>
        <w:lastRenderedPageBreak/>
        <w:t>2)</w:t>
      </w:r>
      <w:r w:rsidRPr="00436CF9">
        <w:tab/>
      </w:r>
      <w:r w:rsidRPr="00ED631A">
        <w:t>&lt;</w:t>
      </w:r>
      <w:proofErr w:type="spellStart"/>
      <w:r>
        <w:t>EmergencyLocationInformation</w:t>
      </w:r>
      <w:proofErr w:type="spellEnd"/>
      <w:r w:rsidRPr="00ED631A">
        <w:t xml:space="preserve">&gt;, an </w:t>
      </w:r>
      <w:r>
        <w:t xml:space="preserve">optional </w:t>
      </w:r>
      <w:r w:rsidRPr="00ED631A">
        <w:t xml:space="preserve">element that specifies the location information requested in emergency </w:t>
      </w:r>
      <w:r>
        <w:t>situations. The &lt;</w:t>
      </w:r>
      <w:proofErr w:type="spellStart"/>
      <w:r>
        <w:t>EmergencyLocationInformation</w:t>
      </w:r>
      <w:proofErr w:type="spellEnd"/>
      <w:r w:rsidRPr="00ED631A">
        <w:t>&gt;</w:t>
      </w:r>
      <w:r>
        <w:t xml:space="preserve"> has the </w:t>
      </w:r>
      <w:proofErr w:type="spellStart"/>
      <w:r>
        <w:t>subelements</w:t>
      </w:r>
      <w:proofErr w:type="spellEnd"/>
      <w:r>
        <w:t>:</w:t>
      </w:r>
    </w:p>
    <w:p w14:paraId="040E85BA" w14:textId="77777777" w:rsidR="009C1790" w:rsidRDefault="009C1790" w:rsidP="009C1790">
      <w:pPr>
        <w:pStyle w:val="B2"/>
      </w:pPr>
      <w:r>
        <w:t>a)</w:t>
      </w:r>
      <w:r>
        <w:tab/>
        <w:t>&lt;</w:t>
      </w:r>
      <w:proofErr w:type="spellStart"/>
      <w:r>
        <w:t>ServingEcgi</w:t>
      </w:r>
      <w:proofErr w:type="spellEnd"/>
      <w:r>
        <w:t>&gt;, an optional element specifying that the serving ECGI needs to be reported;</w:t>
      </w:r>
    </w:p>
    <w:p w14:paraId="3C2CD9DB" w14:textId="77777777" w:rsidR="009C1790" w:rsidRDefault="009C1790" w:rsidP="009C1790">
      <w:pPr>
        <w:pStyle w:val="B2"/>
      </w:pPr>
      <w:r>
        <w:t>b)</w:t>
      </w:r>
      <w:r>
        <w:tab/>
        <w:t>&lt;</w:t>
      </w:r>
      <w:proofErr w:type="spellStart"/>
      <w:r w:rsidRPr="004A6460">
        <w:t>NeighbouringEcgi</w:t>
      </w:r>
      <w:proofErr w:type="spellEnd"/>
      <w:r>
        <w:t>&gt;, an optional element that can occur multiple times, specifying that neighbouring ECGIs need to be reported;</w:t>
      </w:r>
    </w:p>
    <w:p w14:paraId="1FAE839F" w14:textId="77777777" w:rsidR="009C1790" w:rsidRDefault="009C1790" w:rsidP="009C1790">
      <w:pPr>
        <w:pStyle w:val="B2"/>
      </w:pPr>
      <w:r>
        <w:t>c)</w:t>
      </w:r>
      <w:r>
        <w:tab/>
        <w:t>&lt;</w:t>
      </w:r>
      <w:proofErr w:type="spellStart"/>
      <w:r>
        <w:t>MbmsSaId</w:t>
      </w:r>
      <w:proofErr w:type="spellEnd"/>
      <w:r>
        <w:t>&gt;, an optional element specifying that the serving MBMS Service Area Id needs to be reported;</w:t>
      </w:r>
    </w:p>
    <w:p w14:paraId="04FC352B" w14:textId="77777777" w:rsidR="009C1790" w:rsidRDefault="009C1790" w:rsidP="009C1790">
      <w:pPr>
        <w:pStyle w:val="B2"/>
      </w:pPr>
      <w:r>
        <w:t>d)</w:t>
      </w:r>
      <w:r>
        <w:tab/>
        <w:t>&lt;</w:t>
      </w:r>
      <w:proofErr w:type="spellStart"/>
      <w:r>
        <w:t>MbsfnArea</w:t>
      </w:r>
      <w:proofErr w:type="spellEnd"/>
      <w:r w:rsidRPr="004A6460">
        <w:t>&gt;</w:t>
      </w:r>
      <w:r>
        <w:t>, an optional element specifying that the MBSFN area Id needs to be reported;</w:t>
      </w:r>
    </w:p>
    <w:p w14:paraId="5A907442" w14:textId="77777777" w:rsidR="009C1790" w:rsidRPr="00436CF9" w:rsidRDefault="009C1790" w:rsidP="009C1790">
      <w:pPr>
        <w:pStyle w:val="B2"/>
        <w:rPr>
          <w:rFonts w:eastAsia="Gulim"/>
        </w:rPr>
      </w:pPr>
      <w:r w:rsidRPr="00436CF9">
        <w:rPr>
          <w:rFonts w:eastAsia="Gulim"/>
        </w:rPr>
        <w:t>e)</w:t>
      </w:r>
      <w:r w:rsidRPr="00436CF9">
        <w:rPr>
          <w:rFonts w:eastAsia="Gulim"/>
        </w:rPr>
        <w:tab/>
        <w:t>&lt;</w:t>
      </w:r>
      <w:proofErr w:type="spellStart"/>
      <w:r w:rsidRPr="00436CF9">
        <w:rPr>
          <w:rFonts w:eastAsia="Gulim"/>
        </w:rPr>
        <w:t>GeographicalCoordinate</w:t>
      </w:r>
      <w:proofErr w:type="spellEnd"/>
      <w:r w:rsidRPr="00436CF9">
        <w:rPr>
          <w:rFonts w:eastAsia="Gulim"/>
        </w:rPr>
        <w:t>&gt;, an optional element specifying that the geographical coordinate specified in subclause 6.1 in 3GPP TS 23.032 [</w:t>
      </w:r>
      <w:r>
        <w:rPr>
          <w:rFonts w:eastAsia="Gulim"/>
        </w:rPr>
        <w:t>54</w:t>
      </w:r>
      <w:r w:rsidRPr="00436CF9">
        <w:rPr>
          <w:rFonts w:eastAsia="Gulim"/>
        </w:rPr>
        <w:t>] needs to be reported; and</w:t>
      </w:r>
    </w:p>
    <w:p w14:paraId="72C8E64F" w14:textId="77777777" w:rsidR="009C1790" w:rsidRDefault="009C1790" w:rsidP="009C1790">
      <w:pPr>
        <w:pStyle w:val="B2"/>
      </w:pPr>
      <w:r>
        <w:t>f)</w:t>
      </w:r>
      <w:r>
        <w:tab/>
        <w:t>&lt;</w:t>
      </w:r>
      <w:proofErr w:type="spellStart"/>
      <w:proofErr w:type="gramStart"/>
      <w:r>
        <w:t>minimumIntervalLength</w:t>
      </w:r>
      <w:proofErr w:type="spellEnd"/>
      <w:proofErr w:type="gramEnd"/>
      <w:r>
        <w:t>&gt;, a mandatory element specifying the minimum time the MCPTT client needs to wait between sending location reports. The value is given in seconds;</w:t>
      </w:r>
    </w:p>
    <w:p w14:paraId="203858D7" w14:textId="77777777" w:rsidR="009C1790" w:rsidRDefault="009C1790" w:rsidP="009C1790">
      <w:pPr>
        <w:pStyle w:val="B1"/>
      </w:pPr>
      <w:r w:rsidRPr="00436CF9">
        <w:t>3)</w:t>
      </w:r>
      <w:r>
        <w:tab/>
        <w:t>&lt;</w:t>
      </w:r>
      <w:proofErr w:type="spellStart"/>
      <w:r>
        <w:t>TriggeringCriteria</w:t>
      </w:r>
      <w:proofErr w:type="spellEnd"/>
      <w:r>
        <w:t xml:space="preserve">&gt;, a mandatory element specifying the triggers for the MCPTT client to perform reporting in </w:t>
      </w:r>
      <w:proofErr w:type="spellStart"/>
      <w:r>
        <w:t>non emergency</w:t>
      </w:r>
      <w:proofErr w:type="spellEnd"/>
      <w:r>
        <w:t xml:space="preserve"> status. The &lt;</w:t>
      </w:r>
      <w:proofErr w:type="spellStart"/>
      <w:r>
        <w:t>TriggeringCriteria</w:t>
      </w:r>
      <w:proofErr w:type="spellEnd"/>
      <w:r>
        <w:t>&gt;</w:t>
      </w:r>
      <w:r w:rsidRPr="00436CF9">
        <w:t xml:space="preserve"> element contains the following sub-elements:</w:t>
      </w:r>
    </w:p>
    <w:p w14:paraId="2CB4F890" w14:textId="77777777" w:rsidR="009C1790" w:rsidRDefault="009C1790" w:rsidP="009C1790">
      <w:pPr>
        <w:pStyle w:val="B2"/>
      </w:pPr>
      <w:r>
        <w:t>a)</w:t>
      </w:r>
      <w:r>
        <w:tab/>
        <w:t>&lt;</w:t>
      </w:r>
      <w:proofErr w:type="spellStart"/>
      <w:r>
        <w:t>CellChange</w:t>
      </w:r>
      <w:proofErr w:type="spellEnd"/>
      <w:r>
        <w:t>&gt;, an optional element specifying what cell changes trigger location reporting. Consists of the following sub-elements:</w:t>
      </w:r>
    </w:p>
    <w:p w14:paraId="35B07897" w14:textId="77777777" w:rsidR="009C1790" w:rsidRDefault="009C1790" w:rsidP="009C1790">
      <w:pPr>
        <w:pStyle w:val="B3"/>
      </w:pPr>
      <w:r>
        <w:t>I)</w:t>
      </w:r>
      <w:r>
        <w:tab/>
        <w:t>&lt;</w:t>
      </w:r>
      <w:proofErr w:type="spellStart"/>
      <w:r>
        <w:t>AnyCellChange</w:t>
      </w:r>
      <w:proofErr w:type="spellEnd"/>
      <w:r>
        <w:t>&gt;, an optional element. The presence of this element specifies that any cell change is a trigger. Contains a mandatory &lt;</w:t>
      </w:r>
      <w:proofErr w:type="spellStart"/>
      <w:r>
        <w:t>TriggerId</w:t>
      </w:r>
      <w:proofErr w:type="spellEnd"/>
      <w:r>
        <w:t>&gt; attribute that shall be set to a unique string;</w:t>
      </w:r>
    </w:p>
    <w:p w14:paraId="4E0F0F3F" w14:textId="77777777" w:rsidR="009C1790" w:rsidRDefault="009C1790" w:rsidP="009C1790">
      <w:pPr>
        <w:pStyle w:val="B3"/>
      </w:pPr>
      <w:r>
        <w:t>II)</w:t>
      </w:r>
      <w:r>
        <w:tab/>
        <w:t>&lt;</w:t>
      </w:r>
      <w:proofErr w:type="spellStart"/>
      <w:r>
        <w:t>EnterSpecificCell</w:t>
      </w:r>
      <w:proofErr w:type="spellEnd"/>
      <w:r>
        <w:t>&gt;, an optional element specifying an ECGI which when entered triggers a location report. Contains a mandatory &lt;</w:t>
      </w:r>
      <w:proofErr w:type="spellStart"/>
      <w:r>
        <w:t>TriggerId</w:t>
      </w:r>
      <w:proofErr w:type="spellEnd"/>
      <w:r>
        <w:t>&gt; attribute that shall be set to a unique string; and</w:t>
      </w:r>
    </w:p>
    <w:p w14:paraId="32C8CE49" w14:textId="77777777" w:rsidR="009C1790" w:rsidRDefault="009C1790" w:rsidP="009C1790">
      <w:pPr>
        <w:pStyle w:val="B3"/>
      </w:pPr>
      <w:r>
        <w:t>III)</w:t>
      </w:r>
      <w:r>
        <w:tab/>
        <w:t>&lt;</w:t>
      </w:r>
      <w:proofErr w:type="spellStart"/>
      <w:r>
        <w:t>ExitSpecificCell</w:t>
      </w:r>
      <w:proofErr w:type="spellEnd"/>
      <w:r>
        <w:t>&gt;, an optional element specifying an ECGI which when exited triggers a location report. Contains a mandatory &lt;</w:t>
      </w:r>
      <w:proofErr w:type="spellStart"/>
      <w:r>
        <w:t>TriggerId</w:t>
      </w:r>
      <w:proofErr w:type="spellEnd"/>
      <w:r>
        <w:t>&gt; attribute that shall be set to a unique string;</w:t>
      </w:r>
    </w:p>
    <w:p w14:paraId="5C9E9DA9" w14:textId="77777777" w:rsidR="009C1790" w:rsidRDefault="009C1790" w:rsidP="009C1790">
      <w:pPr>
        <w:pStyle w:val="B2"/>
      </w:pPr>
      <w:r>
        <w:t>b)</w:t>
      </w:r>
      <w:r>
        <w:tab/>
        <w:t>&lt;</w:t>
      </w:r>
      <w:proofErr w:type="spellStart"/>
      <w:r>
        <w:t>TrackingAreaChange</w:t>
      </w:r>
      <w:proofErr w:type="spellEnd"/>
      <w:r>
        <w:t>&gt;, an optional element specifying what tracking area changes trigger location reporting. Consists of the following sub-elements:</w:t>
      </w:r>
    </w:p>
    <w:p w14:paraId="4C133FC0" w14:textId="77777777" w:rsidR="009C1790" w:rsidRDefault="009C1790" w:rsidP="009C1790">
      <w:pPr>
        <w:pStyle w:val="B3"/>
      </w:pPr>
      <w:r>
        <w:t>I)</w:t>
      </w:r>
      <w:r>
        <w:tab/>
        <w:t>&lt;</w:t>
      </w:r>
      <w:proofErr w:type="spellStart"/>
      <w:r>
        <w:t>AnyTrackingAreaChange</w:t>
      </w:r>
      <w:proofErr w:type="spellEnd"/>
      <w:r>
        <w:t>&gt;, an optional element. The presence of this element specifies that any tracking area change is a trigger. Contains a mandatory &lt;</w:t>
      </w:r>
      <w:proofErr w:type="spellStart"/>
      <w:r>
        <w:t>TriggerId</w:t>
      </w:r>
      <w:proofErr w:type="spellEnd"/>
      <w:r>
        <w:t>&gt; attribute that shall be set to a unique string;</w:t>
      </w:r>
    </w:p>
    <w:p w14:paraId="19817D0C" w14:textId="77777777" w:rsidR="009C1790" w:rsidRDefault="009C1790" w:rsidP="009C1790">
      <w:pPr>
        <w:pStyle w:val="B3"/>
      </w:pPr>
      <w:r>
        <w:t>II)</w:t>
      </w:r>
      <w:r>
        <w:tab/>
        <w:t>&lt;</w:t>
      </w:r>
      <w:proofErr w:type="spellStart"/>
      <w:r>
        <w:t>EnterSpecificTrackingArea</w:t>
      </w:r>
      <w:proofErr w:type="spellEnd"/>
      <w:r>
        <w:t>&gt;, an optional element specifying a Tracking Area Id which when entered triggers a location report. Contains a mandatory &lt;</w:t>
      </w:r>
      <w:proofErr w:type="spellStart"/>
      <w:r>
        <w:t>TriggerId</w:t>
      </w:r>
      <w:proofErr w:type="spellEnd"/>
      <w:r>
        <w:t>&gt; attribute that shall be set to a unique string; and</w:t>
      </w:r>
    </w:p>
    <w:p w14:paraId="17A6F61A" w14:textId="77777777" w:rsidR="009C1790" w:rsidRDefault="009C1790" w:rsidP="009C1790">
      <w:pPr>
        <w:pStyle w:val="B3"/>
      </w:pPr>
      <w:r>
        <w:t>III)</w:t>
      </w:r>
      <w:r>
        <w:tab/>
        <w:t>&lt;</w:t>
      </w:r>
      <w:proofErr w:type="spellStart"/>
      <w:r>
        <w:t>ExitSpecificTrackingArea</w:t>
      </w:r>
      <w:proofErr w:type="spellEnd"/>
      <w:r>
        <w:t>&gt;, an optional element specifying a Tracking Area Id which when exited triggers a location report. Contains a mandatory &lt;</w:t>
      </w:r>
      <w:proofErr w:type="spellStart"/>
      <w:r>
        <w:t>TriggerId</w:t>
      </w:r>
      <w:proofErr w:type="spellEnd"/>
      <w:r>
        <w:t>&gt; attribute that shall be set to a unique string;</w:t>
      </w:r>
    </w:p>
    <w:p w14:paraId="7B3BF485" w14:textId="77777777" w:rsidR="009C1790" w:rsidRDefault="009C1790" w:rsidP="009C1790">
      <w:pPr>
        <w:pStyle w:val="B2"/>
      </w:pPr>
      <w:r>
        <w:t>c)</w:t>
      </w:r>
      <w:r>
        <w:tab/>
        <w:t>&lt;</w:t>
      </w:r>
      <w:proofErr w:type="spellStart"/>
      <w:r>
        <w:t>PlmnChange</w:t>
      </w:r>
      <w:proofErr w:type="spellEnd"/>
      <w:r>
        <w:t>&gt;, an optional element specifying what PLMN changes trigger location reporting. Consists of the following sub-elements:</w:t>
      </w:r>
    </w:p>
    <w:p w14:paraId="4620918B" w14:textId="77777777" w:rsidR="009C1790" w:rsidRDefault="009C1790" w:rsidP="009C1790">
      <w:pPr>
        <w:pStyle w:val="B3"/>
      </w:pPr>
      <w:r>
        <w:t>I)</w:t>
      </w:r>
      <w:r>
        <w:tab/>
        <w:t>&lt;</w:t>
      </w:r>
      <w:proofErr w:type="spellStart"/>
      <w:r>
        <w:t>AnyPlmnChange</w:t>
      </w:r>
      <w:proofErr w:type="spellEnd"/>
      <w:r>
        <w:t>&gt;, an optional element. The presence of this element specifies that any PLMN change is a trigger. Contains a mandatory &lt;</w:t>
      </w:r>
      <w:proofErr w:type="spellStart"/>
      <w:r>
        <w:t>TriggerId</w:t>
      </w:r>
      <w:proofErr w:type="spellEnd"/>
      <w:r>
        <w:t>&gt; attribute that shall be set to a unique string;</w:t>
      </w:r>
    </w:p>
    <w:p w14:paraId="6A7C6BD1" w14:textId="77777777" w:rsidR="009C1790" w:rsidRDefault="009C1790" w:rsidP="009C1790">
      <w:pPr>
        <w:pStyle w:val="B3"/>
      </w:pPr>
      <w:r>
        <w:t>II)</w:t>
      </w:r>
      <w:r>
        <w:tab/>
        <w:t>&lt;</w:t>
      </w:r>
      <w:proofErr w:type="spellStart"/>
      <w:r>
        <w:t>EnterSpecificPlmn</w:t>
      </w:r>
      <w:proofErr w:type="spellEnd"/>
      <w:r>
        <w:t>&gt;, an optional element specifying a PLMN Id which when entered triggers a location report. Contains a mandatory &lt;</w:t>
      </w:r>
      <w:proofErr w:type="spellStart"/>
      <w:r>
        <w:t>TriggerId</w:t>
      </w:r>
      <w:proofErr w:type="spellEnd"/>
      <w:r>
        <w:t>&gt; attribute that shall be set to a unique string; and</w:t>
      </w:r>
    </w:p>
    <w:p w14:paraId="42412776" w14:textId="77777777" w:rsidR="009C1790" w:rsidRDefault="009C1790" w:rsidP="009C1790">
      <w:pPr>
        <w:pStyle w:val="B3"/>
      </w:pPr>
      <w:r>
        <w:t>III)</w:t>
      </w:r>
      <w:r>
        <w:tab/>
        <w:t>&lt;</w:t>
      </w:r>
      <w:proofErr w:type="spellStart"/>
      <w:r>
        <w:t>ExitSpecificPlmn</w:t>
      </w:r>
      <w:proofErr w:type="spellEnd"/>
      <w:r>
        <w:t>&gt;, an optional element specifying a PLMN Id which when exited triggers a location report. Contains a mandatory &lt;</w:t>
      </w:r>
      <w:proofErr w:type="spellStart"/>
      <w:r>
        <w:t>TriggerId</w:t>
      </w:r>
      <w:proofErr w:type="spellEnd"/>
      <w:r>
        <w:t>&gt; attribute that shall be set to a unique string;</w:t>
      </w:r>
    </w:p>
    <w:p w14:paraId="5893C158" w14:textId="77777777" w:rsidR="009C1790" w:rsidRDefault="009C1790" w:rsidP="009C1790">
      <w:pPr>
        <w:pStyle w:val="B2"/>
      </w:pPr>
      <w:r>
        <w:t>d)</w:t>
      </w:r>
      <w:r>
        <w:tab/>
        <w:t>&lt;</w:t>
      </w:r>
      <w:proofErr w:type="spellStart"/>
      <w:r>
        <w:t>MbmsSaChange</w:t>
      </w:r>
      <w:proofErr w:type="spellEnd"/>
      <w:r>
        <w:t>&gt;, an optional element specifying what MBMS changes trigger location reporting. Consists of the following sub-elements:</w:t>
      </w:r>
    </w:p>
    <w:p w14:paraId="376D20E4" w14:textId="77777777" w:rsidR="009C1790" w:rsidRDefault="009C1790" w:rsidP="009C1790">
      <w:pPr>
        <w:pStyle w:val="B3"/>
      </w:pPr>
      <w:r>
        <w:t>I)</w:t>
      </w:r>
      <w:r>
        <w:tab/>
        <w:t>&lt;</w:t>
      </w:r>
      <w:proofErr w:type="spellStart"/>
      <w:r>
        <w:t>AnyMbmsSaChange</w:t>
      </w:r>
      <w:proofErr w:type="spellEnd"/>
      <w:r>
        <w:t>&gt;, an optional element. The presence of this element specifies that any MBMS SA change is a trigger. Contains a mandatory &lt;</w:t>
      </w:r>
      <w:proofErr w:type="spellStart"/>
      <w:r>
        <w:t>TriggerId</w:t>
      </w:r>
      <w:proofErr w:type="spellEnd"/>
      <w:r>
        <w:t>&gt; attribute that shall be set to a unique string;</w:t>
      </w:r>
    </w:p>
    <w:p w14:paraId="70938F16" w14:textId="77777777" w:rsidR="009C1790" w:rsidRDefault="009C1790" w:rsidP="009C1790">
      <w:pPr>
        <w:pStyle w:val="B3"/>
      </w:pPr>
      <w:r>
        <w:lastRenderedPageBreak/>
        <w:t>II)</w:t>
      </w:r>
      <w:r>
        <w:tab/>
        <w:t>&lt;</w:t>
      </w:r>
      <w:proofErr w:type="spellStart"/>
      <w:r>
        <w:t>EnterSpecificMbmsSa</w:t>
      </w:r>
      <w:proofErr w:type="spellEnd"/>
      <w:r>
        <w:t>&gt;, an optional element specifying an MBMS Service Area Id which when entered triggers a location report. Contains a mandatory &lt;</w:t>
      </w:r>
      <w:proofErr w:type="spellStart"/>
      <w:r>
        <w:t>TriggerId</w:t>
      </w:r>
      <w:proofErr w:type="spellEnd"/>
      <w:r>
        <w:t>&gt; attribute that shall be set to a unique string; and</w:t>
      </w:r>
    </w:p>
    <w:p w14:paraId="67E52B09" w14:textId="77777777" w:rsidR="009C1790" w:rsidRDefault="009C1790" w:rsidP="009C1790">
      <w:pPr>
        <w:pStyle w:val="B3"/>
      </w:pPr>
      <w:r>
        <w:t>III)</w:t>
      </w:r>
      <w:r>
        <w:tab/>
        <w:t>&lt;</w:t>
      </w:r>
      <w:proofErr w:type="spellStart"/>
      <w:r>
        <w:t>ExitSpecificMbmsSa</w:t>
      </w:r>
      <w:proofErr w:type="spellEnd"/>
      <w:r>
        <w:t>&gt;, an optional element specifying an MBMS Service Area Id which when exited triggers a location report. Contains a mandatory &lt;</w:t>
      </w:r>
      <w:proofErr w:type="spellStart"/>
      <w:r>
        <w:t>TriggerId</w:t>
      </w:r>
      <w:proofErr w:type="spellEnd"/>
      <w:r>
        <w:t>&gt; attribute that shall be set to a unique string;</w:t>
      </w:r>
    </w:p>
    <w:p w14:paraId="5DB0F5C6" w14:textId="77777777" w:rsidR="009C1790" w:rsidRDefault="009C1790" w:rsidP="009C1790">
      <w:pPr>
        <w:pStyle w:val="B2"/>
      </w:pPr>
      <w:r>
        <w:t>e)</w:t>
      </w:r>
      <w:r>
        <w:tab/>
        <w:t>&lt;</w:t>
      </w:r>
      <w:proofErr w:type="spellStart"/>
      <w:r w:rsidRPr="00342ED6">
        <w:t>MbsfnAreaChange</w:t>
      </w:r>
      <w:proofErr w:type="spellEnd"/>
      <w:r>
        <w:t>&gt;, an optional element specifying what MBSFN changes trigger location reporting. Consists of the following sub-elements:</w:t>
      </w:r>
    </w:p>
    <w:p w14:paraId="68D19048" w14:textId="77777777" w:rsidR="009C1790" w:rsidRDefault="009C1790" w:rsidP="009C1790">
      <w:pPr>
        <w:pStyle w:val="B3"/>
      </w:pPr>
      <w:r>
        <w:t>I)</w:t>
      </w:r>
      <w:r>
        <w:tab/>
        <w:t>&lt;</w:t>
      </w:r>
      <w:proofErr w:type="spellStart"/>
      <w:r>
        <w:t>Any</w:t>
      </w:r>
      <w:r w:rsidRPr="00342ED6">
        <w:t>MbsfnArea</w:t>
      </w:r>
      <w:r>
        <w:t>Change</w:t>
      </w:r>
      <w:proofErr w:type="spellEnd"/>
      <w:r>
        <w:t>&gt;, an optional element. The presence of this element specifies that any MBSFN area change is a trigger. Contains a mandatory &lt;</w:t>
      </w:r>
      <w:proofErr w:type="spellStart"/>
      <w:r>
        <w:t>TriggerId</w:t>
      </w:r>
      <w:proofErr w:type="spellEnd"/>
      <w:r>
        <w:t>&gt; attribute that shall be set to a unique string;</w:t>
      </w:r>
    </w:p>
    <w:p w14:paraId="4A9914D0" w14:textId="77777777" w:rsidR="009C1790" w:rsidRDefault="009C1790" w:rsidP="009C1790">
      <w:pPr>
        <w:pStyle w:val="B3"/>
      </w:pPr>
      <w:r>
        <w:t>II)</w:t>
      </w:r>
      <w:r>
        <w:tab/>
        <w:t>&lt;</w:t>
      </w:r>
      <w:proofErr w:type="spellStart"/>
      <w:r>
        <w:t>EnterSpecific</w:t>
      </w:r>
      <w:r w:rsidRPr="00342ED6">
        <w:t>MbsfnArea</w:t>
      </w:r>
      <w:proofErr w:type="spellEnd"/>
      <w:r>
        <w:t>&gt;, an optional element specifying an MBSFN area which when entered triggers a location report. Contains a mandatory &lt;</w:t>
      </w:r>
      <w:proofErr w:type="spellStart"/>
      <w:r>
        <w:t>TriggerId</w:t>
      </w:r>
      <w:proofErr w:type="spellEnd"/>
      <w:r>
        <w:t>&gt; attribute that shall be set to a unique string; and</w:t>
      </w:r>
    </w:p>
    <w:p w14:paraId="6DC056A9" w14:textId="77777777" w:rsidR="009C1790" w:rsidRDefault="009C1790" w:rsidP="009C1790">
      <w:pPr>
        <w:pStyle w:val="B3"/>
      </w:pPr>
      <w:r>
        <w:t>III)</w:t>
      </w:r>
      <w:r>
        <w:tab/>
        <w:t>&lt;</w:t>
      </w:r>
      <w:proofErr w:type="spellStart"/>
      <w:r>
        <w:t>ExitSpecific</w:t>
      </w:r>
      <w:r w:rsidRPr="00342ED6">
        <w:t>MbsfnArea</w:t>
      </w:r>
      <w:proofErr w:type="spellEnd"/>
      <w:r>
        <w:t>&gt;, an optional element specifying an MBSFN area which when exited triggers a location report. Contains a mandatory &lt;</w:t>
      </w:r>
      <w:proofErr w:type="spellStart"/>
      <w:r>
        <w:t>TriggerId</w:t>
      </w:r>
      <w:proofErr w:type="spellEnd"/>
      <w:r>
        <w:t>&gt; attribute that shall be set to a unique string;</w:t>
      </w:r>
    </w:p>
    <w:p w14:paraId="06C98F34" w14:textId="77777777" w:rsidR="009C1790" w:rsidRDefault="009C1790" w:rsidP="009C1790">
      <w:pPr>
        <w:pStyle w:val="B2"/>
      </w:pPr>
      <w:r>
        <w:t>f)</w:t>
      </w:r>
      <w:r>
        <w:tab/>
        <w:t>&lt;</w:t>
      </w:r>
      <w:proofErr w:type="spellStart"/>
      <w:r>
        <w:t>PeriodicReport</w:t>
      </w:r>
      <w:proofErr w:type="spellEnd"/>
      <w:r>
        <w:t>&gt;, an optional element specifying that periodic location reports shall be sent. The value in seconds specifies the reporting interval. Contains a mandatory &lt;</w:t>
      </w:r>
      <w:proofErr w:type="spellStart"/>
      <w:r>
        <w:t>TriggerId</w:t>
      </w:r>
      <w:proofErr w:type="spellEnd"/>
      <w:r>
        <w:t>&gt; attribute that shall be set to a unique string;</w:t>
      </w:r>
    </w:p>
    <w:p w14:paraId="7D877077" w14:textId="77777777" w:rsidR="009C1790" w:rsidRDefault="009C1790" w:rsidP="009C1790">
      <w:pPr>
        <w:pStyle w:val="B2"/>
      </w:pPr>
      <w:r>
        <w:t>g)</w:t>
      </w:r>
      <w:r>
        <w:tab/>
        <w:t>&lt;</w:t>
      </w:r>
      <w:proofErr w:type="spellStart"/>
      <w:r>
        <w:t>TravelledDistance</w:t>
      </w:r>
      <w:proofErr w:type="spellEnd"/>
      <w:r>
        <w:t>&gt;, an optional element specifying that the travelled distance shall trigger a report. The value in metres specified the travelled distance. Contains a mandatory &lt;</w:t>
      </w:r>
      <w:proofErr w:type="spellStart"/>
      <w:r>
        <w:t>TriggerId</w:t>
      </w:r>
      <w:proofErr w:type="spellEnd"/>
      <w:r>
        <w:t>&gt; attribute that shall be set to a unique string;</w:t>
      </w:r>
    </w:p>
    <w:p w14:paraId="4FF2765F" w14:textId="77777777" w:rsidR="009C1790" w:rsidRDefault="009C1790" w:rsidP="009C1790">
      <w:pPr>
        <w:pStyle w:val="B2"/>
      </w:pPr>
      <w:r>
        <w:t>h)</w:t>
      </w:r>
      <w:r>
        <w:tab/>
        <w:t>&lt;</w:t>
      </w:r>
      <w:proofErr w:type="spellStart"/>
      <w:r>
        <w:t>McpttSignallingEvent</w:t>
      </w:r>
      <w:proofErr w:type="spellEnd"/>
      <w:r>
        <w:t>&gt;, an optional element specifying what signalling events triggers a location report. The &lt;</w:t>
      </w:r>
      <w:proofErr w:type="spellStart"/>
      <w:r>
        <w:t>McpttSignallingEvent</w:t>
      </w:r>
      <w:proofErr w:type="spellEnd"/>
      <w:r>
        <w:t>&gt; element has the following sub-elements:</w:t>
      </w:r>
    </w:p>
    <w:p w14:paraId="23B3FF24" w14:textId="77777777" w:rsidR="009C1790" w:rsidRDefault="009C1790" w:rsidP="009C1790">
      <w:pPr>
        <w:pStyle w:val="B3"/>
      </w:pPr>
      <w:r>
        <w:t>I)</w:t>
      </w:r>
      <w:r>
        <w:tab/>
        <w:t>&lt;</w:t>
      </w:r>
      <w:proofErr w:type="spellStart"/>
      <w:r>
        <w:t>InitialLogOn</w:t>
      </w:r>
      <w:proofErr w:type="spellEnd"/>
      <w:r>
        <w:t>&gt;, an optional element specifying that an initial log on triggers a location report. Contains a mandatory &lt;</w:t>
      </w:r>
      <w:proofErr w:type="spellStart"/>
      <w:r>
        <w:t>TriggerId</w:t>
      </w:r>
      <w:proofErr w:type="spellEnd"/>
      <w:r>
        <w:t>&gt; attribute that shall be set to a unique string;</w:t>
      </w:r>
    </w:p>
    <w:p w14:paraId="4B4FDFBE" w14:textId="77777777" w:rsidR="009C1790" w:rsidRDefault="009C1790" w:rsidP="009C1790">
      <w:pPr>
        <w:pStyle w:val="B3"/>
      </w:pPr>
      <w:r>
        <w:t>II)</w:t>
      </w:r>
      <w:r>
        <w:tab/>
        <w:t>&lt;</w:t>
      </w:r>
      <w:proofErr w:type="spellStart"/>
      <w:r>
        <w:t>GroupCallNonEmergency</w:t>
      </w:r>
      <w:proofErr w:type="spellEnd"/>
      <w:r>
        <w:t>&gt;, an optional element specifying that a non-emergency group call triggers a location report. Contains a mandatory &lt;</w:t>
      </w:r>
      <w:proofErr w:type="spellStart"/>
      <w:r>
        <w:t>TriggerId</w:t>
      </w:r>
      <w:proofErr w:type="spellEnd"/>
      <w:r>
        <w:t>&gt; attribute that shall be set to a unique string;</w:t>
      </w:r>
    </w:p>
    <w:p w14:paraId="524769CB" w14:textId="77777777" w:rsidR="009C1790" w:rsidRPr="00B36FB6" w:rsidRDefault="009C1790" w:rsidP="009C1790">
      <w:pPr>
        <w:pStyle w:val="B3"/>
        <w:rPr>
          <w:lang w:val="en-US"/>
        </w:rPr>
      </w:pPr>
      <w:r>
        <w:t>III)</w:t>
      </w:r>
      <w:r>
        <w:tab/>
        <w:t>&lt;</w:t>
      </w:r>
      <w:proofErr w:type="spellStart"/>
      <w:r>
        <w:t>PrivateCallNonEmergency</w:t>
      </w:r>
      <w:proofErr w:type="spellEnd"/>
      <w:r>
        <w:t>&gt;, an optional element specifying that a non-emergency private call triggers a location report. Contains a mandatory &lt;</w:t>
      </w:r>
      <w:proofErr w:type="spellStart"/>
      <w:r>
        <w:t>TriggerId</w:t>
      </w:r>
      <w:proofErr w:type="spellEnd"/>
      <w:r>
        <w:t>&gt; attribute that shall be set to a unique string;</w:t>
      </w:r>
      <w:r>
        <w:rPr>
          <w:lang w:val="en-US"/>
        </w:rPr>
        <w:t xml:space="preserve"> and</w:t>
      </w:r>
    </w:p>
    <w:p w14:paraId="18B26E8F" w14:textId="77777777" w:rsidR="009C1790" w:rsidRDefault="009C1790" w:rsidP="009C1790">
      <w:pPr>
        <w:pStyle w:val="B3"/>
      </w:pPr>
      <w:r>
        <w:t>IV)</w:t>
      </w:r>
      <w:r>
        <w:tab/>
        <w:t>&lt;</w:t>
      </w:r>
      <w:proofErr w:type="spellStart"/>
      <w:r>
        <w:t>LocationConfigurationReceived</w:t>
      </w:r>
      <w:proofErr w:type="spellEnd"/>
      <w:r>
        <w:t>&gt;, an optional element specifying that a received location configuration triggers a location report. Contains a mandatory &lt;</w:t>
      </w:r>
      <w:proofErr w:type="spellStart"/>
      <w:r>
        <w:t>TriggerId</w:t>
      </w:r>
      <w:proofErr w:type="spellEnd"/>
      <w:r>
        <w:t>&gt; attribute that shall be set to a unique string; and</w:t>
      </w:r>
    </w:p>
    <w:p w14:paraId="10482750" w14:textId="77777777" w:rsidR="009C1790" w:rsidRDefault="009C1790" w:rsidP="009C1790">
      <w:pPr>
        <w:pStyle w:val="B2"/>
      </w:pPr>
      <w:proofErr w:type="spellStart"/>
      <w:r>
        <w:t>i</w:t>
      </w:r>
      <w:proofErr w:type="spellEnd"/>
      <w:r>
        <w:t>)</w:t>
      </w:r>
      <w:r>
        <w:tab/>
        <w:t>&lt;</w:t>
      </w:r>
      <w:proofErr w:type="spellStart"/>
      <w:r>
        <w:t>GeographicalAreaChange</w:t>
      </w:r>
      <w:proofErr w:type="spellEnd"/>
      <w:r>
        <w:t>&gt;, an optional element specifying what geographical are changes trigger location reporting. Consists of the following sub-elements:</w:t>
      </w:r>
    </w:p>
    <w:p w14:paraId="3B18E6DA" w14:textId="77777777" w:rsidR="009C1790" w:rsidRDefault="009C1790" w:rsidP="009C1790">
      <w:pPr>
        <w:pStyle w:val="B3"/>
      </w:pPr>
      <w:r>
        <w:t>I)</w:t>
      </w:r>
      <w:r>
        <w:tab/>
        <w:t>&lt;</w:t>
      </w:r>
      <w:proofErr w:type="spellStart"/>
      <w:r>
        <w:t>Any</w:t>
      </w:r>
      <w:r w:rsidRPr="00342ED6">
        <w:t>Area</w:t>
      </w:r>
      <w:r>
        <w:t>Change</w:t>
      </w:r>
      <w:proofErr w:type="spellEnd"/>
      <w:r>
        <w:t>&gt;, an optional element. The presence of this element specifies that any geographical area change is a trigger. Contains a mandatory &lt;</w:t>
      </w:r>
      <w:proofErr w:type="spellStart"/>
      <w:r>
        <w:t>TriggerId</w:t>
      </w:r>
      <w:proofErr w:type="spellEnd"/>
      <w:r>
        <w:t>&gt; attribute that shall be set to a unique string;</w:t>
      </w:r>
    </w:p>
    <w:p w14:paraId="455D1B47" w14:textId="77777777" w:rsidR="009C1790" w:rsidRDefault="009C1790" w:rsidP="009C1790">
      <w:pPr>
        <w:pStyle w:val="B3"/>
      </w:pPr>
      <w:r>
        <w:t>II)</w:t>
      </w:r>
      <w:r>
        <w:tab/>
        <w:t>&lt;</w:t>
      </w:r>
      <w:proofErr w:type="spellStart"/>
      <w:r>
        <w:t>EnterSpecificArea</w:t>
      </w:r>
      <w:proofErr w:type="spellEnd"/>
      <w:r>
        <w:t>&gt;, an optional element specifying a geographical area which when entered triggers a location report. Contains a mandatory &lt;</w:t>
      </w:r>
      <w:proofErr w:type="spellStart"/>
      <w:r>
        <w:t>TriggerId</w:t>
      </w:r>
      <w:proofErr w:type="spellEnd"/>
      <w:r>
        <w:t>&gt; attribute that shall be set to a unique string. The &lt;</w:t>
      </w:r>
      <w:proofErr w:type="spellStart"/>
      <w:r>
        <w:t>EnterSpecificArea</w:t>
      </w:r>
      <w:proofErr w:type="spellEnd"/>
      <w:r>
        <w:t>&gt; element has the following sub-elements:</w:t>
      </w:r>
    </w:p>
    <w:p w14:paraId="1FEC43B8" w14:textId="77777777" w:rsidR="009C1790" w:rsidRDefault="009C1790" w:rsidP="009C1790">
      <w:pPr>
        <w:pStyle w:val="B4"/>
      </w:pPr>
      <w:r>
        <w:t>A)</w:t>
      </w:r>
      <w:r>
        <w:tab/>
        <w:t>&lt;</w:t>
      </w:r>
      <w:proofErr w:type="spellStart"/>
      <w:r>
        <w:t>GeographicalArea</w:t>
      </w:r>
      <w:proofErr w:type="spellEnd"/>
      <w:r>
        <w:t>&gt;, an optional element containing a &lt;</w:t>
      </w:r>
      <w:proofErr w:type="spellStart"/>
      <w:r>
        <w:t>TriggerId</w:t>
      </w:r>
      <w:proofErr w:type="spellEnd"/>
      <w:r>
        <w:t xml:space="preserve">&gt; attribute and the following two </w:t>
      </w:r>
      <w:proofErr w:type="spellStart"/>
      <w:r>
        <w:t>subelements</w:t>
      </w:r>
      <w:proofErr w:type="spellEnd"/>
      <w:r>
        <w:t>:</w:t>
      </w:r>
    </w:p>
    <w:p w14:paraId="45EEA3EA" w14:textId="77777777" w:rsidR="009C1790" w:rsidRDefault="009C1790" w:rsidP="009C1790">
      <w:pPr>
        <w:pStyle w:val="B5"/>
      </w:pPr>
      <w:proofErr w:type="gramStart"/>
      <w:r>
        <w:t>x1</w:t>
      </w:r>
      <w:proofErr w:type="gramEnd"/>
      <w:r>
        <w:t>)</w:t>
      </w:r>
      <w:r>
        <w:tab/>
        <w:t>&lt;</w:t>
      </w:r>
      <w:proofErr w:type="spellStart"/>
      <w:r>
        <w:t>PolygonArea</w:t>
      </w:r>
      <w:proofErr w:type="spellEnd"/>
      <w:r>
        <w:t>&gt;, an optional element specifying the area as a polygon specified in subclause 5.2 in 3GPP TS 23.032 [54]; and</w:t>
      </w:r>
    </w:p>
    <w:p w14:paraId="6F131914" w14:textId="77777777" w:rsidR="009C1790" w:rsidRDefault="009C1790" w:rsidP="009C1790">
      <w:pPr>
        <w:pStyle w:val="B5"/>
      </w:pPr>
      <w:r>
        <w:t>x2)</w:t>
      </w:r>
      <w:r>
        <w:tab/>
        <w:t>&lt;</w:t>
      </w:r>
      <w:proofErr w:type="spellStart"/>
      <w:r>
        <w:t>EllipsoidArcArea</w:t>
      </w:r>
      <w:proofErr w:type="spellEnd"/>
      <w:r>
        <w:t>&gt;, an optional element specifying the area as an Ellipsoid Arc specified in subclause 5.7 in 3GPP TS 23.032 [54]; and</w:t>
      </w:r>
    </w:p>
    <w:p w14:paraId="4AB602A2" w14:textId="77777777" w:rsidR="009C1790" w:rsidRPr="00D1598A" w:rsidRDefault="009C1790" w:rsidP="009C1790">
      <w:pPr>
        <w:pStyle w:val="B3"/>
      </w:pPr>
      <w:r>
        <w:t>III)</w:t>
      </w:r>
      <w:r>
        <w:tab/>
        <w:t>&lt;</w:t>
      </w:r>
      <w:proofErr w:type="spellStart"/>
      <w:r>
        <w:t>ExitSpecific</w:t>
      </w:r>
      <w:r w:rsidRPr="00342ED6">
        <w:t>Area</w:t>
      </w:r>
      <w:r>
        <w:t>Type</w:t>
      </w:r>
      <w:proofErr w:type="spellEnd"/>
      <w:r>
        <w:t>&gt;, an optional element specifying a geographical area which when exited triggers a location report. Contains a mandatory &lt;</w:t>
      </w:r>
      <w:proofErr w:type="spellStart"/>
      <w:r>
        <w:t>TriggerId</w:t>
      </w:r>
      <w:proofErr w:type="spellEnd"/>
      <w:r>
        <w:t>&gt; attribute that shall be set to a unique string</w:t>
      </w:r>
      <w:r w:rsidRPr="00D1598A">
        <w:t>; and</w:t>
      </w:r>
    </w:p>
    <w:p w14:paraId="438FF01F" w14:textId="77777777" w:rsidR="009C1790" w:rsidRDefault="009C1790" w:rsidP="009C1790">
      <w:pPr>
        <w:pStyle w:val="B1"/>
      </w:pPr>
      <w:r>
        <w:t>4)</w:t>
      </w:r>
      <w:r>
        <w:tab/>
      </w:r>
      <w:proofErr w:type="gramStart"/>
      <w:r>
        <w:t>the</w:t>
      </w:r>
      <w:proofErr w:type="gramEnd"/>
      <w:r>
        <w:t xml:space="preserve"> &lt;</w:t>
      </w:r>
      <w:proofErr w:type="spellStart"/>
      <w:r>
        <w:t>anyExt</w:t>
      </w:r>
      <w:proofErr w:type="spellEnd"/>
      <w:r>
        <w:t>&gt; shall be included with the following element not declared in the XML schema:</w:t>
      </w:r>
    </w:p>
    <w:p w14:paraId="03FBA4FD" w14:textId="77777777" w:rsidR="009C1790" w:rsidRDefault="009C1790" w:rsidP="009C1790">
      <w:pPr>
        <w:pStyle w:val="B2"/>
      </w:pPr>
      <w:r>
        <w:lastRenderedPageBreak/>
        <w:t>a)</w:t>
      </w:r>
      <w:r>
        <w:tab/>
        <w:t>&lt;</w:t>
      </w:r>
      <w:proofErr w:type="spellStart"/>
      <w:r>
        <w:t>EmergencyTriggeringCriteria</w:t>
      </w:r>
      <w:proofErr w:type="spellEnd"/>
      <w:r>
        <w:t>&gt;, a mandatory element specifying the triggers for the MCPTT client to perform reporting in emergency status. The &lt;</w:t>
      </w:r>
      <w:proofErr w:type="spellStart"/>
      <w:r>
        <w:t>EmergencyTriggeringCriteria</w:t>
      </w:r>
      <w:proofErr w:type="spellEnd"/>
      <w:r>
        <w:t>&gt; element contains the following sub-elements:</w:t>
      </w:r>
    </w:p>
    <w:p w14:paraId="67F53B93" w14:textId="77777777" w:rsidR="009C1790" w:rsidRDefault="009C1790" w:rsidP="009C1790">
      <w:pPr>
        <w:pStyle w:val="B3"/>
      </w:pPr>
      <w:r>
        <w:t>I)</w:t>
      </w:r>
      <w:r>
        <w:tab/>
        <w:t>&lt;</w:t>
      </w:r>
      <w:proofErr w:type="spellStart"/>
      <w:r>
        <w:t>CellChange</w:t>
      </w:r>
      <w:proofErr w:type="spellEnd"/>
      <w:r>
        <w:t>&gt;, an optional element specifying what cell changes trigger location reporting. Consists of the following sub-elements:</w:t>
      </w:r>
    </w:p>
    <w:p w14:paraId="45FB630C" w14:textId="77777777" w:rsidR="009C1790" w:rsidRDefault="009C1790" w:rsidP="009C1790">
      <w:pPr>
        <w:pStyle w:val="B4"/>
      </w:pPr>
      <w:r>
        <w:t>A)</w:t>
      </w:r>
      <w:r>
        <w:tab/>
        <w:t>&lt;</w:t>
      </w:r>
      <w:proofErr w:type="spellStart"/>
      <w:r>
        <w:t>AnyCellChange</w:t>
      </w:r>
      <w:proofErr w:type="spellEnd"/>
      <w:r>
        <w:t>&gt;, an optional element. The presence of this element specifies that any cell change is a trigger. Contains a mandatory &lt;</w:t>
      </w:r>
      <w:proofErr w:type="spellStart"/>
      <w:r>
        <w:t>TriggerId</w:t>
      </w:r>
      <w:proofErr w:type="spellEnd"/>
      <w:r>
        <w:t>&gt; attribute that shall be set to a unique string;</w:t>
      </w:r>
    </w:p>
    <w:p w14:paraId="5813ABBC" w14:textId="77777777" w:rsidR="009C1790" w:rsidRDefault="009C1790" w:rsidP="009C1790">
      <w:pPr>
        <w:pStyle w:val="B4"/>
      </w:pPr>
      <w:r>
        <w:t>B)</w:t>
      </w:r>
      <w:r>
        <w:tab/>
        <w:t>&lt;</w:t>
      </w:r>
      <w:proofErr w:type="spellStart"/>
      <w:r>
        <w:t>EnterSpecificCell</w:t>
      </w:r>
      <w:proofErr w:type="spellEnd"/>
      <w:r>
        <w:t>&gt;, an optional element specifying an ECGI which when entered triggers a location report. Contains a mandatory &lt;</w:t>
      </w:r>
      <w:proofErr w:type="spellStart"/>
      <w:r>
        <w:t>TriggerId</w:t>
      </w:r>
      <w:proofErr w:type="spellEnd"/>
      <w:r>
        <w:t>&gt; attribute that shall be set to a unique string; and</w:t>
      </w:r>
    </w:p>
    <w:p w14:paraId="05B0261D" w14:textId="77777777" w:rsidR="009C1790" w:rsidRDefault="009C1790" w:rsidP="009C1790">
      <w:pPr>
        <w:pStyle w:val="B4"/>
      </w:pPr>
      <w:r>
        <w:t>C)</w:t>
      </w:r>
      <w:r>
        <w:tab/>
        <w:t>&lt;</w:t>
      </w:r>
      <w:proofErr w:type="spellStart"/>
      <w:r>
        <w:t>ExitSpecificCell</w:t>
      </w:r>
      <w:proofErr w:type="spellEnd"/>
      <w:r>
        <w:t>&gt;, an optional element specifying an ECGI which when exited triggers a location report. Contains a mandatory &lt;</w:t>
      </w:r>
      <w:proofErr w:type="spellStart"/>
      <w:r>
        <w:t>TriggerId</w:t>
      </w:r>
      <w:proofErr w:type="spellEnd"/>
      <w:r>
        <w:t>&gt; attribute that shall be set to a unique string;</w:t>
      </w:r>
    </w:p>
    <w:p w14:paraId="51B2DFB4" w14:textId="77777777" w:rsidR="009C1790" w:rsidRDefault="009C1790" w:rsidP="009C1790">
      <w:pPr>
        <w:pStyle w:val="B3"/>
      </w:pPr>
      <w:r>
        <w:t>II)</w:t>
      </w:r>
      <w:r>
        <w:tab/>
        <w:t>&lt;</w:t>
      </w:r>
      <w:proofErr w:type="spellStart"/>
      <w:r>
        <w:t>TrackingAreaChange</w:t>
      </w:r>
      <w:proofErr w:type="spellEnd"/>
      <w:r>
        <w:t>&gt;, an optional element specifying what tracking area changes trigger location reporting. Consists of the following sub-elements:</w:t>
      </w:r>
    </w:p>
    <w:p w14:paraId="563CECEF" w14:textId="77777777" w:rsidR="009C1790" w:rsidRDefault="009C1790" w:rsidP="009C1790">
      <w:pPr>
        <w:pStyle w:val="B4"/>
      </w:pPr>
      <w:r>
        <w:t>A)</w:t>
      </w:r>
      <w:r>
        <w:tab/>
        <w:t>&lt;</w:t>
      </w:r>
      <w:proofErr w:type="spellStart"/>
      <w:r>
        <w:t>AnyTrackingAreaChange</w:t>
      </w:r>
      <w:proofErr w:type="spellEnd"/>
      <w:r>
        <w:t>&gt;, an optional element. The presence of this element specifies that any tracking area change is a trigger. Contains a mandatory &lt;</w:t>
      </w:r>
      <w:proofErr w:type="spellStart"/>
      <w:r>
        <w:t>TriggerId</w:t>
      </w:r>
      <w:proofErr w:type="spellEnd"/>
      <w:r>
        <w:t>&gt; attribute that shall be set to a unique string;</w:t>
      </w:r>
    </w:p>
    <w:p w14:paraId="7A5A5FEB" w14:textId="77777777" w:rsidR="009C1790" w:rsidRDefault="009C1790" w:rsidP="009C1790">
      <w:pPr>
        <w:pStyle w:val="B4"/>
      </w:pPr>
      <w:r>
        <w:t>B)</w:t>
      </w:r>
      <w:r>
        <w:tab/>
        <w:t>&lt;</w:t>
      </w:r>
      <w:proofErr w:type="spellStart"/>
      <w:r>
        <w:t>EnterSpecificTrackingArea</w:t>
      </w:r>
      <w:proofErr w:type="spellEnd"/>
      <w:r>
        <w:t>&gt;, an optional element specifying a Tracking Area Id which when entered triggers a location report. Contains a mandatory &lt;</w:t>
      </w:r>
      <w:proofErr w:type="spellStart"/>
      <w:r>
        <w:t>TriggerId</w:t>
      </w:r>
      <w:proofErr w:type="spellEnd"/>
      <w:r>
        <w:t>&gt; attribute that shall be set to a unique string; and</w:t>
      </w:r>
    </w:p>
    <w:p w14:paraId="781EA511" w14:textId="77777777" w:rsidR="009C1790" w:rsidRDefault="009C1790" w:rsidP="009C1790">
      <w:pPr>
        <w:pStyle w:val="B4"/>
      </w:pPr>
      <w:r>
        <w:t>C)</w:t>
      </w:r>
      <w:r>
        <w:tab/>
        <w:t>&lt;</w:t>
      </w:r>
      <w:proofErr w:type="spellStart"/>
      <w:r>
        <w:t>ExitSpecificTrackingArea</w:t>
      </w:r>
      <w:proofErr w:type="spellEnd"/>
      <w:r>
        <w:t>&gt;, an optional element specifying a Tracking Area Id which when exited triggers a location report. Contains a mandatory &lt;</w:t>
      </w:r>
      <w:proofErr w:type="spellStart"/>
      <w:r>
        <w:t>TriggerId</w:t>
      </w:r>
      <w:proofErr w:type="spellEnd"/>
      <w:r>
        <w:t>&gt; attribute that shall be set to a unique string;</w:t>
      </w:r>
    </w:p>
    <w:p w14:paraId="4AAF7031" w14:textId="77777777" w:rsidR="009C1790" w:rsidRDefault="009C1790" w:rsidP="009C1790">
      <w:pPr>
        <w:pStyle w:val="B3"/>
      </w:pPr>
      <w:r>
        <w:t>III)</w:t>
      </w:r>
      <w:r>
        <w:tab/>
        <w:t>&lt;</w:t>
      </w:r>
      <w:proofErr w:type="spellStart"/>
      <w:r>
        <w:t>PlmnChange</w:t>
      </w:r>
      <w:proofErr w:type="spellEnd"/>
      <w:r>
        <w:t>&gt;, an optional element specifying what PLMN changes trigger location reporting. Consists of the following sub-elements:</w:t>
      </w:r>
    </w:p>
    <w:p w14:paraId="476FDABF" w14:textId="77777777" w:rsidR="009C1790" w:rsidRDefault="009C1790" w:rsidP="009C1790">
      <w:pPr>
        <w:pStyle w:val="B4"/>
      </w:pPr>
      <w:r>
        <w:t>A)</w:t>
      </w:r>
      <w:r>
        <w:tab/>
        <w:t>&lt;</w:t>
      </w:r>
      <w:proofErr w:type="spellStart"/>
      <w:r>
        <w:t>AnyPlmnChange</w:t>
      </w:r>
      <w:proofErr w:type="spellEnd"/>
      <w:r>
        <w:t>&gt;, an optional element. The presence of this element specifies that any PLMN change is a trigger. Contains a mandatory &lt;</w:t>
      </w:r>
      <w:proofErr w:type="spellStart"/>
      <w:r>
        <w:t>TriggerId</w:t>
      </w:r>
      <w:proofErr w:type="spellEnd"/>
      <w:r>
        <w:t>&gt; attribute that shall be set to a unique string;</w:t>
      </w:r>
    </w:p>
    <w:p w14:paraId="2927AE26" w14:textId="77777777" w:rsidR="009C1790" w:rsidRDefault="009C1790" w:rsidP="009C1790">
      <w:pPr>
        <w:pStyle w:val="B4"/>
      </w:pPr>
      <w:r>
        <w:t>B)</w:t>
      </w:r>
      <w:r>
        <w:tab/>
        <w:t>&lt;</w:t>
      </w:r>
      <w:proofErr w:type="spellStart"/>
      <w:r>
        <w:t>EnterSpecificPlmn</w:t>
      </w:r>
      <w:proofErr w:type="spellEnd"/>
      <w:r>
        <w:t>&gt;, an optional element specifying a PLMN Id which when entered triggers a location report. Contains a mandatory &lt;</w:t>
      </w:r>
      <w:proofErr w:type="spellStart"/>
      <w:r>
        <w:t>TriggerId</w:t>
      </w:r>
      <w:proofErr w:type="spellEnd"/>
      <w:r>
        <w:t>&gt; attribute that shall be set to a unique string; and</w:t>
      </w:r>
    </w:p>
    <w:p w14:paraId="7250BCB2" w14:textId="77777777" w:rsidR="009C1790" w:rsidRDefault="009C1790" w:rsidP="009C1790">
      <w:pPr>
        <w:pStyle w:val="B4"/>
      </w:pPr>
      <w:r>
        <w:t>C)</w:t>
      </w:r>
      <w:r>
        <w:tab/>
        <w:t>&lt;</w:t>
      </w:r>
      <w:proofErr w:type="spellStart"/>
      <w:r>
        <w:t>ExitSpecificPlmn</w:t>
      </w:r>
      <w:proofErr w:type="spellEnd"/>
      <w:r>
        <w:t>&gt;, an optional element specifying a PLMN Id which when exited triggers a location report. Contains a mandatory &lt;</w:t>
      </w:r>
      <w:proofErr w:type="spellStart"/>
      <w:r>
        <w:t>TriggerId</w:t>
      </w:r>
      <w:proofErr w:type="spellEnd"/>
      <w:r>
        <w:t>&gt; attribute that shall be set to a unique string;</w:t>
      </w:r>
    </w:p>
    <w:p w14:paraId="1E63F127" w14:textId="77777777" w:rsidR="009C1790" w:rsidRDefault="009C1790" w:rsidP="009C1790">
      <w:pPr>
        <w:pStyle w:val="B3"/>
      </w:pPr>
      <w:r>
        <w:t>IV)</w:t>
      </w:r>
      <w:r>
        <w:tab/>
        <w:t>&lt;</w:t>
      </w:r>
      <w:proofErr w:type="spellStart"/>
      <w:r>
        <w:t>MbmsSaChange</w:t>
      </w:r>
      <w:proofErr w:type="spellEnd"/>
      <w:r>
        <w:t>&gt;, an optional element specifying what MBMS changes trigger location reporting. Consists of the following sub-elements:</w:t>
      </w:r>
    </w:p>
    <w:p w14:paraId="7B271BA3" w14:textId="77777777" w:rsidR="009C1790" w:rsidRDefault="009C1790" w:rsidP="009C1790">
      <w:pPr>
        <w:pStyle w:val="B4"/>
      </w:pPr>
      <w:r>
        <w:t>A)</w:t>
      </w:r>
      <w:r>
        <w:tab/>
        <w:t>&lt;</w:t>
      </w:r>
      <w:proofErr w:type="spellStart"/>
      <w:r>
        <w:t>AnyMbmsSaChange</w:t>
      </w:r>
      <w:proofErr w:type="spellEnd"/>
      <w:r>
        <w:t>&gt;, an optional element. The presence of this element specifies that any MBMS SA change is a trigger. Contains a mandatory &lt;</w:t>
      </w:r>
      <w:proofErr w:type="spellStart"/>
      <w:r>
        <w:t>TriggerId</w:t>
      </w:r>
      <w:proofErr w:type="spellEnd"/>
      <w:r>
        <w:t>&gt; attribute that shall be set to a unique string;</w:t>
      </w:r>
    </w:p>
    <w:p w14:paraId="265C3E71" w14:textId="77777777" w:rsidR="009C1790" w:rsidRDefault="009C1790" w:rsidP="009C1790">
      <w:pPr>
        <w:pStyle w:val="B4"/>
      </w:pPr>
      <w:r>
        <w:t>B)</w:t>
      </w:r>
      <w:r>
        <w:tab/>
        <w:t>&lt;</w:t>
      </w:r>
      <w:proofErr w:type="spellStart"/>
      <w:r>
        <w:t>EnterSpecificMbmsSa</w:t>
      </w:r>
      <w:proofErr w:type="spellEnd"/>
      <w:r>
        <w:t>&gt;, an optional element specifying an MBMS Service Area Id which when entered triggers a location report. Contains a mandatory &lt;</w:t>
      </w:r>
      <w:proofErr w:type="spellStart"/>
      <w:r>
        <w:t>TriggerId</w:t>
      </w:r>
      <w:proofErr w:type="spellEnd"/>
      <w:r>
        <w:t>&gt; attribute that shall be set to a unique string; and</w:t>
      </w:r>
    </w:p>
    <w:p w14:paraId="3BD44334" w14:textId="77777777" w:rsidR="009C1790" w:rsidRDefault="009C1790" w:rsidP="009C1790">
      <w:pPr>
        <w:pStyle w:val="B4"/>
      </w:pPr>
      <w:r>
        <w:t>C)</w:t>
      </w:r>
      <w:r>
        <w:tab/>
        <w:t>&lt;</w:t>
      </w:r>
      <w:proofErr w:type="spellStart"/>
      <w:r>
        <w:t>ExitSpecificMbmsSa</w:t>
      </w:r>
      <w:proofErr w:type="spellEnd"/>
      <w:r>
        <w:t>&gt;, an optional element specifying an MBMS Service Area Id which when exited triggers a location report. Contains a mandatory &lt;</w:t>
      </w:r>
      <w:proofErr w:type="spellStart"/>
      <w:r>
        <w:t>TriggerId</w:t>
      </w:r>
      <w:proofErr w:type="spellEnd"/>
      <w:r>
        <w:t>&gt; attribute that shall be set to a unique string;</w:t>
      </w:r>
    </w:p>
    <w:p w14:paraId="5922E6AC" w14:textId="77777777" w:rsidR="009C1790" w:rsidRDefault="009C1790" w:rsidP="009C1790">
      <w:pPr>
        <w:pStyle w:val="B3"/>
      </w:pPr>
      <w:r>
        <w:t>V)</w:t>
      </w:r>
      <w:r>
        <w:tab/>
        <w:t>&lt;</w:t>
      </w:r>
      <w:proofErr w:type="spellStart"/>
      <w:r>
        <w:t>MbsfnAreaChange</w:t>
      </w:r>
      <w:proofErr w:type="spellEnd"/>
      <w:r>
        <w:t>&gt;, an optional element specifying what MBSFN changes trigger location reporting. Consists of the following sub-elements:</w:t>
      </w:r>
    </w:p>
    <w:p w14:paraId="2AF84AF3" w14:textId="77777777" w:rsidR="009C1790" w:rsidRDefault="009C1790" w:rsidP="009C1790">
      <w:pPr>
        <w:pStyle w:val="B4"/>
      </w:pPr>
      <w:r>
        <w:t>A)</w:t>
      </w:r>
      <w:r>
        <w:tab/>
        <w:t>&lt;</w:t>
      </w:r>
      <w:proofErr w:type="spellStart"/>
      <w:r>
        <w:t>AnyMbsfnAreaChange</w:t>
      </w:r>
      <w:proofErr w:type="spellEnd"/>
      <w:r>
        <w:t>&gt;, an optional element. The presence of this element specifies that any MBSFN area change is a trigger. Contains a mandatory &lt;</w:t>
      </w:r>
      <w:proofErr w:type="spellStart"/>
      <w:r>
        <w:t>TriggerId</w:t>
      </w:r>
      <w:proofErr w:type="spellEnd"/>
      <w:r>
        <w:t>&gt; attribute that shall be set to a unique string;</w:t>
      </w:r>
    </w:p>
    <w:p w14:paraId="1260066D" w14:textId="77777777" w:rsidR="009C1790" w:rsidRDefault="009C1790" w:rsidP="009C1790">
      <w:pPr>
        <w:pStyle w:val="B4"/>
      </w:pPr>
      <w:r>
        <w:lastRenderedPageBreak/>
        <w:t>B)</w:t>
      </w:r>
      <w:r>
        <w:tab/>
        <w:t>&lt;</w:t>
      </w:r>
      <w:proofErr w:type="spellStart"/>
      <w:r>
        <w:t>EnterSpecificMbsfnArea</w:t>
      </w:r>
      <w:proofErr w:type="spellEnd"/>
      <w:r>
        <w:t>&gt;, an optional element specifying an MBSFN area which when entered triggers a location report. Contains a mandatory &lt;</w:t>
      </w:r>
      <w:proofErr w:type="spellStart"/>
      <w:r>
        <w:t>TriggerId</w:t>
      </w:r>
      <w:proofErr w:type="spellEnd"/>
      <w:r>
        <w:t>&gt; attribute that shall be set to a unique string; and</w:t>
      </w:r>
    </w:p>
    <w:p w14:paraId="08E33547" w14:textId="77777777" w:rsidR="009C1790" w:rsidRDefault="009C1790" w:rsidP="009C1790">
      <w:pPr>
        <w:pStyle w:val="B4"/>
      </w:pPr>
      <w:r>
        <w:t>C)</w:t>
      </w:r>
      <w:r>
        <w:tab/>
        <w:t>&lt;</w:t>
      </w:r>
      <w:proofErr w:type="spellStart"/>
      <w:r>
        <w:t>ExitSpecificMbsfnArea</w:t>
      </w:r>
      <w:proofErr w:type="spellEnd"/>
      <w:r>
        <w:t>&gt;, an optional element specifying an MBSFN area which when exited triggers a location report. Contains a mandatory &lt;</w:t>
      </w:r>
      <w:proofErr w:type="spellStart"/>
      <w:r>
        <w:t>TriggerId</w:t>
      </w:r>
      <w:proofErr w:type="spellEnd"/>
      <w:r>
        <w:t>&gt; attribute that shall be set to a unique string;</w:t>
      </w:r>
    </w:p>
    <w:p w14:paraId="0F7FA8AE" w14:textId="77777777" w:rsidR="009C1790" w:rsidRDefault="009C1790" w:rsidP="009C1790">
      <w:pPr>
        <w:pStyle w:val="B3"/>
      </w:pPr>
      <w:r>
        <w:t>VI)</w:t>
      </w:r>
      <w:r>
        <w:tab/>
        <w:t>&lt;</w:t>
      </w:r>
      <w:proofErr w:type="spellStart"/>
      <w:r>
        <w:t>PeriodicReport</w:t>
      </w:r>
      <w:proofErr w:type="spellEnd"/>
      <w:r>
        <w:t>&gt;, an optional element specifying that periodic location reports shall be sent. The value in seconds specifies the reporting interval. Contains a mandatory &lt;</w:t>
      </w:r>
      <w:proofErr w:type="spellStart"/>
      <w:r>
        <w:t>TriggerId</w:t>
      </w:r>
      <w:proofErr w:type="spellEnd"/>
      <w:r>
        <w:t>&gt; attribute that shall be set to a unique string;</w:t>
      </w:r>
    </w:p>
    <w:p w14:paraId="2F76E46B" w14:textId="77777777" w:rsidR="009C1790" w:rsidRDefault="009C1790" w:rsidP="009C1790">
      <w:pPr>
        <w:pStyle w:val="B3"/>
      </w:pPr>
      <w:r>
        <w:t>VII)</w:t>
      </w:r>
      <w:r>
        <w:tab/>
        <w:t>&lt;</w:t>
      </w:r>
      <w:proofErr w:type="spellStart"/>
      <w:r>
        <w:t>TravelledDistance</w:t>
      </w:r>
      <w:proofErr w:type="spellEnd"/>
      <w:r>
        <w:t>&gt;, an optional element specifying that the travelled distance shall trigger a report. The value in metres specified the travelled distance. Contains a mandatory &lt;</w:t>
      </w:r>
      <w:proofErr w:type="spellStart"/>
      <w:r>
        <w:t>TriggerId</w:t>
      </w:r>
      <w:proofErr w:type="spellEnd"/>
      <w:r>
        <w:t>&gt; attribute that shall be set to a unique string;</w:t>
      </w:r>
    </w:p>
    <w:p w14:paraId="7F25A21A" w14:textId="77777777" w:rsidR="009C1790" w:rsidRDefault="009C1790" w:rsidP="009C1790">
      <w:pPr>
        <w:pStyle w:val="B3"/>
      </w:pPr>
      <w:r>
        <w:t>VIII)</w:t>
      </w:r>
      <w:r>
        <w:tab/>
        <w:t>&lt;</w:t>
      </w:r>
      <w:proofErr w:type="spellStart"/>
      <w:r>
        <w:t>McpttSignallingEvent</w:t>
      </w:r>
      <w:proofErr w:type="spellEnd"/>
      <w:r>
        <w:t>&gt;, an optional element specifying what signalling events triggers a location report. The &lt;</w:t>
      </w:r>
      <w:proofErr w:type="spellStart"/>
      <w:r>
        <w:t>McpttSignallingEvent</w:t>
      </w:r>
      <w:proofErr w:type="spellEnd"/>
      <w:r>
        <w:t>&gt; element has the following sub-elements:</w:t>
      </w:r>
    </w:p>
    <w:p w14:paraId="61C8B95A" w14:textId="77777777" w:rsidR="009C1790" w:rsidRDefault="009C1790" w:rsidP="009C1790">
      <w:pPr>
        <w:pStyle w:val="B4"/>
      </w:pPr>
      <w:r>
        <w:t>A)</w:t>
      </w:r>
      <w:r>
        <w:tab/>
        <w:t>&lt;</w:t>
      </w:r>
      <w:proofErr w:type="spellStart"/>
      <w:r>
        <w:t>InitialLogOn</w:t>
      </w:r>
      <w:proofErr w:type="spellEnd"/>
      <w:r>
        <w:t>&gt;, an optional element specifying that an initial log on triggers a location report. Contains a mandatory &lt;</w:t>
      </w:r>
      <w:proofErr w:type="spellStart"/>
      <w:r>
        <w:t>TriggerId</w:t>
      </w:r>
      <w:proofErr w:type="spellEnd"/>
      <w:r>
        <w:t>&gt; attribute that shall be set to a unique string;</w:t>
      </w:r>
    </w:p>
    <w:p w14:paraId="6C7B9FEA" w14:textId="77777777" w:rsidR="009C1790" w:rsidRDefault="009C1790" w:rsidP="009C1790">
      <w:pPr>
        <w:pStyle w:val="B4"/>
      </w:pPr>
      <w:r>
        <w:t>B)</w:t>
      </w:r>
      <w:r>
        <w:tab/>
        <w:t>&lt;</w:t>
      </w:r>
      <w:proofErr w:type="spellStart"/>
      <w:r>
        <w:t>GroupCallNonEmergency</w:t>
      </w:r>
      <w:proofErr w:type="spellEnd"/>
      <w:r>
        <w:t>&gt;, an optional element specifying that a non-emergency group call triggers a location report. Contains a mandatory &lt;</w:t>
      </w:r>
      <w:proofErr w:type="spellStart"/>
      <w:r>
        <w:t>TriggerId</w:t>
      </w:r>
      <w:proofErr w:type="spellEnd"/>
      <w:r>
        <w:t>&gt; attribute that shall be set to a unique string;</w:t>
      </w:r>
    </w:p>
    <w:p w14:paraId="5DB2B543" w14:textId="77777777" w:rsidR="009C1790" w:rsidRDefault="009C1790" w:rsidP="009C1790">
      <w:pPr>
        <w:pStyle w:val="B4"/>
        <w:rPr>
          <w:lang w:val="en-US"/>
        </w:rPr>
      </w:pPr>
      <w:r>
        <w:t>C)</w:t>
      </w:r>
      <w:r>
        <w:tab/>
        <w:t>&lt;</w:t>
      </w:r>
      <w:proofErr w:type="spellStart"/>
      <w:r>
        <w:t>PrivateCallNonEmergency</w:t>
      </w:r>
      <w:proofErr w:type="spellEnd"/>
      <w:r>
        <w:t>&gt;, an optional element specifying that a non-emergency private call triggers a location report. Contains a mandatory &lt;</w:t>
      </w:r>
      <w:proofErr w:type="spellStart"/>
      <w:r>
        <w:t>TriggerId</w:t>
      </w:r>
      <w:proofErr w:type="spellEnd"/>
      <w:r>
        <w:t>&gt; attribute that shall be set to a unique string;</w:t>
      </w:r>
      <w:r>
        <w:rPr>
          <w:lang w:val="en-US"/>
        </w:rPr>
        <w:t xml:space="preserve"> and</w:t>
      </w:r>
    </w:p>
    <w:p w14:paraId="2BE0C2DA" w14:textId="77777777" w:rsidR="009C1790" w:rsidRDefault="009C1790" w:rsidP="009C1790">
      <w:pPr>
        <w:pStyle w:val="B4"/>
        <w:rPr>
          <w:lang w:val="x-none"/>
        </w:rPr>
      </w:pPr>
      <w:r>
        <w:t>D)</w:t>
      </w:r>
      <w:r>
        <w:tab/>
        <w:t>&lt;</w:t>
      </w:r>
      <w:proofErr w:type="spellStart"/>
      <w:r>
        <w:t>LocationConfigurationReceived</w:t>
      </w:r>
      <w:proofErr w:type="spellEnd"/>
      <w:r>
        <w:t>&gt;, an optional element specifying that a received location configuration triggers a location report. Contains a mandatory &lt;</w:t>
      </w:r>
      <w:proofErr w:type="spellStart"/>
      <w:r>
        <w:t>TriggerId</w:t>
      </w:r>
      <w:proofErr w:type="spellEnd"/>
      <w:r>
        <w:t>&gt; attribute that shall be set to a unique string; and</w:t>
      </w:r>
    </w:p>
    <w:p w14:paraId="689FF42B" w14:textId="77777777" w:rsidR="009C1790" w:rsidRDefault="009C1790" w:rsidP="009C1790">
      <w:pPr>
        <w:pStyle w:val="B3"/>
      </w:pPr>
      <w:r w:rsidRPr="006F7DA6">
        <w:rPr>
          <w:lang w:val="en-US"/>
        </w:rPr>
        <w:t>I</w:t>
      </w:r>
      <w:r>
        <w:t>X)</w:t>
      </w:r>
      <w:r>
        <w:tab/>
        <w:t>&lt;</w:t>
      </w:r>
      <w:proofErr w:type="spellStart"/>
      <w:r>
        <w:t>GeographicalAreaChange</w:t>
      </w:r>
      <w:proofErr w:type="spellEnd"/>
      <w:r>
        <w:t>&gt;, an optional element specifying what geographical are changes trigger location reporting. Consists of the following sub-elements:</w:t>
      </w:r>
    </w:p>
    <w:p w14:paraId="5B6700B1" w14:textId="77777777" w:rsidR="009C1790" w:rsidRDefault="009C1790" w:rsidP="009C1790">
      <w:pPr>
        <w:pStyle w:val="B4"/>
      </w:pPr>
      <w:r>
        <w:t>A)</w:t>
      </w:r>
      <w:r>
        <w:tab/>
        <w:t>&lt;</w:t>
      </w:r>
      <w:proofErr w:type="spellStart"/>
      <w:r>
        <w:t>AnyAreaChange</w:t>
      </w:r>
      <w:proofErr w:type="spellEnd"/>
      <w:r>
        <w:t>&gt;, an optional element. The presence of this element specifies that any geographical area change is a trigger. Contains a mandatory &lt;</w:t>
      </w:r>
      <w:proofErr w:type="spellStart"/>
      <w:r>
        <w:t>TriggerId</w:t>
      </w:r>
      <w:proofErr w:type="spellEnd"/>
      <w:r>
        <w:t>&gt; attribute that shall be set to a unique string;</w:t>
      </w:r>
    </w:p>
    <w:p w14:paraId="199275CC" w14:textId="77777777" w:rsidR="009C1790" w:rsidRDefault="009C1790" w:rsidP="009C1790">
      <w:pPr>
        <w:pStyle w:val="B4"/>
      </w:pPr>
      <w:r>
        <w:t>B)</w:t>
      </w:r>
      <w:r>
        <w:tab/>
        <w:t>&lt;</w:t>
      </w:r>
      <w:proofErr w:type="spellStart"/>
      <w:r>
        <w:t>EnterSpecificArea</w:t>
      </w:r>
      <w:proofErr w:type="spellEnd"/>
      <w:r>
        <w:t>&gt;, an optional element specifying a geographical area which when entered triggers a location report. Contains a mandatory &lt;</w:t>
      </w:r>
      <w:proofErr w:type="spellStart"/>
      <w:r>
        <w:t>TriggerId</w:t>
      </w:r>
      <w:proofErr w:type="spellEnd"/>
      <w:r>
        <w:t>&gt; attribute that shall be set to a unique string. The &lt;</w:t>
      </w:r>
      <w:proofErr w:type="spellStart"/>
      <w:r>
        <w:t>EnterSpecificArea</w:t>
      </w:r>
      <w:proofErr w:type="spellEnd"/>
      <w:r>
        <w:t>&gt; element has the following sub-elements:</w:t>
      </w:r>
    </w:p>
    <w:p w14:paraId="22BDD160" w14:textId="77777777" w:rsidR="009C1790" w:rsidRDefault="009C1790" w:rsidP="009C1790">
      <w:pPr>
        <w:pStyle w:val="B5"/>
      </w:pPr>
      <w:proofErr w:type="gramStart"/>
      <w:r>
        <w:t>x1</w:t>
      </w:r>
      <w:proofErr w:type="gramEnd"/>
      <w:r>
        <w:t>)</w:t>
      </w:r>
      <w:r>
        <w:tab/>
        <w:t>&lt;</w:t>
      </w:r>
      <w:proofErr w:type="spellStart"/>
      <w:r>
        <w:t>GeographicalArea</w:t>
      </w:r>
      <w:proofErr w:type="spellEnd"/>
      <w:r>
        <w:t>&gt;, an optional element containing a &lt;</w:t>
      </w:r>
      <w:proofErr w:type="spellStart"/>
      <w:r>
        <w:t>TriggerId</w:t>
      </w:r>
      <w:proofErr w:type="spellEnd"/>
      <w:r>
        <w:t xml:space="preserve">&gt; attribute and the following two </w:t>
      </w:r>
      <w:proofErr w:type="spellStart"/>
      <w:r>
        <w:t>subelements</w:t>
      </w:r>
      <w:proofErr w:type="spellEnd"/>
      <w:r>
        <w:t>:</w:t>
      </w:r>
    </w:p>
    <w:p w14:paraId="6716278A" w14:textId="77777777" w:rsidR="009C1790" w:rsidRDefault="009C1790" w:rsidP="009C1790">
      <w:pPr>
        <w:pStyle w:val="B5"/>
        <w:ind w:left="1986"/>
      </w:pPr>
      <w:r>
        <w:t>i1)</w:t>
      </w:r>
      <w:r>
        <w:tab/>
        <w:t>&lt;</w:t>
      </w:r>
      <w:proofErr w:type="spellStart"/>
      <w:r>
        <w:t>PolygonArea</w:t>
      </w:r>
      <w:proofErr w:type="spellEnd"/>
      <w:r>
        <w:t>&gt;, an optional element specifying the area as a polygon specified in subclause 5.2 in 3GPP TS 23.032 [54]; and</w:t>
      </w:r>
    </w:p>
    <w:p w14:paraId="57F7C6E7" w14:textId="77777777" w:rsidR="009C1790" w:rsidRDefault="009C1790" w:rsidP="009C1790">
      <w:pPr>
        <w:pStyle w:val="B5"/>
        <w:ind w:left="1986"/>
      </w:pPr>
      <w:r>
        <w:t>i2)</w:t>
      </w:r>
      <w:r>
        <w:tab/>
        <w:t>&lt;</w:t>
      </w:r>
      <w:proofErr w:type="spellStart"/>
      <w:r>
        <w:t>EllipsoidArcArea</w:t>
      </w:r>
      <w:proofErr w:type="spellEnd"/>
      <w:r>
        <w:t>&gt;, an optional element specifying the area as an Ellipsoid Arc specified in subclause 5.7 in 3GPP TS 23.032 [54]; and</w:t>
      </w:r>
    </w:p>
    <w:p w14:paraId="579669BA" w14:textId="77777777" w:rsidR="009C1790" w:rsidRDefault="009C1790" w:rsidP="009C1790">
      <w:pPr>
        <w:pStyle w:val="B4"/>
      </w:pPr>
      <w:r>
        <w:t>C)</w:t>
      </w:r>
      <w:r>
        <w:tab/>
        <w:t>&lt;</w:t>
      </w:r>
      <w:proofErr w:type="spellStart"/>
      <w:r>
        <w:t>ExitSpecificAreaType</w:t>
      </w:r>
      <w:proofErr w:type="spellEnd"/>
      <w:r>
        <w:t>&gt;, an optional element specifying a geographical area which when exited triggers a location report. Contains a mandatory &lt;</w:t>
      </w:r>
      <w:proofErr w:type="spellStart"/>
      <w:r>
        <w:t>TriggerId</w:t>
      </w:r>
      <w:proofErr w:type="spellEnd"/>
      <w:r>
        <w:t>&gt; attribute that shall be set to a unique string.</w:t>
      </w:r>
    </w:p>
    <w:p w14:paraId="4062EE4B" w14:textId="77777777" w:rsidR="009C1790" w:rsidRDefault="009C1790" w:rsidP="009C1790">
      <w:r>
        <w:t>&lt;Request&gt; is an element with a &lt;</w:t>
      </w:r>
      <w:proofErr w:type="spellStart"/>
      <w:r>
        <w:t>RequestId</w:t>
      </w:r>
      <w:proofErr w:type="spellEnd"/>
      <w:r>
        <w:t>&gt; attribute. The &lt;Request&gt; element is used to request a location report. The value of the &lt;</w:t>
      </w:r>
      <w:proofErr w:type="spellStart"/>
      <w:r>
        <w:t>RequestId</w:t>
      </w:r>
      <w:proofErr w:type="spellEnd"/>
      <w:r>
        <w:t>&gt; attribute is returned in the corresponding &lt;</w:t>
      </w:r>
      <w:proofErr w:type="spellStart"/>
      <w:r>
        <w:t>ReportId</w:t>
      </w:r>
      <w:proofErr w:type="spellEnd"/>
      <w:r>
        <w:t>&gt; attribute in order to correlate the request and the report.</w:t>
      </w:r>
    </w:p>
    <w:p w14:paraId="2E5C9867" w14:textId="77777777" w:rsidR="009C1790" w:rsidRDefault="009C1790" w:rsidP="009C1790">
      <w:r>
        <w:t>&lt;Report&gt; is an element used to include the location report. It contains a &lt;</w:t>
      </w:r>
      <w:proofErr w:type="spellStart"/>
      <w:r>
        <w:t>ReportId</w:t>
      </w:r>
      <w:proofErr w:type="spellEnd"/>
      <w:r>
        <w:t>&gt; attribute and a &lt;</w:t>
      </w:r>
      <w:proofErr w:type="spellStart"/>
      <w:r>
        <w:t>ReportType</w:t>
      </w:r>
      <w:proofErr w:type="spellEnd"/>
      <w:r>
        <w:t>&gt; attribute. The &lt;</w:t>
      </w:r>
      <w:proofErr w:type="spellStart"/>
      <w:r>
        <w:t>ReportId</w:t>
      </w:r>
      <w:proofErr w:type="spellEnd"/>
      <w:r>
        <w:t>&gt; attribute is used to return the value in the &lt;</w:t>
      </w:r>
      <w:proofErr w:type="spellStart"/>
      <w:r>
        <w:t>RequestId</w:t>
      </w:r>
      <w:proofErr w:type="spellEnd"/>
      <w:r>
        <w:t>&gt; attribute in the &lt;Request&gt; element. The &lt;</w:t>
      </w:r>
      <w:proofErr w:type="spellStart"/>
      <w:r>
        <w:t>ReportType</w:t>
      </w:r>
      <w:proofErr w:type="spellEnd"/>
      <w:r>
        <w:t>&gt; attribute has two values "Emergency" and "</w:t>
      </w:r>
      <w:proofErr w:type="spellStart"/>
      <w:r>
        <w:t>NonEmergency</w:t>
      </w:r>
      <w:proofErr w:type="spellEnd"/>
      <w:r>
        <w:t>" used to inform whether the client is sending the report in an emergency situation or not. The &lt;Report&gt; element contains the following sub-elements:</w:t>
      </w:r>
    </w:p>
    <w:p w14:paraId="314F6323" w14:textId="77777777" w:rsidR="009C1790" w:rsidRDefault="009C1790" w:rsidP="009C1790">
      <w:pPr>
        <w:pStyle w:val="B1"/>
      </w:pPr>
      <w:r>
        <w:lastRenderedPageBreak/>
        <w:t>1)</w:t>
      </w:r>
      <w:r>
        <w:tab/>
      </w:r>
      <w:r w:rsidRPr="00436CF9">
        <w:t>&lt;</w:t>
      </w:r>
      <w:proofErr w:type="spellStart"/>
      <w:r w:rsidRPr="00436CF9">
        <w:t>TriggerId</w:t>
      </w:r>
      <w:proofErr w:type="spellEnd"/>
      <w:r w:rsidRPr="00436CF9">
        <w:t xml:space="preserve">&gt;, an optional element </w:t>
      </w:r>
      <w:r>
        <w:t>which can occur multiple times that contain the value of the &lt;</w:t>
      </w:r>
      <w:proofErr w:type="spellStart"/>
      <w:r>
        <w:t>TriggerId</w:t>
      </w:r>
      <w:proofErr w:type="spellEnd"/>
      <w:r>
        <w:t>&gt; attribute associated with a trigger that has fired; and</w:t>
      </w:r>
    </w:p>
    <w:p w14:paraId="4D9B06A3" w14:textId="77777777" w:rsidR="009C1790" w:rsidRDefault="009C1790" w:rsidP="009C1790">
      <w:pPr>
        <w:pStyle w:val="B1"/>
      </w:pPr>
      <w:r>
        <w:t>2)</w:t>
      </w:r>
      <w:r>
        <w:tab/>
        <w:t>&lt;</w:t>
      </w:r>
      <w:proofErr w:type="spellStart"/>
      <w:r>
        <w:t>CurrentLocation</w:t>
      </w:r>
      <w:proofErr w:type="spellEnd"/>
      <w:r>
        <w:t>&gt;, a mandatory element that contains the location information. The &lt;</w:t>
      </w:r>
      <w:proofErr w:type="spellStart"/>
      <w:r>
        <w:t>CurrentLocation</w:t>
      </w:r>
      <w:proofErr w:type="spellEnd"/>
      <w:r>
        <w:t>&gt; element contains the following sub-elements:</w:t>
      </w:r>
    </w:p>
    <w:p w14:paraId="4F5A7BA6" w14:textId="77777777" w:rsidR="009C1790" w:rsidRDefault="009C1790" w:rsidP="009C1790">
      <w:pPr>
        <w:pStyle w:val="B2"/>
      </w:pPr>
      <w:r>
        <w:t>a)</w:t>
      </w:r>
      <w:r>
        <w:tab/>
        <w:t>&lt;</w:t>
      </w:r>
      <w:proofErr w:type="spellStart"/>
      <w:r>
        <w:t>CurrentServingEcgi</w:t>
      </w:r>
      <w:proofErr w:type="spellEnd"/>
      <w:r>
        <w:t>&gt;, an optional element containing the ECGI of the serving cell;</w:t>
      </w:r>
    </w:p>
    <w:p w14:paraId="5D466060" w14:textId="77777777" w:rsidR="009C1790" w:rsidRDefault="009C1790" w:rsidP="009C1790">
      <w:pPr>
        <w:pStyle w:val="B2"/>
      </w:pPr>
      <w:r>
        <w:t>b)</w:t>
      </w:r>
      <w:r>
        <w:tab/>
        <w:t>&lt;</w:t>
      </w:r>
      <w:proofErr w:type="spellStart"/>
      <w:r>
        <w:t>NeighbouringEcgi</w:t>
      </w:r>
      <w:proofErr w:type="spellEnd"/>
      <w:r>
        <w:t>&gt;, an optional element that can occur multiple times. It contains the ECGI of any neighbouring cell the MCPTT client can detect;</w:t>
      </w:r>
    </w:p>
    <w:p w14:paraId="6FEC313E" w14:textId="77777777" w:rsidR="009C1790" w:rsidRDefault="009C1790" w:rsidP="009C1790">
      <w:pPr>
        <w:pStyle w:val="B2"/>
      </w:pPr>
      <w:r>
        <w:t>c)</w:t>
      </w:r>
      <w:r>
        <w:tab/>
        <w:t>&lt;</w:t>
      </w:r>
      <w:proofErr w:type="spellStart"/>
      <w:r>
        <w:t>MbmsSaId</w:t>
      </w:r>
      <w:proofErr w:type="spellEnd"/>
      <w:r>
        <w:t>&gt;, an optional element containing the MBMS Service Area Id the MCPTT client is using;</w:t>
      </w:r>
    </w:p>
    <w:p w14:paraId="532A06B7" w14:textId="77777777" w:rsidR="009C1790" w:rsidRDefault="009C1790" w:rsidP="009C1790">
      <w:pPr>
        <w:pStyle w:val="B2"/>
      </w:pPr>
      <w:r>
        <w:t>d)</w:t>
      </w:r>
      <w:r>
        <w:tab/>
        <w:t>&lt;</w:t>
      </w:r>
      <w:proofErr w:type="spellStart"/>
      <w:r>
        <w:t>MbsfnArea</w:t>
      </w:r>
      <w:proofErr w:type="spellEnd"/>
      <w:r>
        <w:t>&gt;, an optional element containing the MBSFN area the MCPTT is located in;</w:t>
      </w:r>
    </w:p>
    <w:p w14:paraId="0E50899A" w14:textId="77777777" w:rsidR="009C1790" w:rsidRDefault="009C1790" w:rsidP="009C1790">
      <w:pPr>
        <w:pStyle w:val="B2"/>
      </w:pPr>
      <w:r>
        <w:t>e)</w:t>
      </w:r>
      <w:r>
        <w:tab/>
        <w:t>&lt;</w:t>
      </w:r>
      <w:proofErr w:type="spellStart"/>
      <w:r>
        <w:t>CurrentCoordinate</w:t>
      </w:r>
      <w:proofErr w:type="spellEnd"/>
      <w:r>
        <w:t>&gt;, an optional element containing:</w:t>
      </w:r>
      <w:r w:rsidRPr="005D2023">
        <w:t xml:space="preserve"> </w:t>
      </w:r>
    </w:p>
    <w:p w14:paraId="42BB9ABC" w14:textId="77777777" w:rsidR="009C1790" w:rsidRDefault="009C1790" w:rsidP="009C1790">
      <w:pPr>
        <w:pStyle w:val="B3"/>
      </w:pPr>
      <w:proofErr w:type="spellStart"/>
      <w:r>
        <w:t>i</w:t>
      </w:r>
      <w:proofErr w:type="spellEnd"/>
      <w:r>
        <w:t>)</w:t>
      </w:r>
      <w:r>
        <w:tab/>
      </w:r>
      <w:proofErr w:type="gramStart"/>
      <w:r>
        <w:t>the</w:t>
      </w:r>
      <w:proofErr w:type="gramEnd"/>
      <w:r>
        <w:t xml:space="preserve"> longitude and latitude coded as in subclause 6.1 in 3GPP TS 23.032 [54]</w:t>
      </w:r>
      <w:r w:rsidRPr="00A477C1">
        <w:t xml:space="preserve">; </w:t>
      </w:r>
      <w:r>
        <w:t>and</w:t>
      </w:r>
    </w:p>
    <w:p w14:paraId="322BE435" w14:textId="1B213036" w:rsidR="009C1790" w:rsidRDefault="009C1790" w:rsidP="009C1790">
      <w:pPr>
        <w:pStyle w:val="B3"/>
        <w:rPr>
          <w:ins w:id="72" w:author="#129e_Kiran_Samsung_r0" w:date="2021-04-07T12:23:00Z"/>
        </w:rPr>
      </w:pPr>
      <w:r>
        <w:t>i</w:t>
      </w:r>
      <w:r w:rsidRPr="00D1598A">
        <w:t>i</w:t>
      </w:r>
      <w:r>
        <w:t>)</w:t>
      </w:r>
      <w:r>
        <w:tab/>
      </w:r>
      <w:proofErr w:type="gramStart"/>
      <w:r>
        <w:t>an</w:t>
      </w:r>
      <w:proofErr w:type="gramEnd"/>
      <w:r>
        <w:t xml:space="preserve"> optional &lt;</w:t>
      </w:r>
      <w:proofErr w:type="spellStart"/>
      <w:r>
        <w:t>anyExt</w:t>
      </w:r>
      <w:proofErr w:type="spellEnd"/>
      <w:r>
        <w:t>&gt; element containing</w:t>
      </w:r>
      <w:ins w:id="73" w:author="#129e_Kiran_Samsung_r0" w:date="2021-04-07T12:24:00Z">
        <w:r w:rsidR="009A7DBC">
          <w:t>:</w:t>
        </w:r>
      </w:ins>
      <w:r>
        <w:t xml:space="preserve"> </w:t>
      </w:r>
    </w:p>
    <w:p w14:paraId="2108BD38" w14:textId="53964F68" w:rsidR="006B6DA0" w:rsidRDefault="00235EFE">
      <w:pPr>
        <w:pStyle w:val="B4"/>
        <w:rPr>
          <w:ins w:id="74" w:author="#129e_Kiran_Samsung_r0" w:date="2021-04-07T14:11:00Z"/>
        </w:rPr>
        <w:pPrChange w:id="75" w:author="#129e_Kiran_Samsung_r0" w:date="2021-04-07T12:23:00Z">
          <w:pPr>
            <w:pStyle w:val="B3"/>
          </w:pPr>
        </w:pPrChange>
      </w:pPr>
      <w:ins w:id="76" w:author="#129e_Kiran_Samsung_r0" w:date="2021-04-07T12:23:00Z">
        <w:r>
          <w:t>A)</w:t>
        </w:r>
        <w:r>
          <w:tab/>
        </w:r>
      </w:ins>
      <w:proofErr w:type="gramStart"/>
      <w:r w:rsidR="009A7DBC">
        <w:t>an</w:t>
      </w:r>
      <w:proofErr w:type="gramEnd"/>
      <w:r w:rsidR="009A7DBC">
        <w:t xml:space="preserve"> &lt;altitude&gt; element where the &lt;</w:t>
      </w:r>
      <w:proofErr w:type="spellStart"/>
      <w:r w:rsidR="009A7DBC">
        <w:t>twobytes</w:t>
      </w:r>
      <w:proofErr w:type="spellEnd"/>
      <w:r w:rsidR="009A7DBC">
        <w:t xml:space="preserve">&gt; </w:t>
      </w:r>
      <w:proofErr w:type="spellStart"/>
      <w:r w:rsidR="009A7DBC">
        <w:t>subelement</w:t>
      </w:r>
      <w:proofErr w:type="spellEnd"/>
      <w:r w:rsidR="009A7DBC">
        <w:t xml:space="preserve"> is coded as in subclause 6.3 in 3GPP TS 23.032 [54]; </w:t>
      </w:r>
      <w:del w:id="77" w:author="#129e_Kiran_Samsung_r2" w:date="2021-04-19T19:16:00Z">
        <w:r w:rsidR="009A7DBC" w:rsidDel="003503E6">
          <w:delText>and</w:delText>
        </w:r>
      </w:del>
    </w:p>
    <w:p w14:paraId="24C8FEB2" w14:textId="25C39D0D" w:rsidR="00601DB9" w:rsidRDefault="00601DB9">
      <w:pPr>
        <w:pStyle w:val="B4"/>
        <w:rPr>
          <w:ins w:id="78" w:author="#129e_Kiran_Samsung_r0" w:date="2021-04-07T14:10:00Z"/>
        </w:rPr>
        <w:pPrChange w:id="79" w:author="#129e_Kiran_Samsung_r0" w:date="2021-04-07T12:23:00Z">
          <w:pPr>
            <w:pStyle w:val="B3"/>
          </w:pPr>
        </w:pPrChange>
      </w:pPr>
      <w:bookmarkStart w:id="80" w:name="_GoBack"/>
      <w:bookmarkEnd w:id="80"/>
      <w:ins w:id="81" w:author="#129e_Kiran_Samsung_r0" w:date="2021-04-07T14:10:00Z">
        <w:r>
          <w:t>B)</w:t>
        </w:r>
        <w:r>
          <w:tab/>
        </w:r>
        <w:proofErr w:type="gramStart"/>
        <w:r>
          <w:t>an</w:t>
        </w:r>
        <w:proofErr w:type="gramEnd"/>
        <w:r>
          <w:t xml:space="preserve"> optional &lt;</w:t>
        </w:r>
      </w:ins>
      <w:proofErr w:type="spellStart"/>
      <w:ins w:id="82" w:author="#129e_Kiran_Samsung_r2" w:date="2021-04-19T19:13:00Z">
        <w:r w:rsidR="003503E6">
          <w:t>horizontal</w:t>
        </w:r>
      </w:ins>
      <w:ins w:id="83" w:author="#129e_Kiran_Samsung_r0" w:date="2021-04-07T14:10:00Z">
        <w:r>
          <w:t>accuracy</w:t>
        </w:r>
        <w:proofErr w:type="spellEnd"/>
        <w:r>
          <w:t>&gt;</w:t>
        </w:r>
        <w:r w:rsidRPr="00D22BEE">
          <w:t xml:space="preserve"> </w:t>
        </w:r>
        <w:r>
          <w:t>element where the &lt;</w:t>
        </w:r>
        <w:proofErr w:type="spellStart"/>
        <w:r>
          <w:t>onebyte</w:t>
        </w:r>
      </w:ins>
      <w:ins w:id="84" w:author="#129e_Kiran_Samsung_r2" w:date="2021-04-19T19:14:00Z">
        <w:r w:rsidR="003503E6">
          <w:t>unsignedhalfrange</w:t>
        </w:r>
      </w:ins>
      <w:proofErr w:type="spellEnd"/>
      <w:ins w:id="85" w:author="#129e_Kiran_Samsung_r0" w:date="2021-04-07T14:10:00Z">
        <w:r>
          <w:t xml:space="preserve">&gt; </w:t>
        </w:r>
        <w:proofErr w:type="spellStart"/>
        <w:r>
          <w:t>subelement</w:t>
        </w:r>
        <w:proofErr w:type="spellEnd"/>
        <w:r>
          <w:t xml:space="preserve"> is coded as in subclause 6.2 in 3GPP TS 23.032 [54]</w:t>
        </w:r>
      </w:ins>
      <w:ins w:id="86" w:author="#129e_Kiran_Samsung_r2" w:date="2021-04-19T19:32:00Z">
        <w:r w:rsidR="00D2486A">
          <w:t>, which describes</w:t>
        </w:r>
        <w:r w:rsidR="00D2486A">
          <w:t xml:space="preserve"> the uncertainty for latitude and longitude</w:t>
        </w:r>
      </w:ins>
      <w:ins w:id="87" w:author="#129e_Kiran_Samsung_r0" w:date="2021-04-07T14:10:00Z">
        <w:r>
          <w:t>; and</w:t>
        </w:r>
      </w:ins>
    </w:p>
    <w:p w14:paraId="1BA5317F" w14:textId="50C30392" w:rsidR="003503E6" w:rsidRDefault="003503E6" w:rsidP="003503E6">
      <w:pPr>
        <w:pStyle w:val="B4"/>
        <w:rPr>
          <w:ins w:id="88" w:author="#129e_Kiran_Samsung_r2" w:date="2021-04-19T19:15:00Z"/>
        </w:rPr>
      </w:pPr>
      <w:ins w:id="89" w:author="#129e_Kiran_Samsung_r2" w:date="2021-04-19T19:16:00Z">
        <w:r>
          <w:t>C</w:t>
        </w:r>
      </w:ins>
      <w:ins w:id="90" w:author="#129e_Kiran_Samsung_r2" w:date="2021-04-19T19:15:00Z">
        <w:r>
          <w:t>)</w:t>
        </w:r>
        <w:r>
          <w:tab/>
        </w:r>
        <w:proofErr w:type="gramStart"/>
        <w:r>
          <w:t>an</w:t>
        </w:r>
        <w:proofErr w:type="gramEnd"/>
        <w:r>
          <w:t xml:space="preserve"> optional &lt;</w:t>
        </w:r>
        <w:proofErr w:type="spellStart"/>
        <w:r>
          <w:t>vertical</w:t>
        </w:r>
        <w:r>
          <w:t>accuracy</w:t>
        </w:r>
        <w:proofErr w:type="spellEnd"/>
        <w:r>
          <w:t>&gt;</w:t>
        </w:r>
        <w:r w:rsidRPr="00D22BEE">
          <w:t xml:space="preserve"> </w:t>
        </w:r>
        <w:r>
          <w:t>element where the &lt;</w:t>
        </w:r>
        <w:proofErr w:type="spellStart"/>
        <w:r>
          <w:t>onebyteunsignedhalfrange</w:t>
        </w:r>
        <w:proofErr w:type="spellEnd"/>
        <w:r>
          <w:t xml:space="preserve">&gt; </w:t>
        </w:r>
        <w:proofErr w:type="spellStart"/>
        <w:r>
          <w:t>subelement</w:t>
        </w:r>
        <w:proofErr w:type="spellEnd"/>
        <w:r>
          <w:t xml:space="preserve"> is coded as in subclause 6.2 in 3GPP TS 23.032 [54]</w:t>
        </w:r>
      </w:ins>
      <w:ins w:id="91" w:author="#129e_Kiran_Samsung_r2" w:date="2021-04-19T19:33:00Z">
        <w:r w:rsidR="00D2486A">
          <w:t>, which describes</w:t>
        </w:r>
        <w:r w:rsidR="00D2486A">
          <w:t xml:space="preserve"> the uncertainty for </w:t>
        </w:r>
      </w:ins>
      <w:ins w:id="92" w:author="#129e_Kiran_Samsung_r2" w:date="2021-04-19T19:34:00Z">
        <w:r w:rsidR="00D2486A">
          <w:t>altitude</w:t>
        </w:r>
      </w:ins>
      <w:ins w:id="93" w:author="#129e_Kiran_Samsung_r2" w:date="2021-04-19T19:15:00Z">
        <w:r>
          <w:t>; and</w:t>
        </w:r>
      </w:ins>
    </w:p>
    <w:p w14:paraId="58DE8AC9" w14:textId="77777777" w:rsidR="009C1790" w:rsidRDefault="009C1790" w:rsidP="009C1790">
      <w:pPr>
        <w:pStyle w:val="B2"/>
      </w:pPr>
      <w:r>
        <w:t>f)</w:t>
      </w:r>
      <w:r>
        <w:tab/>
        <w:t>&lt;</w:t>
      </w:r>
      <w:proofErr w:type="spellStart"/>
      <w:proofErr w:type="gramStart"/>
      <w:r>
        <w:t>anyExt</w:t>
      </w:r>
      <w:proofErr w:type="spellEnd"/>
      <w:proofErr w:type="gramEnd"/>
      <w:r>
        <w:t>&gt;, an optional element containing:</w:t>
      </w:r>
    </w:p>
    <w:p w14:paraId="6C7F306F" w14:textId="77777777" w:rsidR="009C1790" w:rsidRDefault="009C1790" w:rsidP="009C1790">
      <w:pPr>
        <w:pStyle w:val="B3"/>
      </w:pPr>
      <w:proofErr w:type="spellStart"/>
      <w:r>
        <w:t>i</w:t>
      </w:r>
      <w:proofErr w:type="spellEnd"/>
      <w:r>
        <w:t>)</w:t>
      </w:r>
      <w:r>
        <w:tab/>
      </w:r>
      <w:proofErr w:type="gramStart"/>
      <w:r>
        <w:t>an</w:t>
      </w:r>
      <w:proofErr w:type="gramEnd"/>
      <w:r>
        <w:t xml:space="preserve"> optional &lt;</w:t>
      </w:r>
      <w:proofErr w:type="spellStart"/>
      <w:r>
        <w:t>locTimestamp</w:t>
      </w:r>
      <w:proofErr w:type="spellEnd"/>
      <w:r>
        <w:t>&gt; element containing the date and time the location measurement was made.</w:t>
      </w:r>
    </w:p>
    <w:p w14:paraId="66721659" w14:textId="77777777" w:rsidR="009C1790" w:rsidRDefault="009C1790" w:rsidP="009C1790">
      <w:r>
        <w:t xml:space="preserve">The contents of the </w:t>
      </w:r>
      <w:proofErr w:type="spellStart"/>
      <w:r>
        <w:t>subelements</w:t>
      </w:r>
      <w:proofErr w:type="spellEnd"/>
      <w:r>
        <w:t xml:space="preserve"> in the &lt;</w:t>
      </w:r>
      <w:proofErr w:type="spellStart"/>
      <w:r>
        <w:t>CurrentLocation</w:t>
      </w:r>
      <w:proofErr w:type="spellEnd"/>
      <w:r>
        <w:t xml:space="preserve">&gt; </w:t>
      </w:r>
      <w:proofErr w:type="spellStart"/>
      <w:r>
        <w:t>subelement</w:t>
      </w:r>
      <w:proofErr w:type="spellEnd"/>
      <w:r>
        <w:t xml:space="preserve"> of the &lt;Report&gt; element can be encrypted. The following rules are applied when any of these elements are included:</w:t>
      </w:r>
    </w:p>
    <w:p w14:paraId="41D03045" w14:textId="77777777" w:rsidR="009C1790" w:rsidRDefault="009C1790" w:rsidP="009C1790">
      <w:pPr>
        <w:pStyle w:val="B1"/>
      </w:pPr>
      <w:r>
        <w:t>1)</w:t>
      </w:r>
      <w:r>
        <w:tab/>
      </w:r>
      <w:proofErr w:type="gramStart"/>
      <w:r>
        <w:t>if</w:t>
      </w:r>
      <w:proofErr w:type="gramEnd"/>
      <w:r>
        <w:t xml:space="preserve"> confidentiality protection is not required, then: </w:t>
      </w:r>
    </w:p>
    <w:p w14:paraId="6AD89C08" w14:textId="77777777" w:rsidR="009C1790" w:rsidRDefault="009C1790" w:rsidP="009C1790">
      <w:pPr>
        <w:pStyle w:val="B2"/>
      </w:pPr>
      <w:r>
        <w:t>a)</w:t>
      </w:r>
      <w:r>
        <w:tab/>
      </w:r>
      <w:proofErr w:type="gramStart"/>
      <w:r>
        <w:t>the</w:t>
      </w:r>
      <w:proofErr w:type="gramEnd"/>
      <w:r>
        <w:t xml:space="preserve"> "type" attributes associated with the &lt;</w:t>
      </w:r>
      <w:proofErr w:type="spellStart"/>
      <w:r>
        <w:t>CurrentServingEcgi</w:t>
      </w:r>
      <w:proofErr w:type="spellEnd"/>
      <w:r>
        <w:t>&gt;, &lt;</w:t>
      </w:r>
      <w:proofErr w:type="spellStart"/>
      <w:r>
        <w:t>NeighbouringEcgi</w:t>
      </w:r>
      <w:proofErr w:type="spellEnd"/>
      <w:r>
        <w:t>&gt;, &lt;</w:t>
      </w:r>
      <w:proofErr w:type="spellStart"/>
      <w:r>
        <w:t>MbmsSaId</w:t>
      </w:r>
      <w:proofErr w:type="spellEnd"/>
      <w:r>
        <w:t>&gt;, and &lt;</w:t>
      </w:r>
      <w:proofErr w:type="spellStart"/>
      <w:r>
        <w:t>MbsfnArea</w:t>
      </w:r>
      <w:proofErr w:type="spellEnd"/>
      <w:r>
        <w:t>&gt; elements of the &lt;Report&gt; element have the value "Normal" and</w:t>
      </w:r>
    </w:p>
    <w:p w14:paraId="12E6DE5D" w14:textId="77777777" w:rsidR="009C1790" w:rsidRDefault="009C1790" w:rsidP="009C1790">
      <w:pPr>
        <w:pStyle w:val="B3"/>
      </w:pPr>
      <w:proofErr w:type="spellStart"/>
      <w:r>
        <w:t>i</w:t>
      </w:r>
      <w:proofErr w:type="spellEnd"/>
      <w:r>
        <w:t>)</w:t>
      </w:r>
      <w:r>
        <w:tab/>
      </w:r>
      <w:proofErr w:type="gramStart"/>
      <w:r>
        <w:t>the</w:t>
      </w:r>
      <w:proofErr w:type="gramEnd"/>
      <w:r>
        <w:t xml:space="preserve"> &lt;</w:t>
      </w:r>
      <w:proofErr w:type="spellStart"/>
      <w:r>
        <w:t>Ecgi</w:t>
      </w:r>
      <w:proofErr w:type="spellEnd"/>
      <w:r>
        <w:t xml:space="preserve">&gt; </w:t>
      </w:r>
      <w:proofErr w:type="spellStart"/>
      <w:r>
        <w:t>subelement</w:t>
      </w:r>
      <w:proofErr w:type="spellEnd"/>
      <w:r>
        <w:t xml:space="preserve"> of the &lt;</w:t>
      </w:r>
      <w:proofErr w:type="spellStart"/>
      <w:r>
        <w:t>CurrentServingEcgi</w:t>
      </w:r>
      <w:proofErr w:type="spellEnd"/>
      <w:r>
        <w:t>&gt; element contains the unencrypted value of the ECGI of the serving cell;</w:t>
      </w:r>
    </w:p>
    <w:p w14:paraId="3DED4836" w14:textId="77777777" w:rsidR="009C1790" w:rsidRDefault="009C1790" w:rsidP="009C1790">
      <w:pPr>
        <w:pStyle w:val="B3"/>
      </w:pPr>
      <w:r>
        <w:t>ii)</w:t>
      </w:r>
      <w:r>
        <w:tab/>
      </w:r>
      <w:proofErr w:type="gramStart"/>
      <w:r>
        <w:t>the</w:t>
      </w:r>
      <w:proofErr w:type="gramEnd"/>
      <w:r>
        <w:t xml:space="preserve"> &lt;</w:t>
      </w:r>
      <w:proofErr w:type="spellStart"/>
      <w:r>
        <w:t>Ecgi</w:t>
      </w:r>
      <w:proofErr w:type="spellEnd"/>
      <w:r>
        <w:t>&gt;</w:t>
      </w:r>
      <w:r w:rsidRPr="00953313">
        <w:t xml:space="preserve"> </w:t>
      </w:r>
      <w:proofErr w:type="spellStart"/>
      <w:r>
        <w:t>subelement</w:t>
      </w:r>
      <w:proofErr w:type="spellEnd"/>
      <w:r>
        <w:t xml:space="preserve"> of the &lt;</w:t>
      </w:r>
      <w:proofErr w:type="spellStart"/>
      <w:r>
        <w:t>NeighbouringEcgi</w:t>
      </w:r>
      <w:proofErr w:type="spellEnd"/>
      <w:r>
        <w:t>&gt; element contains the unencrypted value of the ECGI of any neighbouring cell;</w:t>
      </w:r>
    </w:p>
    <w:p w14:paraId="52F822D2" w14:textId="77777777" w:rsidR="009C1790" w:rsidRDefault="009C1790" w:rsidP="009C1790">
      <w:pPr>
        <w:pStyle w:val="B3"/>
      </w:pPr>
      <w:r>
        <w:t>i</w:t>
      </w:r>
      <w:r w:rsidRPr="00D1598A">
        <w:t>ii</w:t>
      </w:r>
      <w:r>
        <w:t>)</w:t>
      </w:r>
      <w:r>
        <w:tab/>
      </w:r>
      <w:proofErr w:type="gramStart"/>
      <w:r>
        <w:t>the</w:t>
      </w:r>
      <w:proofErr w:type="gramEnd"/>
      <w:r>
        <w:t xml:space="preserve"> &lt;</w:t>
      </w:r>
      <w:proofErr w:type="spellStart"/>
      <w:r>
        <w:t>SaId</w:t>
      </w:r>
      <w:proofErr w:type="spellEnd"/>
      <w:r>
        <w:t xml:space="preserve">&gt; </w:t>
      </w:r>
      <w:proofErr w:type="spellStart"/>
      <w:r>
        <w:t>subelement</w:t>
      </w:r>
      <w:proofErr w:type="spellEnd"/>
      <w:r>
        <w:t xml:space="preserve"> of the &lt;</w:t>
      </w:r>
      <w:proofErr w:type="spellStart"/>
      <w:r>
        <w:t>MbmsSaId</w:t>
      </w:r>
      <w:proofErr w:type="spellEnd"/>
      <w:r>
        <w:t>&gt; element contains the unencrypted value of the MBMS Service Area Id the MCPTT client is using; and</w:t>
      </w:r>
    </w:p>
    <w:p w14:paraId="145CBF03" w14:textId="77777777" w:rsidR="009C1790" w:rsidRPr="00D1598A" w:rsidRDefault="009C1790" w:rsidP="009C1790">
      <w:pPr>
        <w:pStyle w:val="B3"/>
      </w:pPr>
      <w:r w:rsidRPr="00D1598A">
        <w:t>i</w:t>
      </w:r>
      <w:r>
        <w:t>v)</w:t>
      </w:r>
      <w:r>
        <w:tab/>
      </w:r>
      <w:proofErr w:type="gramStart"/>
      <w:r>
        <w:t>the</w:t>
      </w:r>
      <w:proofErr w:type="gramEnd"/>
      <w:r>
        <w:t xml:space="preserve"> &lt;</w:t>
      </w:r>
      <w:proofErr w:type="spellStart"/>
      <w:r>
        <w:t>MbsfnAreaId</w:t>
      </w:r>
      <w:proofErr w:type="spellEnd"/>
      <w:r>
        <w:t xml:space="preserve">&gt; </w:t>
      </w:r>
      <w:proofErr w:type="spellStart"/>
      <w:r>
        <w:t>subelement</w:t>
      </w:r>
      <w:proofErr w:type="spellEnd"/>
      <w:r>
        <w:t xml:space="preserve"> of the &lt;</w:t>
      </w:r>
      <w:proofErr w:type="spellStart"/>
      <w:r>
        <w:t>MbsfnArea</w:t>
      </w:r>
      <w:proofErr w:type="spellEnd"/>
      <w:r>
        <w:t>&gt;, element contains the unencrypted value of the MBSFN area the MCPTT is located in;</w:t>
      </w:r>
      <w:r w:rsidRPr="00D1598A">
        <w:t xml:space="preserve"> and</w:t>
      </w:r>
    </w:p>
    <w:p w14:paraId="5B0D5D9E" w14:textId="3474A0AE" w:rsidR="008A43FB" w:rsidRPr="00D1598A" w:rsidRDefault="008A43FB" w:rsidP="008A43FB">
      <w:pPr>
        <w:pStyle w:val="B2"/>
      </w:pPr>
      <w:r>
        <w:t>b)</w:t>
      </w:r>
      <w:r>
        <w:tab/>
        <w:t>the "type" attributes associated with the &lt;longitude&gt;, &lt;latitude&gt;, &lt;altitude&gt;</w:t>
      </w:r>
      <w:ins w:id="94" w:author="#129e_Kiran_Samsung_r2" w:date="2021-04-19T19:17:00Z">
        <w:r w:rsidR="00FE7073">
          <w:t xml:space="preserve">, </w:t>
        </w:r>
        <w:r w:rsidR="00FE7073">
          <w:t>&lt;</w:t>
        </w:r>
        <w:proofErr w:type="spellStart"/>
        <w:r w:rsidR="00FE7073">
          <w:t>horizontal</w:t>
        </w:r>
        <w:r w:rsidR="00FE7073">
          <w:t>accuracy</w:t>
        </w:r>
        <w:proofErr w:type="spellEnd"/>
        <w:r w:rsidR="00FE7073">
          <w:t>&gt;</w:t>
        </w:r>
      </w:ins>
      <w:ins w:id="95" w:author="#129e_Kiran_Samsung_r0" w:date="2021-04-07T12:32:00Z">
        <w:r>
          <w:t>,</w:t>
        </w:r>
      </w:ins>
      <w:r>
        <w:t xml:space="preserve"> </w:t>
      </w:r>
      <w:ins w:id="96" w:author="#129e_Kiran_Samsung_r0" w:date="2021-04-07T12:40:00Z">
        <w:r>
          <w:t xml:space="preserve">and </w:t>
        </w:r>
      </w:ins>
      <w:ins w:id="97" w:author="#129e_Kiran_Samsung_r0" w:date="2021-04-07T12:31:00Z">
        <w:r>
          <w:t>&lt;</w:t>
        </w:r>
      </w:ins>
      <w:proofErr w:type="spellStart"/>
      <w:ins w:id="98" w:author="#129e_Kiran_Samsung_r2" w:date="2021-04-19T19:18:00Z">
        <w:r w:rsidR="00FE7073">
          <w:t>vertical</w:t>
        </w:r>
      </w:ins>
      <w:ins w:id="99" w:author="#129e_Kiran_Samsung_r0" w:date="2021-04-07T12:31:00Z">
        <w:r>
          <w:t>accuracy</w:t>
        </w:r>
        <w:proofErr w:type="spellEnd"/>
        <w:r>
          <w:t>&gt;</w:t>
        </w:r>
      </w:ins>
      <w:r>
        <w:t xml:space="preserve"> </w:t>
      </w:r>
      <w:proofErr w:type="spellStart"/>
      <w:r>
        <w:t>subelements</w:t>
      </w:r>
      <w:proofErr w:type="spellEnd"/>
      <w:r>
        <w:t xml:space="preserve"> of the &lt;</w:t>
      </w:r>
      <w:proofErr w:type="spellStart"/>
      <w:r>
        <w:t>CurrentCoordinate</w:t>
      </w:r>
      <w:proofErr w:type="spellEnd"/>
      <w:r>
        <w:t xml:space="preserve">&gt; element have the value "Normal" and the &lt;three-bytes&gt; </w:t>
      </w:r>
      <w:proofErr w:type="spellStart"/>
      <w:r>
        <w:t>subelements</w:t>
      </w:r>
      <w:proofErr w:type="spellEnd"/>
      <w:r>
        <w:t xml:space="preserve"> of &lt;longitude&gt; and &lt;latitude&gt; </w:t>
      </w:r>
      <w:proofErr w:type="spellStart"/>
      <w:r>
        <w:t>subelements</w:t>
      </w:r>
      <w:proofErr w:type="spellEnd"/>
      <w:del w:id="100" w:author="#129e_Kiran_Samsung_r0" w:date="2021-04-07T14:14:00Z">
        <w:r w:rsidDel="008A43FB">
          <w:delText xml:space="preserve"> and</w:delText>
        </w:r>
      </w:del>
      <w:ins w:id="101" w:author="#129e_Kiran_Samsung_r0" w:date="2021-04-07T14:14:00Z">
        <w:r>
          <w:t>,</w:t>
        </w:r>
      </w:ins>
      <w:r>
        <w:t xml:space="preserve"> the &lt;</w:t>
      </w:r>
      <w:proofErr w:type="spellStart"/>
      <w:r>
        <w:t>twobytes</w:t>
      </w:r>
      <w:proofErr w:type="spellEnd"/>
      <w:r>
        <w:t xml:space="preserve">&gt; </w:t>
      </w:r>
      <w:proofErr w:type="spellStart"/>
      <w:r>
        <w:t>subelement</w:t>
      </w:r>
      <w:proofErr w:type="spellEnd"/>
      <w:r>
        <w:t xml:space="preserve"> of the &lt;altitude&gt; </w:t>
      </w:r>
      <w:proofErr w:type="spellStart"/>
      <w:r>
        <w:t>subelement</w:t>
      </w:r>
      <w:proofErr w:type="spellEnd"/>
      <w:ins w:id="102" w:author="#129e_Kiran_Samsung_r0" w:date="2021-04-07T14:15:00Z">
        <w:r>
          <w:t xml:space="preserve">, </w:t>
        </w:r>
      </w:ins>
      <w:ins w:id="103" w:author="#129e_Kiran_Samsung_r2" w:date="2021-04-19T19:18:00Z">
        <w:r w:rsidR="00FE7073">
          <w:t>the &lt;</w:t>
        </w:r>
        <w:proofErr w:type="spellStart"/>
        <w:r w:rsidR="00FE7073">
          <w:t>onebyteunsignedhalfrange</w:t>
        </w:r>
        <w:proofErr w:type="spellEnd"/>
        <w:r w:rsidR="00FE7073">
          <w:t>&gt;</w:t>
        </w:r>
      </w:ins>
      <w:ins w:id="104" w:author="#129e_Kiran_Samsung_r2" w:date="2021-04-19T19:19:00Z">
        <w:r w:rsidR="00FE7073">
          <w:t xml:space="preserve"> </w:t>
        </w:r>
        <w:proofErr w:type="spellStart"/>
        <w:r w:rsidR="00FE7073">
          <w:t>subelement</w:t>
        </w:r>
        <w:proofErr w:type="spellEnd"/>
        <w:r w:rsidR="00FE7073">
          <w:t xml:space="preserve"> of the </w:t>
        </w:r>
      </w:ins>
      <w:ins w:id="105" w:author="#129e_Kiran_Samsung_r2" w:date="2021-04-19T19:20:00Z">
        <w:r w:rsidR="00FE7073">
          <w:t>&lt;</w:t>
        </w:r>
        <w:proofErr w:type="spellStart"/>
        <w:r w:rsidR="00FE7073">
          <w:t>horizontalaccuracy</w:t>
        </w:r>
        <w:proofErr w:type="spellEnd"/>
        <w:r w:rsidR="00FE7073">
          <w:t>&gt;</w:t>
        </w:r>
        <w:r w:rsidR="00FE7073">
          <w:t xml:space="preserve">, </w:t>
        </w:r>
      </w:ins>
      <w:ins w:id="106" w:author="#129e_Kiran_Samsung_r0" w:date="2021-04-07T14:15:00Z">
        <w:r>
          <w:t>and the &lt;</w:t>
        </w:r>
        <w:proofErr w:type="spellStart"/>
        <w:r>
          <w:t>onebyte</w:t>
        </w:r>
      </w:ins>
      <w:ins w:id="107" w:author="#129e_Kiran_Samsung_r2" w:date="2021-04-19T19:20:00Z">
        <w:r w:rsidR="00FE7073">
          <w:t>unsignedhalfrange</w:t>
        </w:r>
      </w:ins>
      <w:proofErr w:type="spellEnd"/>
      <w:ins w:id="108" w:author="#129e_Kiran_Samsung_r0" w:date="2021-04-07T14:15:00Z">
        <w:r>
          <w:t xml:space="preserve">&gt; </w:t>
        </w:r>
        <w:proofErr w:type="spellStart"/>
        <w:r>
          <w:t>subelement</w:t>
        </w:r>
        <w:proofErr w:type="spellEnd"/>
        <w:r>
          <w:t xml:space="preserve"> of the &lt;</w:t>
        </w:r>
      </w:ins>
      <w:proofErr w:type="spellStart"/>
      <w:ins w:id="109" w:author="#129e_Kiran_Samsung_r2" w:date="2021-04-19T19:20:00Z">
        <w:r w:rsidR="00FE7073">
          <w:t>vertical</w:t>
        </w:r>
      </w:ins>
      <w:ins w:id="110" w:author="#129e_Kiran_Samsung_r0" w:date="2021-04-07T14:15:00Z">
        <w:r>
          <w:t>accuracy</w:t>
        </w:r>
        <w:proofErr w:type="spellEnd"/>
        <w:r>
          <w:t xml:space="preserve">&gt; </w:t>
        </w:r>
        <w:proofErr w:type="spellStart"/>
        <w:r>
          <w:t>subelement</w:t>
        </w:r>
      </w:ins>
      <w:proofErr w:type="spellEnd"/>
      <w:r>
        <w:t xml:space="preserve"> contain the unencrypted value of longitude</w:t>
      </w:r>
      <w:r w:rsidRPr="00DA0174">
        <w:t>,</w:t>
      </w:r>
      <w:r>
        <w:t xml:space="preserve"> latitude</w:t>
      </w:r>
      <w:del w:id="111" w:author="#129e_Kiran_Samsung_r0" w:date="2021-04-07T14:15:00Z">
        <w:r w:rsidDel="008A43FB">
          <w:delText xml:space="preserve"> and</w:delText>
        </w:r>
      </w:del>
      <w:ins w:id="112" w:author="#129e_Kiran_Samsung_r0" w:date="2021-04-07T14:15:00Z">
        <w:r>
          <w:t>,</w:t>
        </w:r>
      </w:ins>
      <w:r>
        <w:t xml:space="preserve"> altitude</w:t>
      </w:r>
      <w:ins w:id="113" w:author="#129e_Kiran_Samsung_r2" w:date="2021-04-19T19:24:00Z">
        <w:r w:rsidR="000C0CC2">
          <w:t xml:space="preserve">, </w:t>
        </w:r>
        <w:proofErr w:type="spellStart"/>
        <w:r w:rsidR="000C0CC2">
          <w:t>horizontalaccuracy</w:t>
        </w:r>
      </w:ins>
      <w:proofErr w:type="spellEnd"/>
      <w:ins w:id="114" w:author="#129e_Kiran_Samsung_r0" w:date="2021-04-07T14:15:00Z">
        <w:r>
          <w:t xml:space="preserve">, and </w:t>
        </w:r>
      </w:ins>
      <w:proofErr w:type="spellStart"/>
      <w:ins w:id="115" w:author="#129e_Kiran_Samsung_r2" w:date="2021-04-19T19:24:00Z">
        <w:r w:rsidR="000C0CC2">
          <w:t>vertical</w:t>
        </w:r>
      </w:ins>
      <w:ins w:id="116" w:author="#129e_Kiran_Samsung_r0" w:date="2021-04-07T14:15:00Z">
        <w:r>
          <w:t>accuracy</w:t>
        </w:r>
      </w:ins>
      <w:proofErr w:type="spellEnd"/>
      <w:r w:rsidRPr="00D1598A">
        <w:t>;</w:t>
      </w:r>
      <w:r>
        <w:t xml:space="preserve"> </w:t>
      </w:r>
      <w:r w:rsidRPr="00D1598A">
        <w:t>and</w:t>
      </w:r>
    </w:p>
    <w:p w14:paraId="5C9B4C3B" w14:textId="77777777" w:rsidR="009C1790" w:rsidRDefault="009C1790" w:rsidP="009C1790">
      <w:pPr>
        <w:pStyle w:val="B1"/>
      </w:pPr>
      <w:r>
        <w:t>2)</w:t>
      </w:r>
      <w:r>
        <w:tab/>
      </w:r>
      <w:proofErr w:type="gramStart"/>
      <w:r>
        <w:t>if</w:t>
      </w:r>
      <w:proofErr w:type="gramEnd"/>
      <w:r>
        <w:t xml:space="preserve"> confidentiality protection is required, then:</w:t>
      </w:r>
    </w:p>
    <w:p w14:paraId="4CC85357" w14:textId="77777777" w:rsidR="009C1790" w:rsidRDefault="009C1790" w:rsidP="009C1790">
      <w:pPr>
        <w:pStyle w:val="B2"/>
      </w:pPr>
      <w:r>
        <w:rPr>
          <w:rFonts w:eastAsia="Gulim"/>
        </w:rPr>
        <w:t>a)</w:t>
      </w:r>
      <w:r>
        <w:rPr>
          <w:rFonts w:eastAsia="Gulim"/>
        </w:rPr>
        <w:tab/>
      </w:r>
      <w:proofErr w:type="gramStart"/>
      <w:r>
        <w:t>the</w:t>
      </w:r>
      <w:proofErr w:type="gramEnd"/>
      <w:r>
        <w:t xml:space="preserve"> "type" attributes associated with the &lt;</w:t>
      </w:r>
      <w:proofErr w:type="spellStart"/>
      <w:r>
        <w:t>CurrentServingEcgi</w:t>
      </w:r>
      <w:proofErr w:type="spellEnd"/>
      <w:r>
        <w:t>&gt;, &lt;</w:t>
      </w:r>
      <w:proofErr w:type="spellStart"/>
      <w:r>
        <w:t>NeighbouringEcgi</w:t>
      </w:r>
      <w:proofErr w:type="spellEnd"/>
      <w:r>
        <w:t>&gt;, &lt;</w:t>
      </w:r>
      <w:proofErr w:type="spellStart"/>
      <w:r>
        <w:t>MbmsSaId</w:t>
      </w:r>
      <w:proofErr w:type="spellEnd"/>
      <w:r>
        <w:t>&gt;, and &lt;</w:t>
      </w:r>
      <w:proofErr w:type="spellStart"/>
      <w:r>
        <w:t>MbsfnArea</w:t>
      </w:r>
      <w:proofErr w:type="spellEnd"/>
      <w:r>
        <w:t>&gt; elements have the value "Encrypted";</w:t>
      </w:r>
    </w:p>
    <w:p w14:paraId="3C321DA0" w14:textId="68741F8A" w:rsidR="009C1790" w:rsidRPr="00D1598A" w:rsidRDefault="009C1790" w:rsidP="009C1790">
      <w:pPr>
        <w:pStyle w:val="B2"/>
      </w:pPr>
      <w:r>
        <w:rPr>
          <w:rFonts w:eastAsia="Gulim"/>
        </w:rPr>
        <w:lastRenderedPageBreak/>
        <w:t>b)</w:t>
      </w:r>
      <w:r>
        <w:rPr>
          <w:rFonts w:eastAsia="Gulim"/>
        </w:rPr>
        <w:tab/>
      </w:r>
      <w:proofErr w:type="gramStart"/>
      <w:r>
        <w:t>the</w:t>
      </w:r>
      <w:proofErr w:type="gramEnd"/>
      <w:r>
        <w:t xml:space="preserve"> "type" attributes associated with the &lt;longitude&gt;</w:t>
      </w:r>
      <w:r w:rsidRPr="00A477C1">
        <w:t>,</w:t>
      </w:r>
      <w:r>
        <w:t xml:space="preserve"> &lt;latitude&gt;</w:t>
      </w:r>
      <w:r w:rsidRPr="00A477C1">
        <w:t xml:space="preserve">, </w:t>
      </w:r>
      <w:del w:id="117" w:author="#129e_Kiran_Samsung_r0" w:date="2021-04-07T12:35:00Z">
        <w:r w:rsidDel="00697D6B">
          <w:delText xml:space="preserve">and </w:delText>
        </w:r>
      </w:del>
      <w:r>
        <w:t>&lt;altitude&gt;</w:t>
      </w:r>
      <w:ins w:id="118" w:author="#129e_Kiran_Samsung_r2" w:date="2021-04-19T19:22:00Z">
        <w:r w:rsidR="00906B30">
          <w:t xml:space="preserve">, </w:t>
        </w:r>
        <w:r w:rsidR="00906B30">
          <w:t>&lt;</w:t>
        </w:r>
        <w:proofErr w:type="spellStart"/>
        <w:r w:rsidR="00906B30">
          <w:t>horizontalaccuracy</w:t>
        </w:r>
        <w:proofErr w:type="spellEnd"/>
        <w:r w:rsidR="00906B30">
          <w:t>&gt;</w:t>
        </w:r>
      </w:ins>
      <w:ins w:id="119" w:author="#129e_Kiran_Samsung_r0" w:date="2021-04-07T12:35:00Z">
        <w:r w:rsidR="00697D6B">
          <w:t xml:space="preserve">, </w:t>
        </w:r>
      </w:ins>
      <w:ins w:id="120" w:author="#129e_Kiran_Samsung_r0" w:date="2021-04-07T12:36:00Z">
        <w:r w:rsidR="00697D6B">
          <w:t xml:space="preserve">and </w:t>
        </w:r>
      </w:ins>
      <w:ins w:id="121" w:author="#129e_Kiran_Samsung_r0" w:date="2021-04-07T12:35:00Z">
        <w:r w:rsidR="00697D6B">
          <w:t>&lt;</w:t>
        </w:r>
      </w:ins>
      <w:proofErr w:type="spellStart"/>
      <w:ins w:id="122" w:author="#129e_Kiran_Samsung_r2" w:date="2021-04-19T19:22:00Z">
        <w:r w:rsidR="00906B30">
          <w:t>vertical</w:t>
        </w:r>
      </w:ins>
      <w:ins w:id="123" w:author="#129e_Kiran_Samsung_r0" w:date="2021-04-07T12:35:00Z">
        <w:r w:rsidR="00697D6B">
          <w:t>accuracy</w:t>
        </w:r>
        <w:proofErr w:type="spellEnd"/>
        <w:r w:rsidR="00697D6B">
          <w:t>&gt;</w:t>
        </w:r>
      </w:ins>
      <w:r>
        <w:t xml:space="preserve"> </w:t>
      </w:r>
      <w:proofErr w:type="spellStart"/>
      <w:r>
        <w:t>subelements</w:t>
      </w:r>
      <w:proofErr w:type="spellEnd"/>
      <w:r>
        <w:t xml:space="preserve"> of the &lt;</w:t>
      </w:r>
      <w:proofErr w:type="spellStart"/>
      <w:r>
        <w:t>CurrentCoordinate</w:t>
      </w:r>
      <w:proofErr w:type="spellEnd"/>
      <w:r>
        <w:t>&gt; element have the value "Encrypted";</w:t>
      </w:r>
      <w:r w:rsidRPr="00D1598A">
        <w:t xml:space="preserve"> </w:t>
      </w:r>
      <w:r>
        <w:t>and</w:t>
      </w:r>
    </w:p>
    <w:p w14:paraId="69A767FA" w14:textId="77777777" w:rsidR="009C1790" w:rsidRDefault="009C1790" w:rsidP="009C1790">
      <w:pPr>
        <w:pStyle w:val="B2"/>
      </w:pPr>
      <w:r>
        <w:t>c)</w:t>
      </w:r>
      <w:r>
        <w:tab/>
        <w:t xml:space="preserve">for each of the elements described in 2a) and </w:t>
      </w:r>
      <w:proofErr w:type="spellStart"/>
      <w:r>
        <w:t>subelements</w:t>
      </w:r>
      <w:proofErr w:type="spellEnd"/>
      <w:r>
        <w:t xml:space="preserve"> described in 2b) above, </w:t>
      </w:r>
      <w:r w:rsidRPr="001546AE">
        <w:t>the &lt;</w:t>
      </w:r>
      <w:proofErr w:type="spellStart"/>
      <w:r w:rsidRPr="001546AE">
        <w:t>xenc</w:t>
      </w:r>
      <w:proofErr w:type="gramStart"/>
      <w:r w:rsidRPr="001546AE">
        <w:t>:Enc</w:t>
      </w:r>
      <w:r>
        <w:t>ryptedData</w:t>
      </w:r>
      <w:proofErr w:type="spellEnd"/>
      <w:proofErr w:type="gramEnd"/>
      <w:r>
        <w:t>&gt; element</w:t>
      </w:r>
      <w:r w:rsidRPr="001546AE">
        <w:t xml:space="preserve"> </w:t>
      </w:r>
      <w:r>
        <w:t>from the "</w:t>
      </w:r>
      <w:hyperlink r:id="rId12" w:history="1">
        <w:r w:rsidRPr="000B399D">
          <w:rPr>
            <w:rStyle w:val="Hyperlink"/>
            <w:rFonts w:eastAsia="Malgun Gothic"/>
          </w:rPr>
          <w:t>http:</w:t>
        </w:r>
        <w:r w:rsidRPr="000B399D">
          <w:rPr>
            <w:rStyle w:val="Hyperlink"/>
            <w:rFonts w:eastAsia="Malgun Gothic"/>
            <w:lang w:eastAsia="en-GB"/>
          </w:rPr>
          <w:t>//www.w3.org/2001/04/xmlenc#</w:t>
        </w:r>
      </w:hyperlink>
      <w:r>
        <w:t>" namespace is included and:</w:t>
      </w:r>
    </w:p>
    <w:p w14:paraId="564CCE64" w14:textId="77777777" w:rsidR="009C1790" w:rsidRDefault="009C1790" w:rsidP="009C1790">
      <w:pPr>
        <w:pStyle w:val="B3"/>
        <w:rPr>
          <w:lang w:eastAsia="en-GB"/>
        </w:rPr>
      </w:pPr>
      <w:proofErr w:type="spellStart"/>
      <w:r>
        <w:t>i</w:t>
      </w:r>
      <w:proofErr w:type="spellEnd"/>
      <w:r>
        <w:t>)</w:t>
      </w:r>
      <w:r>
        <w:tab/>
      </w:r>
      <w:proofErr w:type="gramStart"/>
      <w:r>
        <w:t>can</w:t>
      </w:r>
      <w:proofErr w:type="gramEnd"/>
      <w:r>
        <w:t xml:space="preserve"> have a "Type" attribute can be included with a value of "</w:t>
      </w:r>
      <w:hyperlink r:id="rId13" w:anchor="Content" w:history="1">
        <w:r w:rsidRPr="000B399D">
          <w:rPr>
            <w:rStyle w:val="Hyperlink"/>
            <w:rFonts w:eastAsia="Malgun Gothic"/>
            <w:lang w:eastAsia="en-GB"/>
          </w:rPr>
          <w:t>http://www.w3.org/2001/04/xmlenc#Content</w:t>
        </w:r>
      </w:hyperlink>
      <w:r>
        <w:rPr>
          <w:lang w:eastAsia="en-GB"/>
        </w:rPr>
        <w:t>";</w:t>
      </w:r>
    </w:p>
    <w:p w14:paraId="5B96B3BC" w14:textId="77777777" w:rsidR="009C1790" w:rsidRDefault="009C1790" w:rsidP="009C1790">
      <w:pPr>
        <w:pStyle w:val="B3"/>
        <w:rPr>
          <w:lang w:eastAsia="en-GB"/>
        </w:rPr>
      </w:pPr>
      <w:r>
        <w:rPr>
          <w:lang w:eastAsia="en-GB"/>
        </w:rPr>
        <w:t>ii)</w:t>
      </w:r>
      <w:r>
        <w:rPr>
          <w:lang w:eastAsia="en-GB"/>
        </w:rPr>
        <w:tab/>
      </w:r>
      <w:proofErr w:type="gramStart"/>
      <w:r>
        <w:rPr>
          <w:lang w:eastAsia="en-GB"/>
        </w:rPr>
        <w:t>can</w:t>
      </w:r>
      <w:proofErr w:type="gramEnd"/>
      <w:r>
        <w:rPr>
          <w:lang w:eastAsia="en-GB"/>
        </w:rPr>
        <w:t xml:space="preserve"> include an &lt;</w:t>
      </w:r>
      <w:proofErr w:type="spellStart"/>
      <w:r>
        <w:rPr>
          <w:lang w:eastAsia="en-GB"/>
        </w:rPr>
        <w:t>EncryptionMethod</w:t>
      </w:r>
      <w:proofErr w:type="spellEnd"/>
      <w:r>
        <w:rPr>
          <w:lang w:eastAsia="en-GB"/>
        </w:rPr>
        <w:t>&gt; element with the "Algorithm" attribute set to value of "</w:t>
      </w:r>
      <w:r w:rsidRPr="00140B30">
        <w:rPr>
          <w:lang w:eastAsia="en-GB"/>
        </w:rPr>
        <w:t>http://www.w3.org/2009/xmlenc11#aes128-gcm</w:t>
      </w:r>
      <w:r>
        <w:rPr>
          <w:lang w:eastAsia="en-GB"/>
        </w:rPr>
        <w:t>";</w:t>
      </w:r>
    </w:p>
    <w:p w14:paraId="3F7A123B" w14:textId="77777777" w:rsidR="009C1790" w:rsidRDefault="009C1790" w:rsidP="009C1790">
      <w:pPr>
        <w:pStyle w:val="B3"/>
        <w:rPr>
          <w:lang w:eastAsia="en-GB"/>
        </w:rPr>
      </w:pPr>
      <w:r>
        <w:rPr>
          <w:lang w:eastAsia="en-GB"/>
        </w:rPr>
        <w:t>iii)</w:t>
      </w:r>
      <w:r>
        <w:rPr>
          <w:lang w:eastAsia="en-GB"/>
        </w:rPr>
        <w:tab/>
      </w:r>
      <w:proofErr w:type="gramStart"/>
      <w:r>
        <w:rPr>
          <w:lang w:eastAsia="en-GB"/>
        </w:rPr>
        <w:t>can</w:t>
      </w:r>
      <w:proofErr w:type="gramEnd"/>
      <w:r>
        <w:rPr>
          <w:lang w:eastAsia="en-GB"/>
        </w:rPr>
        <w:t xml:space="preserve"> include a &lt;</w:t>
      </w:r>
      <w:proofErr w:type="spellStart"/>
      <w:r>
        <w:rPr>
          <w:lang w:eastAsia="en-GB"/>
        </w:rPr>
        <w:t>KeyInfo</w:t>
      </w:r>
      <w:proofErr w:type="spellEnd"/>
      <w:r>
        <w:rPr>
          <w:lang w:eastAsia="en-GB"/>
        </w:rPr>
        <w:t>&gt; element with a &lt;</w:t>
      </w:r>
      <w:proofErr w:type="spellStart"/>
      <w:r>
        <w:rPr>
          <w:lang w:eastAsia="en-GB"/>
        </w:rPr>
        <w:t>KeyName</w:t>
      </w:r>
      <w:proofErr w:type="spellEnd"/>
      <w:r>
        <w:rPr>
          <w:lang w:eastAsia="en-GB"/>
        </w:rPr>
        <w:t>&gt; element containing the base 64 encoded XPK-ID; and</w:t>
      </w:r>
    </w:p>
    <w:p w14:paraId="491A4098" w14:textId="77777777" w:rsidR="009C1790" w:rsidRDefault="009C1790" w:rsidP="009C1790">
      <w:pPr>
        <w:pStyle w:val="B3"/>
        <w:rPr>
          <w:lang w:eastAsia="en-GB"/>
        </w:rPr>
      </w:pPr>
      <w:proofErr w:type="gramStart"/>
      <w:r>
        <w:rPr>
          <w:lang w:eastAsia="en-GB"/>
        </w:rPr>
        <w:t>iv</w:t>
      </w:r>
      <w:proofErr w:type="gramEnd"/>
      <w:r>
        <w:rPr>
          <w:lang w:eastAsia="en-GB"/>
        </w:rPr>
        <w:t>)</w:t>
      </w:r>
      <w:r>
        <w:rPr>
          <w:lang w:eastAsia="en-GB"/>
        </w:rPr>
        <w:tab/>
        <w:t>includes a &lt;</w:t>
      </w:r>
      <w:proofErr w:type="spellStart"/>
      <w:r>
        <w:rPr>
          <w:lang w:eastAsia="en-GB"/>
        </w:rPr>
        <w:t>CipherData</w:t>
      </w:r>
      <w:proofErr w:type="spellEnd"/>
      <w:r>
        <w:rPr>
          <w:lang w:eastAsia="en-GB"/>
        </w:rPr>
        <w:t>&gt; element with a &lt;</w:t>
      </w:r>
      <w:proofErr w:type="spellStart"/>
      <w:r>
        <w:rPr>
          <w:lang w:eastAsia="en-GB"/>
        </w:rPr>
        <w:t>CipherValue</w:t>
      </w:r>
      <w:proofErr w:type="spellEnd"/>
      <w:r>
        <w:rPr>
          <w:lang w:eastAsia="en-GB"/>
        </w:rPr>
        <w:t>&gt; element containing the encrypted data.</w:t>
      </w:r>
    </w:p>
    <w:p w14:paraId="0F2CD4EC" w14:textId="77777777" w:rsidR="009C1790" w:rsidRPr="0045201D" w:rsidRDefault="009C1790" w:rsidP="009C1790">
      <w:pPr>
        <w:pStyle w:val="NO"/>
      </w:pPr>
      <w:r>
        <w:rPr>
          <w:lang w:eastAsia="en-GB"/>
        </w:rPr>
        <w:t>NOTE:</w:t>
      </w:r>
      <w:r>
        <w:rPr>
          <w:lang w:eastAsia="en-GB"/>
        </w:rPr>
        <w:tab/>
      </w:r>
      <w:r w:rsidRPr="00140B30">
        <w:rPr>
          <w:lang w:eastAsia="en-GB"/>
        </w:rPr>
        <w:t>Whe</w:t>
      </w:r>
      <w:r>
        <w:rPr>
          <w:lang w:eastAsia="en-GB"/>
        </w:rPr>
        <w:t>n</w:t>
      </w:r>
      <w:r w:rsidRPr="00140B30">
        <w:rPr>
          <w:lang w:eastAsia="en-GB"/>
        </w:rPr>
        <w:t xml:space="preserve"> </w:t>
      </w:r>
      <w:r>
        <w:rPr>
          <w:lang w:eastAsia="en-GB"/>
        </w:rPr>
        <w:t xml:space="preserve">the optional attributes and </w:t>
      </w:r>
      <w:r w:rsidRPr="00140B30">
        <w:rPr>
          <w:lang w:eastAsia="en-GB"/>
        </w:rPr>
        <w:t xml:space="preserve">elements </w:t>
      </w:r>
      <w:r>
        <w:rPr>
          <w:lang w:eastAsia="en-GB"/>
        </w:rPr>
        <w:t>are not included within the &lt;</w:t>
      </w:r>
      <w:proofErr w:type="spellStart"/>
      <w:r>
        <w:rPr>
          <w:lang w:eastAsia="en-GB"/>
        </w:rPr>
        <w:t>xenc</w:t>
      </w:r>
      <w:proofErr w:type="gramStart"/>
      <w:r>
        <w:rPr>
          <w:lang w:eastAsia="en-GB"/>
        </w:rPr>
        <w:t>:EncryptedData</w:t>
      </w:r>
      <w:proofErr w:type="spellEnd"/>
      <w:proofErr w:type="gramEnd"/>
      <w:r>
        <w:rPr>
          <w:lang w:eastAsia="en-GB"/>
        </w:rPr>
        <w:t>&gt; element</w:t>
      </w:r>
      <w:r w:rsidRPr="00140B30">
        <w:rPr>
          <w:lang w:eastAsia="en-GB"/>
        </w:rPr>
        <w:t>, the information they con</w:t>
      </w:r>
      <w:r>
        <w:rPr>
          <w:lang w:eastAsia="en-GB"/>
        </w:rPr>
        <w:t>tain is known to sender and the receiver by other means.</w:t>
      </w:r>
    </w:p>
    <w:p w14:paraId="45F12312" w14:textId="77777777" w:rsidR="009C1790" w:rsidRPr="0073469F" w:rsidRDefault="009C1790" w:rsidP="009C1790">
      <w:r w:rsidRPr="0073469F">
        <w:t>The recipient of the XML ignores any unknown element and any unknown attribute.</w:t>
      </w:r>
    </w:p>
    <w:p w14:paraId="249C88D4" w14:textId="29901BF2" w:rsidR="00F31546" w:rsidRDefault="00F31546" w:rsidP="00F31546">
      <w:pPr>
        <w:ind w:left="360"/>
        <w:jc w:val="center"/>
        <w:rPr>
          <w:noProof/>
          <w:sz w:val="28"/>
        </w:rPr>
      </w:pPr>
      <w:r w:rsidRPr="00EB1D73">
        <w:rPr>
          <w:noProof/>
          <w:sz w:val="28"/>
          <w:highlight w:val="yellow"/>
        </w:rPr>
        <w:t xml:space="preserve">* * * * * * </w:t>
      </w:r>
      <w:r>
        <w:rPr>
          <w:noProof/>
          <w:sz w:val="28"/>
          <w:highlight w:val="yellow"/>
        </w:rPr>
        <w:t>END</w:t>
      </w:r>
      <w:r w:rsidRPr="00EB1D73">
        <w:rPr>
          <w:noProof/>
          <w:sz w:val="28"/>
          <w:highlight w:val="yellow"/>
        </w:rPr>
        <w:t xml:space="preserve"> CHANGE * * * * * * *</w:t>
      </w:r>
    </w:p>
    <w:p w14:paraId="261DBDF3" w14:textId="77777777" w:rsidR="001E41F3" w:rsidRDefault="001E41F3" w:rsidP="00F31546">
      <w:pPr>
        <w:pStyle w:val="Heading2"/>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87039" w14:textId="77777777" w:rsidR="0015042B" w:rsidRDefault="0015042B">
      <w:r>
        <w:separator/>
      </w:r>
    </w:p>
  </w:endnote>
  <w:endnote w:type="continuationSeparator" w:id="0">
    <w:p w14:paraId="7DD1020B" w14:textId="77777777" w:rsidR="0015042B" w:rsidRDefault="00150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Arial Unicode MS"/>
    <w:panose1 w:val="020B0600000101010101"/>
    <w:charset w:val="81"/>
    <w:family w:val="roman"/>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AAFCA" w14:textId="77777777" w:rsidR="0015042B" w:rsidRDefault="0015042B">
      <w:r>
        <w:separator/>
      </w:r>
    </w:p>
  </w:footnote>
  <w:footnote w:type="continuationSeparator" w:id="0">
    <w:p w14:paraId="627B0B61" w14:textId="77777777" w:rsidR="0015042B" w:rsidRDefault="00150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129e_Kiran_Samsung_r0">
    <w15:presenceInfo w15:providerId="None" w15:userId="#129e_Kiran_Samsung_r0"/>
  </w15:person>
  <w15:person w15:author="#129e_Kiran_Samsung_r2">
    <w15:presenceInfo w15:providerId="None" w15:userId="#129e_Kiran_Samsung_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intFractionalCharacterWidth/>
  <w:embedSystemFonts/>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01E2"/>
    <w:rsid w:val="000830EC"/>
    <w:rsid w:val="000A1F6F"/>
    <w:rsid w:val="000A6394"/>
    <w:rsid w:val="000B7FED"/>
    <w:rsid w:val="000C038A"/>
    <w:rsid w:val="000C0CC2"/>
    <w:rsid w:val="000C2930"/>
    <w:rsid w:val="000C6598"/>
    <w:rsid w:val="00143DCF"/>
    <w:rsid w:val="00145D43"/>
    <w:rsid w:val="0015042B"/>
    <w:rsid w:val="001544B4"/>
    <w:rsid w:val="00161673"/>
    <w:rsid w:val="00167DFA"/>
    <w:rsid w:val="00185467"/>
    <w:rsid w:val="00185EEA"/>
    <w:rsid w:val="00192C46"/>
    <w:rsid w:val="001A08B3"/>
    <w:rsid w:val="001A7B60"/>
    <w:rsid w:val="001B52F0"/>
    <w:rsid w:val="001B7A65"/>
    <w:rsid w:val="001E41F3"/>
    <w:rsid w:val="00227EAD"/>
    <w:rsid w:val="00230865"/>
    <w:rsid w:val="00235EFE"/>
    <w:rsid w:val="00244E57"/>
    <w:rsid w:val="0026004D"/>
    <w:rsid w:val="002640DD"/>
    <w:rsid w:val="0027518C"/>
    <w:rsid w:val="00275D12"/>
    <w:rsid w:val="00284FEB"/>
    <w:rsid w:val="002860C4"/>
    <w:rsid w:val="002A1ABE"/>
    <w:rsid w:val="002B5741"/>
    <w:rsid w:val="002E3639"/>
    <w:rsid w:val="002F52F1"/>
    <w:rsid w:val="00305409"/>
    <w:rsid w:val="003503E6"/>
    <w:rsid w:val="003609EF"/>
    <w:rsid w:val="0036231A"/>
    <w:rsid w:val="00363DF6"/>
    <w:rsid w:val="003674C0"/>
    <w:rsid w:val="003738AB"/>
    <w:rsid w:val="00374DD4"/>
    <w:rsid w:val="003B729C"/>
    <w:rsid w:val="003E1A36"/>
    <w:rsid w:val="00410371"/>
    <w:rsid w:val="004242F1"/>
    <w:rsid w:val="00490BE3"/>
    <w:rsid w:val="004968C1"/>
    <w:rsid w:val="004A6835"/>
    <w:rsid w:val="004B66E9"/>
    <w:rsid w:val="004B75B7"/>
    <w:rsid w:val="004E1669"/>
    <w:rsid w:val="00512317"/>
    <w:rsid w:val="0051580D"/>
    <w:rsid w:val="00547111"/>
    <w:rsid w:val="00570453"/>
    <w:rsid w:val="00592D74"/>
    <w:rsid w:val="005E2C44"/>
    <w:rsid w:val="00601DB9"/>
    <w:rsid w:val="00621188"/>
    <w:rsid w:val="006257ED"/>
    <w:rsid w:val="00677E82"/>
    <w:rsid w:val="00694C5F"/>
    <w:rsid w:val="00695808"/>
    <w:rsid w:val="00697D6B"/>
    <w:rsid w:val="006B46FB"/>
    <w:rsid w:val="006B6DA0"/>
    <w:rsid w:val="006C0C4F"/>
    <w:rsid w:val="006D256A"/>
    <w:rsid w:val="006E21FB"/>
    <w:rsid w:val="006F3229"/>
    <w:rsid w:val="007467EC"/>
    <w:rsid w:val="00761C58"/>
    <w:rsid w:val="0076678C"/>
    <w:rsid w:val="00771E18"/>
    <w:rsid w:val="00792342"/>
    <w:rsid w:val="007977A8"/>
    <w:rsid w:val="007B512A"/>
    <w:rsid w:val="007C0EF2"/>
    <w:rsid w:val="007C2097"/>
    <w:rsid w:val="007D6A07"/>
    <w:rsid w:val="007F4512"/>
    <w:rsid w:val="007F7259"/>
    <w:rsid w:val="008021D5"/>
    <w:rsid w:val="00803B82"/>
    <w:rsid w:val="008040A8"/>
    <w:rsid w:val="008279FA"/>
    <w:rsid w:val="008438B9"/>
    <w:rsid w:val="00843F64"/>
    <w:rsid w:val="008626E7"/>
    <w:rsid w:val="00870EE7"/>
    <w:rsid w:val="008863B9"/>
    <w:rsid w:val="008A43FB"/>
    <w:rsid w:val="008A45A6"/>
    <w:rsid w:val="008F1B98"/>
    <w:rsid w:val="008F2EDF"/>
    <w:rsid w:val="008F686C"/>
    <w:rsid w:val="00906B30"/>
    <w:rsid w:val="00913FC0"/>
    <w:rsid w:val="009148DE"/>
    <w:rsid w:val="00941BFE"/>
    <w:rsid w:val="00941E30"/>
    <w:rsid w:val="009777D9"/>
    <w:rsid w:val="00991B88"/>
    <w:rsid w:val="009A0193"/>
    <w:rsid w:val="009A2032"/>
    <w:rsid w:val="009A5753"/>
    <w:rsid w:val="009A579D"/>
    <w:rsid w:val="009A7DBC"/>
    <w:rsid w:val="009B7564"/>
    <w:rsid w:val="009C1790"/>
    <w:rsid w:val="009E27D4"/>
    <w:rsid w:val="009E3297"/>
    <w:rsid w:val="009E6C24"/>
    <w:rsid w:val="009F734F"/>
    <w:rsid w:val="00A246B6"/>
    <w:rsid w:val="00A47E70"/>
    <w:rsid w:val="00A50CF0"/>
    <w:rsid w:val="00A542A2"/>
    <w:rsid w:val="00A56402"/>
    <w:rsid w:val="00A56556"/>
    <w:rsid w:val="00A7671C"/>
    <w:rsid w:val="00A92F08"/>
    <w:rsid w:val="00AA2CBC"/>
    <w:rsid w:val="00AC5820"/>
    <w:rsid w:val="00AD1CD8"/>
    <w:rsid w:val="00AE0367"/>
    <w:rsid w:val="00B258BB"/>
    <w:rsid w:val="00B437BD"/>
    <w:rsid w:val="00B468EF"/>
    <w:rsid w:val="00B67B97"/>
    <w:rsid w:val="00B968C8"/>
    <w:rsid w:val="00B9793A"/>
    <w:rsid w:val="00BA3EC5"/>
    <w:rsid w:val="00BA51D9"/>
    <w:rsid w:val="00BB5DFC"/>
    <w:rsid w:val="00BD279D"/>
    <w:rsid w:val="00BD6BB8"/>
    <w:rsid w:val="00BE70D2"/>
    <w:rsid w:val="00C32BDD"/>
    <w:rsid w:val="00C66BA2"/>
    <w:rsid w:val="00C75CB0"/>
    <w:rsid w:val="00C95985"/>
    <w:rsid w:val="00CA21C3"/>
    <w:rsid w:val="00CC5026"/>
    <w:rsid w:val="00CC68D0"/>
    <w:rsid w:val="00D03F9A"/>
    <w:rsid w:val="00D06D51"/>
    <w:rsid w:val="00D131D4"/>
    <w:rsid w:val="00D22BEE"/>
    <w:rsid w:val="00D2486A"/>
    <w:rsid w:val="00D24991"/>
    <w:rsid w:val="00D2741F"/>
    <w:rsid w:val="00D50255"/>
    <w:rsid w:val="00D66520"/>
    <w:rsid w:val="00DA3849"/>
    <w:rsid w:val="00DE34CF"/>
    <w:rsid w:val="00DF27CE"/>
    <w:rsid w:val="00DF2E6D"/>
    <w:rsid w:val="00E02C44"/>
    <w:rsid w:val="00E13D71"/>
    <w:rsid w:val="00E13F3D"/>
    <w:rsid w:val="00E34898"/>
    <w:rsid w:val="00E47A01"/>
    <w:rsid w:val="00E5415B"/>
    <w:rsid w:val="00E8079D"/>
    <w:rsid w:val="00EB09B7"/>
    <w:rsid w:val="00EC02F2"/>
    <w:rsid w:val="00EE7D7C"/>
    <w:rsid w:val="00F14C31"/>
    <w:rsid w:val="00F25D98"/>
    <w:rsid w:val="00F300FB"/>
    <w:rsid w:val="00F31546"/>
    <w:rsid w:val="00F763A3"/>
    <w:rsid w:val="00FB6386"/>
    <w:rsid w:val="00FE4C1E"/>
    <w:rsid w:val="00FE707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8Char">
    <w:name w:val="Heading 8 Char"/>
    <w:link w:val="Heading8"/>
    <w:rsid w:val="00761C58"/>
    <w:rPr>
      <w:rFonts w:ascii="Arial" w:hAnsi="Arial"/>
      <w:sz w:val="36"/>
      <w:lang w:val="en-GB" w:eastAsia="en-US"/>
    </w:rPr>
  </w:style>
  <w:style w:type="character" w:customStyle="1" w:styleId="B2Char">
    <w:name w:val="B2 Char"/>
    <w:link w:val="B2"/>
    <w:rsid w:val="00761C58"/>
    <w:rPr>
      <w:rFonts w:ascii="Times New Roman" w:hAnsi="Times New Roman"/>
      <w:lang w:val="en-GB" w:eastAsia="en-US"/>
    </w:rPr>
  </w:style>
  <w:style w:type="character" w:customStyle="1" w:styleId="NOChar2">
    <w:name w:val="NO Char2"/>
    <w:link w:val="NO"/>
    <w:locked/>
    <w:rsid w:val="00761C58"/>
    <w:rPr>
      <w:rFonts w:ascii="Times New Roman" w:hAnsi="Times New Roman"/>
      <w:lang w:val="en-GB" w:eastAsia="en-US"/>
    </w:rPr>
  </w:style>
  <w:style w:type="character" w:customStyle="1" w:styleId="B1Char2">
    <w:name w:val="B1 Char2"/>
    <w:link w:val="B1"/>
    <w:rsid w:val="00761C58"/>
    <w:rPr>
      <w:rFonts w:ascii="Times New Roman" w:hAnsi="Times New Roman"/>
      <w:lang w:val="en-GB" w:eastAsia="en-US"/>
    </w:rPr>
  </w:style>
  <w:style w:type="character" w:customStyle="1" w:styleId="B3Char">
    <w:name w:val="B3 Char"/>
    <w:link w:val="B3"/>
    <w:rsid w:val="00761C58"/>
    <w:rPr>
      <w:rFonts w:ascii="Times New Roman" w:hAnsi="Times New Roman"/>
      <w:lang w:val="en-GB" w:eastAsia="en-US"/>
    </w:rPr>
  </w:style>
  <w:style w:type="character" w:customStyle="1" w:styleId="CRCoverPageZchn">
    <w:name w:val="CR Cover Page Zchn"/>
    <w:link w:val="CRCoverPage"/>
    <w:locked/>
    <w:rsid w:val="00771E18"/>
    <w:rPr>
      <w:rFonts w:ascii="Arial" w:hAnsi="Arial"/>
      <w:lang w:val="en-GB" w:eastAsia="en-US"/>
    </w:rPr>
  </w:style>
  <w:style w:type="character" w:customStyle="1" w:styleId="PLChar">
    <w:name w:val="PL Char"/>
    <w:link w:val="PL"/>
    <w:locked/>
    <w:rsid w:val="00F31546"/>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www.w3.org/2001/04/xmlenc"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3.org/2001/04/xmlenc"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66C4B-C5D6-4BEF-98AB-A9CD6F34C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313</TotalTime>
  <Pages>13</Pages>
  <Words>6341</Words>
  <Characters>36148</Characters>
  <Application>Microsoft Office Word</Application>
  <DocSecurity>0</DocSecurity>
  <Lines>301</Lines>
  <Paragraphs>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42405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#129e_Kiran_Samsung_r2</cp:lastModifiedBy>
  <cp:revision>76</cp:revision>
  <cp:lastPrinted>1899-12-31T23:00:00Z</cp:lastPrinted>
  <dcterms:created xsi:type="dcterms:W3CDTF">2018-11-05T09:14:00Z</dcterms:created>
  <dcterms:modified xsi:type="dcterms:W3CDTF">2021-04-19T14:04:00Z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