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1AA92C1"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227EAD" w:rsidRPr="00F55146">
        <w:rPr>
          <w:b/>
          <w:sz w:val="24"/>
        </w:rPr>
        <w:t>2</w:t>
      </w:r>
      <w:r w:rsidR="00CA21C3" w:rsidRPr="00F55146">
        <w:rPr>
          <w:b/>
          <w:sz w:val="24"/>
        </w:rPr>
        <w:t>9</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714E0A">
        <w:rPr>
          <w:b/>
          <w:sz w:val="24"/>
        </w:rPr>
        <w:t>xxxx</w:t>
      </w:r>
    </w:p>
    <w:p w14:paraId="5DC21640" w14:textId="20B62A17"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CA21C3" w:rsidRPr="00F55146">
        <w:rPr>
          <w:b/>
          <w:sz w:val="24"/>
        </w:rPr>
        <w:t>19-23 April</w:t>
      </w:r>
      <w:r w:rsidR="00512317" w:rsidRPr="00F55146">
        <w:rPr>
          <w:b/>
          <w:sz w:val="24"/>
        </w:rPr>
        <w:t xml:space="preserve"> </w:t>
      </w:r>
      <w:r w:rsidR="003B729C" w:rsidRPr="00F55146">
        <w:rPr>
          <w:b/>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4A72D0AC" w:rsidR="001E41F3" w:rsidRPr="00F55146" w:rsidRDefault="007B4196" w:rsidP="00E13F3D">
            <w:pPr>
              <w:pStyle w:val="CRCoverPage"/>
              <w:spacing w:after="0"/>
              <w:jc w:val="right"/>
              <w:rPr>
                <w:b/>
                <w:sz w:val="28"/>
              </w:rPr>
            </w:pPr>
            <w:r>
              <w:rPr>
                <w:b/>
                <w:sz w:val="28"/>
              </w:rPr>
              <w:t>24.501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714F80DC" w:rsidR="001E41F3" w:rsidRPr="00F55146" w:rsidRDefault="00DB70E6" w:rsidP="00547111">
            <w:pPr>
              <w:pStyle w:val="CRCoverPage"/>
              <w:spacing w:after="0"/>
            </w:pPr>
            <w:r>
              <w:rPr>
                <w:b/>
                <w:sz w:val="28"/>
              </w:rPr>
              <w:t>3142</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73AC5F57" w:rsidR="001E41F3" w:rsidRPr="00F55146" w:rsidRDefault="00714E0A"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5F51CE9C" w:rsidR="001E41F3" w:rsidRPr="00F55146" w:rsidRDefault="007B4196">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4"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5"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85FBB53" w:rsidR="00F25D98" w:rsidRPr="00F55146" w:rsidRDefault="00F25D98" w:rsidP="001E41F3">
            <w:pPr>
              <w:pStyle w:val="CRCoverPage"/>
              <w:spacing w:after="0"/>
              <w:jc w:val="center"/>
              <w:rPr>
                <w:b/>
                <w:caps/>
              </w:rPr>
            </w:pP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6E2BB81" w:rsidR="00F25D98" w:rsidRPr="00F55146" w:rsidRDefault="007B4196"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61AB015A" w:rsidR="001E41F3" w:rsidRPr="00F55146" w:rsidRDefault="00636C0B">
            <w:pPr>
              <w:pStyle w:val="CRCoverPage"/>
              <w:spacing w:after="0"/>
              <w:ind w:left="100"/>
            </w:pPr>
            <w:r w:rsidRPr="00636C0B">
              <w:t>UE-DS-TT residence time used for UE-UE TSC</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36199645" w:rsidR="001E41F3" w:rsidRPr="00F55146" w:rsidRDefault="007B4196">
            <w:pPr>
              <w:pStyle w:val="CRCoverPage"/>
              <w:spacing w:after="0"/>
              <w:ind w:left="100"/>
            </w:pPr>
            <w:r>
              <w:t>Nokia, Nokia Shanghai Bell</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0B4077BB" w:rsidR="001E41F3" w:rsidRPr="00F55146" w:rsidRDefault="00381F37">
            <w:pPr>
              <w:pStyle w:val="CRCoverPage"/>
              <w:spacing w:after="0"/>
              <w:ind w:left="100"/>
            </w:pPr>
            <w:r>
              <w:t>IIoT</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00B4B94E" w:rsidR="001E41F3" w:rsidRPr="00F55146" w:rsidRDefault="00381F37">
            <w:pPr>
              <w:pStyle w:val="CRCoverPage"/>
              <w:spacing w:after="0"/>
              <w:ind w:left="100"/>
            </w:pPr>
            <w:r>
              <w:t>2021-04-</w:t>
            </w:r>
            <w:r w:rsidR="00714E0A">
              <w:t>19</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3BDBC60C" w:rsidR="001E41F3" w:rsidRPr="00F55146" w:rsidRDefault="00381F37"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6E38414E" w:rsidR="001E41F3" w:rsidRPr="00F55146" w:rsidRDefault="00381F37">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r>
            <w:proofErr w:type="gramStart"/>
            <w:r w:rsidRPr="00F55146">
              <w:rPr>
                <w:b/>
                <w:i/>
                <w:sz w:val="18"/>
              </w:rPr>
              <w:t>F</w:t>
            </w:r>
            <w:r w:rsidRPr="00F55146">
              <w:rPr>
                <w:i/>
                <w:sz w:val="18"/>
              </w:rPr>
              <w:t xml:space="preserve">  (</w:t>
            </w:r>
            <w:proofErr w:type="gramEnd"/>
            <w:r w:rsidRPr="00F55146">
              <w:rPr>
                <w:i/>
                <w:sz w:val="18"/>
              </w:rPr>
              <w:t>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6"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4AB1CFBA" w14:textId="7BF900DF" w:rsidR="00CC231B" w:rsidRPr="00F55146" w:rsidRDefault="00CC231B" w:rsidP="00636C0B">
            <w:pPr>
              <w:pStyle w:val="CRCoverPage"/>
              <w:spacing w:after="0"/>
              <w:ind w:left="100"/>
            </w:pPr>
            <w:r w:rsidRPr="00CC231B">
              <w:t>S2-210202</w:t>
            </w:r>
            <w:r w:rsidR="00636C0B">
              <w:t>1 and S2-2102022 describe how the UE-DS-TT residence time is used for UE-U</w:t>
            </w:r>
            <w:r w:rsidR="00E22A97">
              <w:t>E</w:t>
            </w:r>
            <w:r w:rsidR="00636C0B">
              <w:t xml:space="preserve"> TSC.</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030FCE76" w14:textId="54D179FD" w:rsidR="001E41F3" w:rsidRDefault="00636C0B">
            <w:pPr>
              <w:pStyle w:val="CRCoverPage"/>
              <w:spacing w:after="0"/>
              <w:ind w:left="100"/>
            </w:pPr>
            <w:r>
              <w:t>How the SMF uses the UE-DS-TT residence time</w:t>
            </w:r>
            <w:r w:rsidR="00196793">
              <w:t xml:space="preserve"> IE</w:t>
            </w:r>
            <w:r>
              <w:t xml:space="preserve"> is specified</w:t>
            </w:r>
            <w:r w:rsidR="005C636D">
              <w:t>.</w:t>
            </w:r>
          </w:p>
          <w:p w14:paraId="3BAFDF55" w14:textId="77777777" w:rsidR="00636C0B" w:rsidRDefault="00636C0B">
            <w:pPr>
              <w:pStyle w:val="CRCoverPage"/>
              <w:spacing w:after="0"/>
              <w:ind w:left="100"/>
            </w:pPr>
          </w:p>
          <w:p w14:paraId="76C0712C" w14:textId="3EAEF4E8" w:rsidR="00636C0B" w:rsidRPr="00F55146" w:rsidRDefault="00636C0B" w:rsidP="00636C0B">
            <w:pPr>
              <w:pStyle w:val="CRCoverPage"/>
              <w:spacing w:after="0"/>
              <w:ind w:left="906" w:hanging="806"/>
            </w:pPr>
            <w:r>
              <w:t xml:space="preserve">NOTE: </w:t>
            </w:r>
            <w:r>
              <w:tab/>
            </w:r>
            <w:r w:rsidR="00196793">
              <w:t>How the Rel-16 SMF uses the UE-DS-TT residence time has been missing as well.</w:t>
            </w: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50D3412" w:rsidR="001E41F3" w:rsidRPr="00F55146" w:rsidRDefault="00196793">
            <w:pPr>
              <w:pStyle w:val="CRCoverPage"/>
              <w:spacing w:after="0"/>
              <w:ind w:left="100"/>
            </w:pPr>
            <w:r>
              <w:t>How the SMF uses the UE-DS-TT residence time IE is not described.</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79AB2734" w:rsidR="001E41F3" w:rsidRPr="00F55146" w:rsidRDefault="00381F37">
            <w:pPr>
              <w:pStyle w:val="CRCoverPage"/>
              <w:spacing w:after="0"/>
              <w:ind w:left="100"/>
            </w:pPr>
            <w:r>
              <w:t>6.4.1.2</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55146" w:rsidRDefault="004E1669">
            <w:pPr>
              <w:pStyle w:val="CRCoverPage"/>
              <w:spacing w:after="0"/>
              <w:jc w:val="center"/>
              <w:rPr>
                <w:b/>
                <w:caps/>
              </w:rPr>
            </w:pPr>
            <w:r w:rsidRPr="00F55146">
              <w:rPr>
                <w:b/>
                <w:caps/>
              </w:rPr>
              <w:t>X</w:t>
            </w: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77777777" w:rsidR="001E41F3" w:rsidRPr="00F55146" w:rsidRDefault="00145D43">
            <w:pPr>
              <w:pStyle w:val="CRCoverPage"/>
              <w:spacing w:after="0"/>
              <w:ind w:left="99"/>
            </w:pPr>
            <w:r w:rsidRPr="00F55146">
              <w:t xml:space="preserve">TS/TR ... CR ... </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55146" w:rsidRDefault="004E1669">
            <w:pPr>
              <w:pStyle w:val="CRCoverPage"/>
              <w:spacing w:after="0"/>
              <w:jc w:val="center"/>
              <w:rPr>
                <w:b/>
                <w:caps/>
              </w:rPr>
            </w:pPr>
            <w:r w:rsidRPr="00F55146">
              <w:rPr>
                <w:b/>
                <w:caps/>
              </w:rPr>
              <w:t>X</w:t>
            </w: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77777777" w:rsidR="001E41F3" w:rsidRPr="00F55146" w:rsidRDefault="00145D43">
            <w:pPr>
              <w:pStyle w:val="CRCoverPage"/>
              <w:spacing w:after="0"/>
              <w:ind w:left="99"/>
            </w:pPr>
            <w:r w:rsidRPr="00F55146">
              <w:t xml:space="preserve">TS/TR ... CR ...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proofErr w:type="spellStart"/>
            <w:r w:rsidRPr="00F55146">
              <w:rPr>
                <w:b/>
                <w:i/>
              </w:rPr>
              <w:t>CR</w:t>
            </w:r>
            <w:r w:rsidR="00592D74" w:rsidRPr="00F55146">
              <w:rPr>
                <w:b/>
                <w:i/>
              </w:rPr>
              <w:t>s</w:t>
            </w:r>
            <w:proofErr w:type="spellEnd"/>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55146" w:rsidRDefault="004E1669">
            <w:pPr>
              <w:pStyle w:val="CRCoverPage"/>
              <w:spacing w:after="0"/>
              <w:jc w:val="center"/>
              <w:rPr>
                <w:b/>
                <w:caps/>
              </w:rPr>
            </w:pPr>
            <w:r w:rsidRPr="00F55146">
              <w:rPr>
                <w:b/>
                <w:caps/>
              </w:rPr>
              <w:t>X</w:t>
            </w:r>
          </w:p>
        </w:tc>
        <w:tc>
          <w:tcPr>
            <w:tcW w:w="2977" w:type="dxa"/>
            <w:gridSpan w:val="4"/>
          </w:tcPr>
          <w:p w14:paraId="5EAC6096" w14:textId="77777777" w:rsidR="001E41F3" w:rsidRPr="00F55146" w:rsidRDefault="001E41F3">
            <w:pPr>
              <w:pStyle w:val="CRCoverPage"/>
              <w:spacing w:after="0"/>
            </w:pPr>
            <w:r w:rsidRPr="00F55146">
              <w:t xml:space="preserve"> </w:t>
            </w:r>
            <w:proofErr w:type="spellStart"/>
            <w:r w:rsidRPr="00F55146">
              <w:t>O&amp;M</w:t>
            </w:r>
            <w:proofErr w:type="spellEnd"/>
            <w:r w:rsidRPr="00F55146">
              <w:t xml:space="preserve"> Specifications</w:t>
            </w:r>
          </w:p>
        </w:tc>
        <w:tc>
          <w:tcPr>
            <w:tcW w:w="3401" w:type="dxa"/>
            <w:gridSpan w:val="3"/>
            <w:tcBorders>
              <w:right w:val="single" w:sz="4" w:space="0" w:color="auto"/>
            </w:tcBorders>
            <w:shd w:val="pct30" w:color="FFFF00" w:fill="auto"/>
          </w:tcPr>
          <w:p w14:paraId="16023229" w14:textId="77777777" w:rsidR="001E41F3" w:rsidRPr="00F55146" w:rsidRDefault="00145D43">
            <w:pPr>
              <w:pStyle w:val="CRCoverPage"/>
              <w:spacing w:after="0"/>
              <w:ind w:left="99"/>
            </w:pPr>
            <w:r w:rsidRPr="00F55146">
              <w:t>TS</w:t>
            </w:r>
            <w:r w:rsidR="000A6394" w:rsidRPr="00F55146">
              <w:t xml:space="preserve">/TR ... CR ... </w:t>
            </w: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55146" w:rsidRDefault="001E41F3">
            <w:pPr>
              <w:pStyle w:val="CRCoverPage"/>
              <w:spacing w:after="0"/>
              <w:ind w:left="100"/>
            </w:pP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 xml:space="preserve">This </w:t>
            </w:r>
            <w:proofErr w:type="spellStart"/>
            <w:r w:rsidRPr="00F55146">
              <w:rPr>
                <w:b/>
                <w:i/>
              </w:rPr>
              <w:t>CR's</w:t>
            </w:r>
            <w:proofErr w:type="spellEnd"/>
            <w:r w:rsidRPr="00F55146">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C83C0F9" w14:textId="77777777" w:rsidR="007B4196" w:rsidRPr="00440029" w:rsidRDefault="007B4196" w:rsidP="007B4196">
      <w:pPr>
        <w:pStyle w:val="Heading4"/>
      </w:pPr>
      <w:bookmarkStart w:id="1" w:name="_Toc45286952"/>
      <w:bookmarkStart w:id="2" w:name="_Toc51948221"/>
      <w:bookmarkStart w:id="3" w:name="_Toc51949313"/>
      <w:bookmarkStart w:id="4" w:name="_Toc59215535"/>
      <w:r>
        <w:t>6.4.1.2</w:t>
      </w:r>
      <w:r>
        <w:tab/>
        <w:t>UE-</w:t>
      </w:r>
      <w:r w:rsidRPr="00440029">
        <w:t>requested PDU session establishment procedure initiation</w:t>
      </w:r>
      <w:bookmarkEnd w:id="1"/>
      <w:bookmarkEnd w:id="2"/>
      <w:bookmarkEnd w:id="3"/>
      <w:bookmarkEnd w:id="4"/>
    </w:p>
    <w:p w14:paraId="658F04D2" w14:textId="77777777" w:rsidR="007B4196" w:rsidRDefault="007B4196" w:rsidP="007B4196">
      <w:r w:rsidRPr="00440029">
        <w:t xml:space="preserve">In order to initiate the </w:t>
      </w:r>
      <w:r>
        <w:t>UE-</w:t>
      </w:r>
      <w:r w:rsidRPr="00440029">
        <w:t>requested PDU session establishment procedure, the UE shall create a PDU SESSION ESTABLISHMENT REQUEST message.</w:t>
      </w:r>
    </w:p>
    <w:p w14:paraId="3AB8C993" w14:textId="77777777" w:rsidR="007B4196" w:rsidRDefault="007B4196" w:rsidP="007B4196">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5E19EBB6" w14:textId="77777777" w:rsidR="007B4196" w:rsidRDefault="007B4196" w:rsidP="007B4196">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proofErr w:type="spellStart"/>
      <w:r>
        <w:t>TWIF</w:t>
      </w:r>
      <w:proofErr w:type="spellEnd"/>
      <w:r>
        <w:t xml:space="preserve"> acting on behalf of the N5CW device </w:t>
      </w:r>
      <w:r w:rsidRPr="00E0500E">
        <w:rPr>
          <w:rFonts w:eastAsia="MS Mincho"/>
        </w:rPr>
        <w:t xml:space="preserve">requests </w:t>
      </w:r>
      <w:r w:rsidRPr="00770D08">
        <w:t>to establish a new PDU session</w:t>
      </w:r>
      <w:r>
        <w:t xml:space="preserve">, the </w:t>
      </w:r>
      <w:proofErr w:type="spellStart"/>
      <w:r>
        <w:t>TWIF</w:t>
      </w:r>
      <w:proofErr w:type="spellEnd"/>
      <w:r>
        <w:t xml:space="preserve"> acting on behalf of the N5CW device shall allocate the "</w:t>
      </w:r>
      <w:r w:rsidRPr="00256404">
        <w:rPr>
          <w:rFonts w:hint="eastAsia"/>
          <w:lang w:eastAsia="ko-KR"/>
        </w:rPr>
        <w:t>PDU session identity value 15</w:t>
      </w:r>
      <w:r>
        <w:t>".</w:t>
      </w:r>
    </w:p>
    <w:p w14:paraId="237480C2" w14:textId="77777777" w:rsidR="007B4196" w:rsidRPr="00EE0C95" w:rsidRDefault="007B4196" w:rsidP="007B4196">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477C4B92" w14:textId="77777777" w:rsidR="007B4196" w:rsidRDefault="007B4196" w:rsidP="007B4196">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66C099E" w14:textId="77777777" w:rsidR="007B4196" w:rsidRDefault="007B4196" w:rsidP="007B4196">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79B9A340" w14:textId="77777777" w:rsidR="007B4196" w:rsidRDefault="007B4196" w:rsidP="007B4196">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61B8B892" w14:textId="77777777" w:rsidR="007B4196" w:rsidRPr="00E86707" w:rsidRDefault="007B4196" w:rsidP="007B4196">
      <w:r w:rsidRPr="00E0500E">
        <w:rPr>
          <w:rFonts w:eastAsia="MS Mincho"/>
        </w:rPr>
        <w:t xml:space="preserve">If the UE requests </w:t>
      </w:r>
      <w:r w:rsidRPr="00770D08">
        <w:t xml:space="preserve">to establish a new </w:t>
      </w:r>
      <w:r>
        <w:t xml:space="preserve">non-emergency </w:t>
      </w:r>
      <w:r w:rsidRPr="00770D08">
        <w:t xml:space="preserve">PDU session with a </w:t>
      </w:r>
      <w:proofErr w:type="spellStart"/>
      <w:r w:rsidRPr="00770D08">
        <w:t>DN</w:t>
      </w:r>
      <w:proofErr w:type="spellEnd"/>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w:t>
      </w:r>
      <w:proofErr w:type="spellStart"/>
      <w:r>
        <w:t>URSP</w:t>
      </w:r>
      <w:proofErr w:type="spellEnd"/>
      <w:r>
        <w:t xml:space="preserve"> rules or based on UE local configuration (see </w:t>
      </w:r>
      <w:r w:rsidRPr="00CC0C94">
        <w:t>3GPP TS 24.</w:t>
      </w:r>
      <w:r>
        <w:t>526</w:t>
      </w:r>
      <w:r w:rsidRPr="00CC0C94">
        <w:t> [1</w:t>
      </w:r>
      <w:r>
        <w:t>9</w:t>
      </w:r>
      <w:r w:rsidRPr="00CC0C94">
        <w:t>]</w:t>
      </w:r>
      <w:r>
        <w:t>)</w:t>
      </w:r>
      <w:r w:rsidRPr="00606F59">
        <w:t>.</w:t>
      </w:r>
    </w:p>
    <w:p w14:paraId="068DAFA8" w14:textId="77777777" w:rsidR="007B4196" w:rsidRPr="00820E63" w:rsidRDefault="007B4196" w:rsidP="007B4196">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049861C1" w14:textId="77777777" w:rsidR="007B4196" w:rsidRPr="00770D08" w:rsidRDefault="007B4196" w:rsidP="007B4196">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w:t>
      </w:r>
      <w:proofErr w:type="spellStart"/>
      <w:r w:rsidRPr="00770D08">
        <w:t>DN</w:t>
      </w:r>
      <w:proofErr w:type="spellEnd"/>
      <w:r w:rsidRPr="00770D08">
        <w:t xml:space="preserve">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64EAD28C" w14:textId="77777777" w:rsidR="007B4196" w:rsidRPr="00770D08" w:rsidRDefault="007B4196" w:rsidP="007B4196">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1F9C2FDC" w14:textId="77777777" w:rsidR="007B4196" w:rsidRPr="00E86707" w:rsidRDefault="007B4196" w:rsidP="007B4196">
      <w:pPr>
        <w:rPr>
          <w:rFonts w:eastAsia="MS Mincho"/>
        </w:rPr>
      </w:pPr>
      <w:r w:rsidRPr="00606F59">
        <w:rPr>
          <w:rFonts w:eastAsia="MS Mincho"/>
        </w:rPr>
        <w:t xml:space="preserve">If the UE requests </w:t>
      </w:r>
      <w:r w:rsidRPr="00770D08">
        <w:t xml:space="preserve">to establish a new PDU session with a </w:t>
      </w:r>
      <w:proofErr w:type="spellStart"/>
      <w:r w:rsidRPr="00770D08">
        <w:t>DN</w:t>
      </w:r>
      <w:proofErr w:type="spellEnd"/>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w:t>
      </w:r>
      <w:proofErr w:type="spellStart"/>
      <w:r w:rsidRPr="00606F59">
        <w:t>DN</w:t>
      </w:r>
      <w:proofErr w:type="spellEnd"/>
      <w:r w:rsidRPr="00606F59">
        <w:t xml:space="preserve"> request container </w:t>
      </w:r>
      <w:r>
        <w:t xml:space="preserve">IE </w:t>
      </w:r>
      <w:r w:rsidRPr="00606F59">
        <w:t xml:space="preserve">with </w:t>
      </w:r>
      <w:r>
        <w:t xml:space="preserve">a </w:t>
      </w:r>
      <w:proofErr w:type="spellStart"/>
      <w:r w:rsidRPr="0029234A">
        <w:t>DN</w:t>
      </w:r>
      <w:proofErr w:type="spellEnd"/>
      <w:r w:rsidRPr="0029234A">
        <w:t xml:space="preserve">-specific identity of the UE complying with </w:t>
      </w:r>
      <w:r>
        <w:t>n</w:t>
      </w:r>
      <w:r w:rsidRPr="0029234A">
        <w:t xml:space="preserve">etwork </w:t>
      </w:r>
      <w:r>
        <w:t>a</w:t>
      </w:r>
      <w:r w:rsidRPr="0029234A">
        <w:t xml:space="preserve">ccess </w:t>
      </w:r>
      <w:r>
        <w:t>i</w:t>
      </w:r>
      <w:r w:rsidRPr="0029234A">
        <w:t>dentifier (</w:t>
      </w:r>
      <w:proofErr w:type="spellStart"/>
      <w:r w:rsidRPr="0029234A">
        <w:t>NAI</w:t>
      </w:r>
      <w:proofErr w:type="spellEnd"/>
      <w:r w:rsidRPr="0029234A">
        <w:t>) format</w:t>
      </w:r>
      <w:r>
        <w:t xml:space="preserve"> as specified in IETF RFC 7542 [37]</w:t>
      </w:r>
      <w:r w:rsidRPr="00606F59">
        <w:rPr>
          <w:rFonts w:eastAsia="MS Mincho"/>
        </w:rPr>
        <w:t>.</w:t>
      </w:r>
    </w:p>
    <w:p w14:paraId="45E4CD15" w14:textId="77777777" w:rsidR="007B4196" w:rsidRPr="00D34E54" w:rsidRDefault="007B4196" w:rsidP="007B4196">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w:t>
      </w:r>
      <w:proofErr w:type="spellStart"/>
      <w:r>
        <w:rPr>
          <w:lang w:val="en-US" w:eastAsia="zh-CN"/>
        </w:rPr>
        <w:t>DN</w:t>
      </w:r>
      <w:proofErr w:type="spellEnd"/>
      <w:r>
        <w:rPr>
          <w:lang w:val="en-US" w:eastAsia="zh-CN"/>
        </w:rPr>
        <w:t xml:space="preserve">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759C8760" w14:textId="77777777" w:rsidR="007B4196" w:rsidRDefault="007B4196" w:rsidP="007B4196">
      <w:r>
        <w:t xml:space="preserve">The UE should set the RQoS bit to "Reflective QoS supported" in the 5GSM capability IE of the </w:t>
      </w:r>
      <w:r w:rsidRPr="00A6152A">
        <w:t>PDU SESSION ESTABLISHMENT REQUEST</w:t>
      </w:r>
      <w:r>
        <w:t xml:space="preserve"> message if the UE supports reflective QoS and:</w:t>
      </w:r>
    </w:p>
    <w:p w14:paraId="11026B88" w14:textId="77777777" w:rsidR="007B4196" w:rsidRDefault="007B4196" w:rsidP="007B4196">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proofErr w:type="gramStart"/>
      <w:r>
        <w:t>type;</w:t>
      </w:r>
      <w:proofErr w:type="gramEnd"/>
    </w:p>
    <w:p w14:paraId="24E40B69" w14:textId="77777777" w:rsidR="007B4196" w:rsidRDefault="007B4196" w:rsidP="007B4196">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5B968E2A" w14:textId="77777777" w:rsidR="007B4196" w:rsidRDefault="007B4196" w:rsidP="007B4196">
      <w:pPr>
        <w:pStyle w:val="B1"/>
        <w:rPr>
          <w:noProof/>
        </w:rPr>
      </w:pPr>
      <w:r>
        <w:rPr>
          <w:noProof/>
        </w:rPr>
        <w:t>c)</w:t>
      </w:r>
      <w:r>
        <w:rPr>
          <w:noProof/>
        </w:rPr>
        <w:tab/>
        <w:t>the UE requests to transfer an existing PDN connection in an untrusted non-3GPP access connected to the EPC of "IPv4", "IPv6" or "IPv4v6" PDN type to the 5GS.</w:t>
      </w:r>
    </w:p>
    <w:p w14:paraId="39D8C4FD" w14:textId="77777777" w:rsidR="007B4196" w:rsidRDefault="007B4196" w:rsidP="007B4196">
      <w:pPr>
        <w:pStyle w:val="NO"/>
      </w:pPr>
      <w:r>
        <w:rPr>
          <w:noProof/>
        </w:rPr>
        <w:t>NOTE</w:t>
      </w:r>
      <w:r>
        <w:t> 4</w:t>
      </w:r>
      <w:r>
        <w:rPr>
          <w:noProof/>
        </w:rPr>
        <w:t>:</w:t>
      </w:r>
      <w:r>
        <w:rPr>
          <w:noProof/>
        </w:rPr>
        <w:tab/>
        <w:t>The determination to not request the usage of reflective QoS by the UE for a PDU session is implementation dependent.</w:t>
      </w:r>
    </w:p>
    <w:p w14:paraId="4C09EEAF" w14:textId="77777777" w:rsidR="007B4196" w:rsidRDefault="007B4196" w:rsidP="007B4196">
      <w:r>
        <w:t>The UE shall indicate the maximum number of packet filters that can be supported for the PDU session in the Maximum number of supported packet filters IE of the PDU SESSION ESTABLISHMENT REQUEST message if:</w:t>
      </w:r>
    </w:p>
    <w:p w14:paraId="34168212" w14:textId="77777777" w:rsidR="007B4196" w:rsidRDefault="007B4196" w:rsidP="007B4196">
      <w:pPr>
        <w:pStyle w:val="B1"/>
      </w:pPr>
      <w:r>
        <w:t>a)</w:t>
      </w:r>
      <w:r>
        <w:tab/>
        <w:t xml:space="preserve">the UE requests to establish a new PDU session of "IPv4", "IPv6", "IPv4v6", or "Ethernet" </w:t>
      </w:r>
      <w:r w:rsidRPr="00A6152A">
        <w:t xml:space="preserve">PDU session </w:t>
      </w:r>
      <w:r>
        <w:t xml:space="preserve">type, and the UE can support more than 16 packet filters for this PDU </w:t>
      </w:r>
      <w:proofErr w:type="gramStart"/>
      <w:r>
        <w:t>session;</w:t>
      </w:r>
      <w:proofErr w:type="gramEnd"/>
    </w:p>
    <w:p w14:paraId="5E88C5DA" w14:textId="77777777" w:rsidR="007B4196" w:rsidRDefault="007B4196" w:rsidP="007B4196">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401B29D1" w14:textId="77777777" w:rsidR="007B4196" w:rsidRDefault="007B4196" w:rsidP="007B4196">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6D2006CC" w14:textId="77777777" w:rsidR="007B4196" w:rsidRDefault="007B4196" w:rsidP="007B4196">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00B1B214" w14:textId="77777777" w:rsidR="007B4196" w:rsidRDefault="007B4196" w:rsidP="007B4196">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C096762" w14:textId="77777777" w:rsidR="007B4196" w:rsidRDefault="007B4196" w:rsidP="007B4196">
      <w:pPr>
        <w:pStyle w:val="B1"/>
      </w:pPr>
      <w:r>
        <w:t>a)</w:t>
      </w:r>
      <w:r>
        <w:tab/>
        <w:t>the UE requests to establish a new PDU session of "IPv6" or "IPv4v6" PDU session type; or.</w:t>
      </w:r>
    </w:p>
    <w:p w14:paraId="4FCFE455" w14:textId="77777777" w:rsidR="007B4196" w:rsidRDefault="007B4196" w:rsidP="007B4196">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75776BFD" w14:textId="77777777" w:rsidR="007B4196" w:rsidRDefault="007B4196" w:rsidP="007B4196">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0176C452" w14:textId="77777777" w:rsidR="007B4196" w:rsidRPr="00E86707" w:rsidRDefault="007B4196" w:rsidP="007B4196">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4456378F" w14:textId="77777777" w:rsidR="007B4196" w:rsidRDefault="007B4196" w:rsidP="007B4196">
      <w:pPr>
        <w:pStyle w:val="NO"/>
      </w:pPr>
      <w:r>
        <w:rPr>
          <w:noProof/>
        </w:rPr>
        <w:t>NOTE</w:t>
      </w:r>
      <w:r>
        <w:t> 5</w:t>
      </w:r>
      <w:r>
        <w:rPr>
          <w:noProof/>
        </w:rPr>
        <w:t>:</w:t>
      </w:r>
      <w:r>
        <w:rPr>
          <w:noProof/>
        </w:rPr>
        <w:tab/>
        <w:t>Determining whether a PDU session is for TSC is UE implementation dependent.</w:t>
      </w:r>
    </w:p>
    <w:p w14:paraId="3A9E4483" w14:textId="77777777" w:rsidR="007B4196" w:rsidRDefault="007B4196" w:rsidP="007B4196">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64B7398B" w14:textId="77777777" w:rsidR="007B4196" w:rsidRDefault="007B4196" w:rsidP="007B4196">
      <w:r>
        <w:rPr>
          <w:rFonts w:hint="eastAsia"/>
        </w:rPr>
        <w:t>If</w:t>
      </w:r>
      <w:r>
        <w:t>:</w:t>
      </w:r>
    </w:p>
    <w:p w14:paraId="64276F2C" w14:textId="77777777" w:rsidR="007B4196" w:rsidRDefault="007B4196" w:rsidP="007B4196">
      <w:pPr>
        <w:pStyle w:val="B1"/>
      </w:pPr>
      <w:r>
        <w:t>a)</w:t>
      </w:r>
      <w:r>
        <w:tab/>
        <w:t xml:space="preserve">the UE requests to perform handover of an existing PDU session </w:t>
      </w:r>
      <w:r w:rsidRPr="00FB237F">
        <w:t xml:space="preserve">between 3GPP access and non-3GPP </w:t>
      </w:r>
      <w:proofErr w:type="gramStart"/>
      <w:r w:rsidRPr="00FB237F">
        <w:t>access</w:t>
      </w:r>
      <w:r>
        <w:t>;</w:t>
      </w:r>
      <w:proofErr w:type="gramEnd"/>
    </w:p>
    <w:p w14:paraId="57E0D77B" w14:textId="77777777" w:rsidR="007B4196" w:rsidRDefault="007B4196" w:rsidP="007B4196">
      <w:pPr>
        <w:pStyle w:val="B1"/>
        <w:rPr>
          <w:noProof/>
        </w:rPr>
      </w:pPr>
      <w:r>
        <w:t>b)</w:t>
      </w:r>
      <w:r>
        <w:tab/>
        <w:t>the UE requests to perform transfer an existing PDN connection in the EPS to the 5GS;</w:t>
      </w:r>
      <w:r>
        <w:rPr>
          <w:noProof/>
        </w:rPr>
        <w:t xml:space="preserve"> or</w:t>
      </w:r>
    </w:p>
    <w:p w14:paraId="67B7641F" w14:textId="77777777" w:rsidR="007B4196" w:rsidRDefault="007B4196" w:rsidP="007B4196">
      <w:pPr>
        <w:pStyle w:val="B1"/>
        <w:rPr>
          <w:noProof/>
        </w:rPr>
      </w:pPr>
      <w:r>
        <w:t>c)</w:t>
      </w:r>
      <w:r>
        <w:tab/>
      </w:r>
      <w:r>
        <w:rPr>
          <w:rFonts w:hint="eastAsia"/>
        </w:rPr>
        <w:t>the UE</w:t>
      </w:r>
      <w:r>
        <w:t xml:space="preserve"> requests to perform transfer an existing PDN connection in an untrusted non-3GPP access connected to the EPC to the </w:t>
      </w:r>
      <w:proofErr w:type="gramStart"/>
      <w:r>
        <w:t>5GS</w:t>
      </w:r>
      <w:r>
        <w:rPr>
          <w:noProof/>
        </w:rPr>
        <w:t>;</w:t>
      </w:r>
      <w:proofErr w:type="gramEnd"/>
    </w:p>
    <w:p w14:paraId="0188DC52" w14:textId="77777777" w:rsidR="007B4196" w:rsidRDefault="007B4196" w:rsidP="007B4196">
      <w:pPr>
        <w:rPr>
          <w:noProof/>
        </w:rPr>
      </w:pPr>
      <w:r>
        <w:rPr>
          <w:noProof/>
        </w:rPr>
        <w:t>the UE shall:</w:t>
      </w:r>
    </w:p>
    <w:p w14:paraId="7A78EE35" w14:textId="77777777" w:rsidR="007B4196" w:rsidRDefault="007B4196" w:rsidP="007B4196">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0C575ED8" w14:textId="77777777" w:rsidR="007B4196" w:rsidRDefault="007B4196" w:rsidP="007B4196">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0EDE3F97" w14:textId="77777777" w:rsidR="007B4196" w:rsidRDefault="007B4196" w:rsidP="007B4196">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7F3A4364" w14:textId="77777777" w:rsidR="007B4196" w:rsidRPr="00DA7B58" w:rsidRDefault="007B4196" w:rsidP="007B4196">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793854BA" w14:textId="77777777" w:rsidR="007B4196" w:rsidRDefault="007B4196" w:rsidP="007B4196">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1175817" w14:textId="77777777" w:rsidR="007B4196" w:rsidRDefault="007B4196" w:rsidP="007B4196">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779B08D9" w14:textId="77777777" w:rsidR="007B4196" w:rsidRDefault="007B4196" w:rsidP="007B4196">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11AF6A44" w14:textId="77777777" w:rsidR="007B4196" w:rsidRDefault="007B4196" w:rsidP="007B4196">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18C7445" w14:textId="77777777" w:rsidR="007B4196" w:rsidRDefault="007B4196" w:rsidP="007B4196">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54552C12" w14:textId="77777777" w:rsidR="007B4196" w:rsidRDefault="007B4196" w:rsidP="007B4196">
      <w:pPr>
        <w:pStyle w:val="B1"/>
        <w:rPr>
          <w:noProof/>
        </w:rPr>
      </w:pPr>
      <w:r>
        <w:rPr>
          <w:noProof/>
        </w:rPr>
        <w:t>c)</w:t>
      </w:r>
      <w:r>
        <w:rPr>
          <w:noProof/>
        </w:rPr>
        <w:tab/>
        <w:t>set the S-NSSAI in the UL NAS TRANSPORT message to the stored S-NSSAI associated with the PDU session ID.</w:t>
      </w:r>
    </w:p>
    <w:p w14:paraId="6288806F" w14:textId="77777777" w:rsidR="007B4196" w:rsidRDefault="007B4196" w:rsidP="007B4196">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29B4109F" w14:textId="77777777" w:rsidR="007B4196" w:rsidRDefault="007B4196" w:rsidP="007B4196">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7BEE659F" w14:textId="77777777" w:rsidR="007B4196" w:rsidRDefault="007B4196" w:rsidP="007B4196">
      <w:pPr>
        <w:pStyle w:val="B1"/>
      </w:pPr>
      <w:r>
        <w:t>b)</w:t>
      </w:r>
      <w:r>
        <w:tab/>
        <w:t>if</w:t>
      </w:r>
      <w:r w:rsidRPr="003C065C">
        <w:t xml:space="preserve"> </w:t>
      </w:r>
      <w:r>
        <w:t xml:space="preserve">the UE supports </w:t>
      </w:r>
      <w:proofErr w:type="spellStart"/>
      <w:r>
        <w:rPr>
          <w:lang w:eastAsia="zh-CN"/>
        </w:rPr>
        <w:t>MPTCP</w:t>
      </w:r>
      <w:proofErr w:type="spellEnd"/>
      <w:r>
        <w:rPr>
          <w:lang w:eastAsia="zh-CN"/>
        </w:rPr>
        <w:t xml:space="preserve">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proofErr w:type="spellStart"/>
      <w:r w:rsidRPr="009A212A">
        <w:rPr>
          <w:lang w:eastAsia="zh-CN"/>
        </w:rPr>
        <w:t>MPTCP</w:t>
      </w:r>
      <w:proofErr w:type="spellEnd"/>
      <w:r w:rsidRPr="009A212A">
        <w:rPr>
          <w:lang w:eastAsia="zh-CN"/>
        </w:rPr>
        <w:t xml:space="preserve">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03BD7801" w14:textId="77777777" w:rsidR="007B4196" w:rsidRDefault="007B4196" w:rsidP="007B4196">
      <w:pPr>
        <w:pStyle w:val="B1"/>
      </w:pPr>
      <w:r>
        <w:t>c)</w:t>
      </w:r>
      <w:r>
        <w:tab/>
        <w:t>if</w:t>
      </w:r>
      <w:r w:rsidRPr="003C065C">
        <w:t xml:space="preserve"> </w:t>
      </w:r>
      <w:r>
        <w:t xml:space="preserve">the UE supports </w:t>
      </w:r>
      <w:proofErr w:type="spellStart"/>
      <w:r w:rsidRPr="000702E9">
        <w:t>MPTCP</w:t>
      </w:r>
      <w:proofErr w:type="spellEnd"/>
      <w:r w:rsidRPr="000702E9">
        <w:t xml:space="preserve">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proofErr w:type="spellStart"/>
      <w:r w:rsidRPr="009A212A">
        <w:rPr>
          <w:lang w:eastAsia="zh-CN"/>
        </w:rPr>
        <w:t>MPTCP</w:t>
      </w:r>
      <w:proofErr w:type="spellEnd"/>
      <w:r w:rsidRPr="009A212A">
        <w:rPr>
          <w:lang w:eastAsia="zh-CN"/>
        </w:rPr>
        <w:t xml:space="preserve">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16B17FEE" w14:textId="77777777" w:rsidR="007B4196" w:rsidRDefault="007B4196" w:rsidP="007B4196">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2857E77" w14:textId="77777777" w:rsidR="007B4196" w:rsidRPr="00292D57" w:rsidRDefault="007B4196" w:rsidP="007B4196">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46516D21" w14:textId="77777777" w:rsidR="007B4196" w:rsidRDefault="007B4196" w:rsidP="007B4196">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3CD452EC" w14:textId="77777777" w:rsidR="007B4196" w:rsidRPr="00CF661E" w:rsidRDefault="007B4196" w:rsidP="007B4196">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387DE999" w14:textId="77777777" w:rsidR="007B4196" w:rsidRPr="00496914" w:rsidRDefault="007B4196" w:rsidP="007B4196">
      <w:pPr>
        <w:pStyle w:val="NO"/>
      </w:pPr>
      <w:r w:rsidRPr="00E821E2">
        <w:rPr>
          <w:lang w:val="en-US"/>
        </w:rPr>
        <w:t>NOTE</w:t>
      </w:r>
      <w:r>
        <w:rPr>
          <w:lang w:eastAsia="ko-KR"/>
        </w:rPr>
        <w:t> 6</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51775F75" w14:textId="77777777" w:rsidR="007B4196" w:rsidRDefault="007B4196" w:rsidP="007B4196">
      <w:r w:rsidRPr="00CC0C94">
        <w:t>If</w:t>
      </w:r>
      <w:r>
        <w:t>:</w:t>
      </w:r>
    </w:p>
    <w:p w14:paraId="6B95F347" w14:textId="77777777" w:rsidR="007B4196" w:rsidRDefault="007B4196" w:rsidP="007B4196">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roofErr w:type="gramStart"/>
      <w:r>
        <w:t>";</w:t>
      </w:r>
      <w:proofErr w:type="gramEnd"/>
    </w:p>
    <w:p w14:paraId="72A2DA95" w14:textId="77777777" w:rsidR="007B4196" w:rsidRDefault="007B4196" w:rsidP="007B4196">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6CA886A1" w14:textId="77777777" w:rsidR="007B4196" w:rsidRDefault="007B4196" w:rsidP="007B4196">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w:t>
      </w:r>
      <w:proofErr w:type="gramStart"/>
      <w:r w:rsidRPr="00CC0C94">
        <w:t>message</w:t>
      </w:r>
      <w:r>
        <w:t>;</w:t>
      </w:r>
      <w:proofErr w:type="gramEnd"/>
    </w:p>
    <w:p w14:paraId="1841BC1C" w14:textId="77777777" w:rsidR="007B4196" w:rsidRDefault="007B4196" w:rsidP="007B4196">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2CDA4E1F" w14:textId="77777777" w:rsidR="007B4196" w:rsidRDefault="007B4196" w:rsidP="007B4196">
      <w:r w:rsidRPr="00CC0C94">
        <w:t>If</w:t>
      </w:r>
      <w:r>
        <w:t>:</w:t>
      </w:r>
    </w:p>
    <w:p w14:paraId="4DF3CDD5" w14:textId="77777777" w:rsidR="007B4196" w:rsidRDefault="007B4196" w:rsidP="007B4196">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roofErr w:type="gramStart"/>
      <w:r>
        <w:t>";</w:t>
      </w:r>
      <w:proofErr w:type="gramEnd"/>
    </w:p>
    <w:p w14:paraId="1D2C44AA" w14:textId="77777777" w:rsidR="007B4196" w:rsidRDefault="007B4196" w:rsidP="007B4196">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652F0E5" w14:textId="77777777" w:rsidR="007B4196" w:rsidRDefault="007B4196" w:rsidP="007B4196">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w:t>
      </w:r>
      <w:proofErr w:type="gramStart"/>
      <w:r w:rsidRPr="00CC0C94">
        <w:t>message</w:t>
      </w:r>
      <w:r>
        <w:t>;</w:t>
      </w:r>
      <w:proofErr w:type="gramEnd"/>
    </w:p>
    <w:p w14:paraId="76F05170" w14:textId="77777777" w:rsidR="007B4196" w:rsidRDefault="007B4196" w:rsidP="007B4196">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C712421" w14:textId="4F1F955A" w:rsidR="007B4196" w:rsidRDefault="007B4196" w:rsidP="007B4196">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1B83FC4D" w14:textId="77777777" w:rsidR="007B4196" w:rsidRDefault="007B4196" w:rsidP="007B4196">
      <w:pPr>
        <w:pStyle w:val="B1"/>
      </w:pPr>
      <w:r>
        <w:t>a)</w:t>
      </w:r>
      <w:r>
        <w:tab/>
      </w:r>
      <w:r>
        <w:rPr>
          <w:lang w:eastAsia="zh-CN"/>
        </w:rPr>
        <w:t>set</w:t>
      </w:r>
      <w:r w:rsidRPr="00292AC8">
        <w:t xml:space="preserve"> </w:t>
      </w:r>
      <w:r>
        <w:t xml:space="preserve">the </w:t>
      </w:r>
      <w:proofErr w:type="spellStart"/>
      <w:r>
        <w:rPr>
          <w:lang w:eastAsia="zh-CN"/>
        </w:rPr>
        <w:t>TPMIC</w:t>
      </w:r>
      <w:proofErr w:type="spellEnd"/>
      <w:r>
        <w:t xml:space="preserve"> bit to "Transfer of port management information containers supported" in the 5GSM capability IE of the PDU SESSION ESTABLISHMENT REQUEST </w:t>
      </w:r>
      <w:proofErr w:type="gramStart"/>
      <w:r>
        <w:t>message;</w:t>
      </w:r>
      <w:proofErr w:type="gramEnd"/>
    </w:p>
    <w:p w14:paraId="3172E89F" w14:textId="5E8A6ED9" w:rsidR="007B4196" w:rsidRDefault="007B4196" w:rsidP="007B4196">
      <w:pPr>
        <w:pStyle w:val="B1"/>
      </w:pPr>
      <w:r>
        <w:t>b)</w:t>
      </w:r>
      <w:r>
        <w:tab/>
        <w:t>include the DS-TT Ethernet port MAC address IE in the PDU SESSION ESTABLISHMENT REQUEST message</w:t>
      </w:r>
      <w:r w:rsidRPr="00292D57">
        <w:t xml:space="preserve"> </w:t>
      </w:r>
      <w:r>
        <w:t xml:space="preserve">and set its contents to the MAC address of the DS-TT Ethernet port used for the PDU </w:t>
      </w:r>
      <w:proofErr w:type="gramStart"/>
      <w:r>
        <w:t>session;</w:t>
      </w:r>
      <w:proofErr w:type="gramEnd"/>
    </w:p>
    <w:p w14:paraId="2052DCA7" w14:textId="77777777" w:rsidR="007B4196" w:rsidRDefault="007B4196" w:rsidP="007B4196">
      <w:pPr>
        <w:pStyle w:val="B1"/>
      </w:pPr>
      <w:r>
        <w:t>c)</w:t>
      </w:r>
      <w:r>
        <w:tab/>
        <w:t>if the UE-DS-TT residence time is available at the UE, include the UE-DS-TT residence time IE and set its contents to the UE-DS-TT residence time; and</w:t>
      </w:r>
    </w:p>
    <w:p w14:paraId="25E7B1AF" w14:textId="77777777" w:rsidR="007B4196" w:rsidRDefault="007B4196" w:rsidP="007B4196">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44985732" w14:textId="77777777" w:rsidR="007B4196" w:rsidRPr="00820E63" w:rsidRDefault="007B4196" w:rsidP="007B4196">
      <w:pPr>
        <w:pStyle w:val="NO"/>
      </w:pPr>
      <w:r>
        <w:t>NOTE 7:</w:t>
      </w:r>
      <w:r>
        <w:tab/>
        <w:t>Only SSC mode 1 is supported for a PDU session which is for TSC.</w:t>
      </w:r>
    </w:p>
    <w:p w14:paraId="23560417" w14:textId="77777777" w:rsidR="007B4196" w:rsidRDefault="007B4196" w:rsidP="007B4196">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35E7A18D" w14:textId="77777777" w:rsidR="007B4196" w:rsidRDefault="007B4196" w:rsidP="007B4196">
      <w:r>
        <w:t>If:</w:t>
      </w:r>
    </w:p>
    <w:p w14:paraId="122D64BC" w14:textId="77777777" w:rsidR="007B4196" w:rsidRDefault="007B4196" w:rsidP="007B4196">
      <w:pPr>
        <w:pStyle w:val="B1"/>
      </w:pPr>
      <w:r>
        <w:t>-</w:t>
      </w:r>
      <w:r>
        <w:tab/>
      </w:r>
      <w:r w:rsidRPr="00042604">
        <w:t xml:space="preserve">the UE is operating in single-registration mode and has received the interworking without N26 interface indicator set to "interworking without N26 interface not supported" from the </w:t>
      </w:r>
      <w:proofErr w:type="gramStart"/>
      <w:r w:rsidRPr="00042604">
        <w:t>network</w:t>
      </w:r>
      <w:r>
        <w:t>;</w:t>
      </w:r>
      <w:proofErr w:type="gramEnd"/>
    </w:p>
    <w:p w14:paraId="727E30D9" w14:textId="77777777" w:rsidR="007B4196" w:rsidRDefault="007B4196" w:rsidP="007B4196">
      <w:pPr>
        <w:pStyle w:val="B1"/>
      </w:pPr>
      <w:r>
        <w:t>-</w:t>
      </w:r>
      <w:r>
        <w:tab/>
      </w:r>
      <w:r w:rsidRPr="00CC0C94">
        <w:t>the UE supports local IP address in traffic flow aggregate description and TFT filter</w:t>
      </w:r>
      <w:r>
        <w:t xml:space="preserve"> in S1 mode; and</w:t>
      </w:r>
    </w:p>
    <w:p w14:paraId="6E24E9A5" w14:textId="77777777" w:rsidR="007B4196" w:rsidRPr="009417B5" w:rsidRDefault="007B4196" w:rsidP="007B4196">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19243FAD" w14:textId="77777777" w:rsidR="007B4196" w:rsidRDefault="007B4196" w:rsidP="007B4196">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1EAB9682" w14:textId="77777777" w:rsidR="007B4196" w:rsidRDefault="007B4196" w:rsidP="007B4196">
      <w:r>
        <w:rPr>
          <w:lang w:eastAsia="ko-KR"/>
        </w:rPr>
        <w:t xml:space="preserve">If the </w:t>
      </w:r>
      <w:r w:rsidRPr="0058143D">
        <w:rPr>
          <w:lang w:eastAsia="ko-KR"/>
        </w:rPr>
        <w:t>W-</w:t>
      </w:r>
      <w:proofErr w:type="spellStart"/>
      <w:r w:rsidRPr="0058143D">
        <w:rPr>
          <w:lang w:eastAsia="ko-KR"/>
        </w:rPr>
        <w:t>AGF</w:t>
      </w:r>
      <w:proofErr w:type="spellEnd"/>
      <w:r w:rsidRPr="0058143D">
        <w:rPr>
          <w:lang w:eastAsia="ko-KR"/>
        </w:rPr>
        <w:t xml:space="preserve">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W-</w:t>
      </w:r>
      <w:proofErr w:type="spellStart"/>
      <w:r w:rsidRPr="0058143D">
        <w:rPr>
          <w:lang w:eastAsia="ko-KR"/>
        </w:rPr>
        <w:t>AGF</w:t>
      </w:r>
      <w:proofErr w:type="spellEnd"/>
      <w:r w:rsidRPr="0058143D">
        <w:rPr>
          <w:lang w:eastAsia="ko-KR"/>
        </w:rPr>
        <w:t xml:space="preserve">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37B9B7B8" w14:textId="77777777" w:rsidR="007B4196" w:rsidRDefault="007B4196" w:rsidP="007B4196">
      <w:r w:rsidRPr="00440029">
        <w:t>The UE shall transport</w:t>
      </w:r>
      <w:r>
        <w:t>:</w:t>
      </w:r>
    </w:p>
    <w:p w14:paraId="6AC9D40D" w14:textId="77777777" w:rsidR="007B4196" w:rsidRDefault="007B4196" w:rsidP="007B4196">
      <w:pPr>
        <w:pStyle w:val="B1"/>
      </w:pPr>
      <w:r>
        <w:t>a)</w:t>
      </w:r>
      <w:r>
        <w:tab/>
      </w:r>
      <w:r w:rsidRPr="00440029">
        <w:t xml:space="preserve">the PDU SESSION ESTABLISHMENT REQUEST </w:t>
      </w:r>
      <w:proofErr w:type="gramStart"/>
      <w:r w:rsidRPr="00440029">
        <w:t>message</w:t>
      </w:r>
      <w:r>
        <w:t>;</w:t>
      </w:r>
      <w:proofErr w:type="gramEnd"/>
    </w:p>
    <w:p w14:paraId="5BD8D821" w14:textId="77777777" w:rsidR="007B4196" w:rsidRDefault="007B4196" w:rsidP="007B4196">
      <w:pPr>
        <w:pStyle w:val="B1"/>
      </w:pPr>
      <w:r>
        <w:t>b)</w:t>
      </w:r>
      <w:r>
        <w:tab/>
      </w:r>
      <w:r w:rsidRPr="00440029">
        <w:t>the PDU session ID</w:t>
      </w:r>
      <w:r>
        <w:t xml:space="preserve"> of the PDU session being established, being handed over, being transferred, or been established as an MA PDU </w:t>
      </w:r>
      <w:proofErr w:type="gramStart"/>
      <w:r>
        <w:t>session;</w:t>
      </w:r>
      <w:proofErr w:type="gramEnd"/>
    </w:p>
    <w:p w14:paraId="28E848ED" w14:textId="77777777" w:rsidR="007B4196" w:rsidRDefault="007B4196" w:rsidP="007B4196">
      <w:pPr>
        <w:pStyle w:val="B1"/>
      </w:pPr>
      <w:r>
        <w:t>c)</w:t>
      </w:r>
      <w:r>
        <w:tab/>
        <w:t>if the request type is set to:</w:t>
      </w:r>
    </w:p>
    <w:p w14:paraId="724264E4" w14:textId="77777777" w:rsidR="007B4196" w:rsidRDefault="007B4196" w:rsidP="007B4196">
      <w:pPr>
        <w:pStyle w:val="B2"/>
      </w:pPr>
      <w:r>
        <w:t>1)</w:t>
      </w:r>
      <w:r>
        <w:tab/>
        <w:t xml:space="preserve">"initial request" or "MA PDU request" and the UE determined to establish a new PDU session or an MA PDU session based on either a </w:t>
      </w:r>
      <w:proofErr w:type="spellStart"/>
      <w:r>
        <w:t>URSP</w:t>
      </w:r>
      <w:proofErr w:type="spellEnd"/>
      <w:r>
        <w:t xml:space="preserve"> rule including one or more S-NSSAIs in the </w:t>
      </w:r>
      <w:proofErr w:type="spellStart"/>
      <w:r>
        <w:t>URSP</w:t>
      </w:r>
      <w:proofErr w:type="spellEnd"/>
      <w:r>
        <w:t xml:space="preserve">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782572E4" w14:textId="77777777" w:rsidR="007B4196" w:rsidRDefault="007B4196" w:rsidP="007B4196">
      <w:pPr>
        <w:pStyle w:val="B3"/>
      </w:pPr>
      <w:r>
        <w:t>i)</w:t>
      </w:r>
      <w:r>
        <w:tab/>
        <w:t xml:space="preserve">in case of a non-roaming scenario, an S-NSSAI in the allowed NSSAI which corresponds to one of the S-NSSAI(s) in the matching </w:t>
      </w:r>
      <w:proofErr w:type="spellStart"/>
      <w:r>
        <w:t>URSP</w:t>
      </w:r>
      <w:proofErr w:type="spellEnd"/>
      <w:r>
        <w:t xml:space="preserve">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proofErr w:type="spellStart"/>
      <w:r w:rsidRPr="00DE0800">
        <w:t>URSP</w:t>
      </w:r>
      <w:proofErr w:type="spellEnd"/>
      <w:r w:rsidRPr="00DE0800">
        <w:t xml:space="preserve">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4FB57C9A" w14:textId="77777777" w:rsidR="007B4196" w:rsidRDefault="007B4196" w:rsidP="007B4196">
      <w:pPr>
        <w:pStyle w:val="B3"/>
      </w:pPr>
      <w:r>
        <w:t>ii)</w:t>
      </w:r>
      <w:r>
        <w:tab/>
        <w:t>in case of a roaming scenario:</w:t>
      </w:r>
    </w:p>
    <w:p w14:paraId="007A0FD1" w14:textId="77777777" w:rsidR="007B4196" w:rsidRDefault="007B4196" w:rsidP="007B4196">
      <w:pPr>
        <w:pStyle w:val="B4"/>
      </w:pPr>
      <w:r>
        <w:t>A)</w:t>
      </w:r>
      <w:r>
        <w:tab/>
        <w:t xml:space="preserve">one of the mapped S-NSSAI(s) which corresponds to one of the S-NSSAI(s) in the matching </w:t>
      </w:r>
      <w:proofErr w:type="spellStart"/>
      <w:r>
        <w:t>URSP</w:t>
      </w:r>
      <w:proofErr w:type="spellEnd"/>
      <w:r>
        <w:t xml:space="preserve">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proofErr w:type="spellStart"/>
      <w:r w:rsidRPr="00DE0800">
        <w:t>URSP</w:t>
      </w:r>
      <w:proofErr w:type="spellEnd"/>
      <w:r w:rsidRPr="00DE0800">
        <w:t xml:space="preserve">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65BD7FAB" w14:textId="77777777" w:rsidR="007B4196" w:rsidRDefault="007B4196" w:rsidP="007B4196">
      <w:pPr>
        <w:pStyle w:val="B4"/>
      </w:pPr>
      <w:r>
        <w:t>B)</w:t>
      </w:r>
      <w:r>
        <w:tab/>
        <w:t>the S-NSSAI in the allowed NSSAI associated with the S-NSSAI in A); or</w:t>
      </w:r>
    </w:p>
    <w:p w14:paraId="31D7AC8C" w14:textId="77777777" w:rsidR="007B4196" w:rsidRDefault="007B4196" w:rsidP="007B4196">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w:t>
      </w:r>
      <w:proofErr w:type="gramStart"/>
      <w:r w:rsidRPr="006A4D20">
        <w:t>NSSAI</w:t>
      </w:r>
      <w:r>
        <w:t>;</w:t>
      </w:r>
      <w:proofErr w:type="gramEnd"/>
    </w:p>
    <w:p w14:paraId="3A034B9B" w14:textId="77777777" w:rsidR="007B4196" w:rsidRDefault="007B4196" w:rsidP="007B4196">
      <w:pPr>
        <w:pStyle w:val="B1"/>
      </w:pPr>
      <w:r>
        <w:t>d)</w:t>
      </w:r>
      <w:r>
        <w:tab/>
        <w:t>if the request type is set to:</w:t>
      </w:r>
    </w:p>
    <w:p w14:paraId="2B783D7F" w14:textId="77777777" w:rsidR="007B4196" w:rsidRDefault="007B4196" w:rsidP="007B4196">
      <w:pPr>
        <w:pStyle w:val="B2"/>
      </w:pPr>
      <w:r>
        <w:t>1)</w:t>
      </w:r>
      <w:r>
        <w:tab/>
        <w:t xml:space="preserve">"initial request" or "MA PDU request" and the UE determined to establish a new PDU session or an MA PDU session based on either a </w:t>
      </w:r>
      <w:proofErr w:type="spellStart"/>
      <w:r>
        <w:t>URSP</w:t>
      </w:r>
      <w:proofErr w:type="spellEnd"/>
      <w:r>
        <w:t xml:space="preserve"> rule including one or more </w:t>
      </w:r>
      <w:proofErr w:type="spellStart"/>
      <w:r>
        <w:t>DNNs</w:t>
      </w:r>
      <w:proofErr w:type="spellEnd"/>
      <w:r>
        <w:t xml:space="preserve"> in the </w:t>
      </w:r>
      <w:proofErr w:type="spellStart"/>
      <w:r>
        <w:t>URSP</w:t>
      </w:r>
      <w:proofErr w:type="spellEnd"/>
      <w:r>
        <w:t xml:space="preserve">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xml:space="preserve">, a DNN which corresponds to one of the DNN(s) in the matching </w:t>
      </w:r>
      <w:proofErr w:type="spellStart"/>
      <w:r>
        <w:t>URSP</w:t>
      </w:r>
      <w:proofErr w:type="spellEnd"/>
      <w:r>
        <w:t xml:space="preserve"> rule, if any, or else to the DNN(s) in the UE local configuration or in the default </w:t>
      </w:r>
      <w:proofErr w:type="spellStart"/>
      <w:r>
        <w:t>URSP</w:t>
      </w:r>
      <w:proofErr w:type="spellEnd"/>
      <w:r>
        <w:t xml:space="preserve"> rule, if any, according to the conditions given in subclause 4.2.2 of 3GPP TS 24.526 [19]; or</w:t>
      </w:r>
    </w:p>
    <w:p w14:paraId="3EDBEFDA" w14:textId="77777777" w:rsidR="007B4196" w:rsidRDefault="007B4196" w:rsidP="007B4196">
      <w:pPr>
        <w:pStyle w:val="B2"/>
      </w:pPr>
      <w:r>
        <w:t>2)</w:t>
      </w:r>
      <w:r>
        <w:tab/>
        <w:t xml:space="preserve">"existing PDU session", a DNN which is a DNN associated with the PDU </w:t>
      </w:r>
      <w:proofErr w:type="gramStart"/>
      <w:r>
        <w:t>session;</w:t>
      </w:r>
      <w:proofErr w:type="gramEnd"/>
    </w:p>
    <w:p w14:paraId="168D5950" w14:textId="77777777" w:rsidR="007B4196" w:rsidRDefault="007B4196" w:rsidP="007B4196">
      <w:pPr>
        <w:pStyle w:val="B1"/>
      </w:pPr>
      <w:r>
        <w:t>e)</w:t>
      </w:r>
      <w:r>
        <w:tab/>
        <w:t>the request type which is set to:</w:t>
      </w:r>
    </w:p>
    <w:p w14:paraId="47A800BE" w14:textId="77777777" w:rsidR="007B4196" w:rsidRDefault="007B4196" w:rsidP="007B4196">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proofErr w:type="gramStart"/>
      <w:r>
        <w:t>s</w:t>
      </w:r>
      <w:r w:rsidRPr="00FB237F">
        <w:t>ession</w:t>
      </w:r>
      <w:r>
        <w:t>;</w:t>
      </w:r>
      <w:proofErr w:type="gramEnd"/>
    </w:p>
    <w:p w14:paraId="13315916" w14:textId="77777777" w:rsidR="007B4196" w:rsidRDefault="007B4196" w:rsidP="007B4196">
      <w:pPr>
        <w:pStyle w:val="B2"/>
      </w:pPr>
      <w:r>
        <w:t>2)</w:t>
      </w:r>
      <w:r>
        <w:tab/>
        <w:t>"e</w:t>
      </w:r>
      <w:r w:rsidRPr="00637FD4">
        <w:t xml:space="preserve">xisting PDU </w:t>
      </w:r>
      <w:r>
        <w:t>s</w:t>
      </w:r>
      <w:r w:rsidRPr="00637FD4">
        <w:t>ession</w:t>
      </w:r>
      <w:proofErr w:type="gramStart"/>
      <w:r>
        <w:t>", if</w:t>
      </w:r>
      <w:proofErr w:type="gramEnd"/>
      <w:r>
        <w:t xml:space="preserve"> the UE is not r</w:t>
      </w:r>
      <w:r w:rsidRPr="00191CC8">
        <w:t>egistered for emergency services</w:t>
      </w:r>
      <w:r>
        <w:t xml:space="preserve"> and the UE requests:</w:t>
      </w:r>
    </w:p>
    <w:p w14:paraId="67334F39" w14:textId="77777777" w:rsidR="007B4196" w:rsidRDefault="007B4196" w:rsidP="007B4196">
      <w:pPr>
        <w:pStyle w:val="B3"/>
      </w:pPr>
      <w:r>
        <w:t>i)</w:t>
      </w:r>
      <w:r>
        <w:tab/>
      </w:r>
      <w:r w:rsidRPr="00FB237F">
        <w:t xml:space="preserve">handover </w:t>
      </w:r>
      <w:r>
        <w:t xml:space="preserve">of an existing non-emergency PDU session </w:t>
      </w:r>
      <w:r w:rsidRPr="00FB237F">
        <w:t xml:space="preserve">between 3GPP access and non-3GPP </w:t>
      </w:r>
      <w:proofErr w:type="gramStart"/>
      <w:r w:rsidRPr="00FB237F">
        <w:t>access</w:t>
      </w:r>
      <w:r>
        <w:t>;</w:t>
      </w:r>
      <w:proofErr w:type="gramEnd"/>
    </w:p>
    <w:p w14:paraId="36731A52" w14:textId="77777777" w:rsidR="007B4196" w:rsidRDefault="007B4196" w:rsidP="007B4196">
      <w:pPr>
        <w:pStyle w:val="B3"/>
      </w:pPr>
      <w:r>
        <w:t>ii)</w:t>
      </w:r>
      <w:r>
        <w:tab/>
        <w:t>transfer of an existing PDN connection for non-emergency bearer services in the EPS to the 5GS; or</w:t>
      </w:r>
    </w:p>
    <w:p w14:paraId="78C582BE" w14:textId="77777777" w:rsidR="007B4196" w:rsidRDefault="007B4196" w:rsidP="007B4196">
      <w:pPr>
        <w:pStyle w:val="B3"/>
      </w:pPr>
      <w:r>
        <w:t>iii)</w:t>
      </w:r>
      <w:r>
        <w:tab/>
        <w:t xml:space="preserve">transfer of an existing PDN connection for non-emergency bearer services in an untrusted non-3GPP access connected to the EPC to the </w:t>
      </w:r>
      <w:proofErr w:type="gramStart"/>
      <w:r>
        <w:t>5GS;</w:t>
      </w:r>
      <w:proofErr w:type="gramEnd"/>
    </w:p>
    <w:p w14:paraId="4C35B3C0" w14:textId="77777777" w:rsidR="007B4196" w:rsidRDefault="007B4196" w:rsidP="007B4196">
      <w:pPr>
        <w:pStyle w:val="B2"/>
      </w:pPr>
      <w:r>
        <w:t>3)</w:t>
      </w:r>
      <w:r>
        <w:tab/>
        <w:t xml:space="preserve">"initial emergency request", if the UE requests </w:t>
      </w:r>
      <w:r w:rsidRPr="00FB237F">
        <w:t xml:space="preserve">to establish a new </w:t>
      </w:r>
      <w:r>
        <w:t xml:space="preserve">emergency </w:t>
      </w:r>
      <w:r w:rsidRPr="00FB237F">
        <w:t xml:space="preserve">PDU </w:t>
      </w:r>
      <w:proofErr w:type="gramStart"/>
      <w:r>
        <w:t>s</w:t>
      </w:r>
      <w:r w:rsidRPr="00FB237F">
        <w:t>ession</w:t>
      </w:r>
      <w:r>
        <w:t>;</w:t>
      </w:r>
      <w:proofErr w:type="gramEnd"/>
    </w:p>
    <w:p w14:paraId="433DA8FD" w14:textId="77777777" w:rsidR="007B4196" w:rsidRDefault="007B4196" w:rsidP="007B4196">
      <w:pPr>
        <w:pStyle w:val="B2"/>
      </w:pPr>
      <w:r>
        <w:t>4)</w:t>
      </w:r>
      <w:r>
        <w:tab/>
        <w:t>"existing emergency PDU session</w:t>
      </w:r>
      <w:proofErr w:type="gramStart"/>
      <w:r>
        <w:t>", if</w:t>
      </w:r>
      <w:proofErr w:type="gramEnd"/>
      <w:r>
        <w:t xml:space="preserve"> the UE requests:</w:t>
      </w:r>
    </w:p>
    <w:p w14:paraId="2F88BC64" w14:textId="77777777" w:rsidR="007B4196" w:rsidRDefault="007B4196" w:rsidP="007B4196">
      <w:pPr>
        <w:pStyle w:val="B3"/>
      </w:pPr>
      <w:r w:rsidRPr="00851F89">
        <w:t>i)</w:t>
      </w:r>
      <w:r w:rsidRPr="00851F89">
        <w:tab/>
      </w:r>
      <w:r>
        <w:t xml:space="preserve">handover </w:t>
      </w:r>
      <w:r w:rsidRPr="00851F89">
        <w:t xml:space="preserve">of an existing emergency PDU session between 3GPP access and non-3GPP </w:t>
      </w:r>
      <w:proofErr w:type="gramStart"/>
      <w:r w:rsidRPr="00851F89">
        <w:t>access;</w:t>
      </w:r>
      <w:proofErr w:type="gramEnd"/>
    </w:p>
    <w:p w14:paraId="2BB010EF" w14:textId="77777777" w:rsidR="007B4196" w:rsidRDefault="007B4196" w:rsidP="007B4196">
      <w:pPr>
        <w:pStyle w:val="B3"/>
      </w:pPr>
      <w:r>
        <w:t>ii)</w:t>
      </w:r>
      <w:r>
        <w:tab/>
        <w:t>transfer of an existing PDN connection for emergency bearer services in the EPS to the 5GS; or</w:t>
      </w:r>
    </w:p>
    <w:p w14:paraId="1C867B0A" w14:textId="77777777" w:rsidR="007B4196" w:rsidRDefault="007B4196" w:rsidP="007B4196">
      <w:pPr>
        <w:pStyle w:val="B3"/>
      </w:pPr>
      <w:r>
        <w:t>iii)</w:t>
      </w:r>
      <w:r>
        <w:tab/>
        <w:t>transfer of an existing PDN connection for emergency bearer services in an untrusted non-3GPP access connected to the EPC to the 5GS; or</w:t>
      </w:r>
    </w:p>
    <w:p w14:paraId="6E2AFCC8" w14:textId="77777777" w:rsidR="007B4196" w:rsidRDefault="007B4196" w:rsidP="007B4196">
      <w:pPr>
        <w:pStyle w:val="B2"/>
      </w:pPr>
      <w:r>
        <w:t>5)</w:t>
      </w:r>
      <w:r>
        <w:tab/>
        <w:t>"MA PDU request", if:</w:t>
      </w:r>
    </w:p>
    <w:p w14:paraId="02306FCF" w14:textId="77777777" w:rsidR="007B4196" w:rsidRDefault="007B4196" w:rsidP="007B4196">
      <w:pPr>
        <w:pStyle w:val="B3"/>
      </w:pPr>
      <w:r>
        <w:t>i)</w:t>
      </w:r>
      <w:r>
        <w:tab/>
        <w:t xml:space="preserve">the UE requests </w:t>
      </w:r>
      <w:r w:rsidRPr="00FB237F">
        <w:t xml:space="preserve">to establish </w:t>
      </w:r>
      <w:r>
        <w:t xml:space="preserve">an MA </w:t>
      </w:r>
      <w:r w:rsidRPr="00FB237F">
        <w:t xml:space="preserve">PDU </w:t>
      </w:r>
      <w:proofErr w:type="gramStart"/>
      <w:r>
        <w:t>s</w:t>
      </w:r>
      <w:r w:rsidRPr="00FB237F">
        <w:t>ession</w:t>
      </w:r>
      <w:r>
        <w:t>;</w:t>
      </w:r>
      <w:proofErr w:type="gramEnd"/>
    </w:p>
    <w:p w14:paraId="173E0216" w14:textId="77777777" w:rsidR="007B4196" w:rsidRDefault="007B4196" w:rsidP="007B4196">
      <w:pPr>
        <w:pStyle w:val="B3"/>
      </w:pPr>
      <w:r>
        <w:t>ii)</w:t>
      </w:r>
      <w:r>
        <w:tab/>
        <w:t xml:space="preserve">the UE requests to </w:t>
      </w:r>
      <w:r>
        <w:rPr>
          <w:noProof/>
        </w:rPr>
        <w:t xml:space="preserve">establish user plane resources over other access of </w:t>
      </w:r>
      <w:r>
        <w:rPr>
          <w:lang w:eastAsia="zh-CN"/>
        </w:rPr>
        <w:t xml:space="preserve">an MA PDU session established over one access </w:t>
      </w:r>
      <w:proofErr w:type="gramStart"/>
      <w:r>
        <w:rPr>
          <w:lang w:eastAsia="zh-CN"/>
        </w:rPr>
        <w:t>only</w:t>
      </w:r>
      <w:r>
        <w:t>;</w:t>
      </w:r>
      <w:proofErr w:type="gramEnd"/>
      <w:r>
        <w:t xml:space="preserve"> or</w:t>
      </w:r>
    </w:p>
    <w:p w14:paraId="40E2CE13" w14:textId="77777777" w:rsidR="007B4196" w:rsidRDefault="007B4196" w:rsidP="007B4196">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580895B4" w14:textId="77777777" w:rsidR="007B4196" w:rsidRPr="00E22692" w:rsidRDefault="007B4196" w:rsidP="007B4196">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C63FC52" w14:textId="77777777" w:rsidR="007B4196" w:rsidRPr="00440029" w:rsidRDefault="007B4196" w:rsidP="007B4196">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02D3BF24" w14:textId="77777777" w:rsidR="007B4196" w:rsidRPr="00440029" w:rsidRDefault="007B4196" w:rsidP="007B4196">
      <w:r>
        <w:rPr>
          <w:noProof/>
        </w:rPr>
        <w:t xml:space="preserve">For bullet c), if the </w:t>
      </w:r>
      <w:r w:rsidRPr="00A16911">
        <w:t xml:space="preserve">matching </w:t>
      </w:r>
      <w:proofErr w:type="spellStart"/>
      <w:r>
        <w:t>URSP</w:t>
      </w:r>
      <w:proofErr w:type="spellEnd"/>
      <w:r>
        <w:t xml:space="preserve"> rule </w:t>
      </w:r>
      <w:r>
        <w:rPr>
          <w:noProof/>
        </w:rPr>
        <w:t>does not have an associated S-NSSAI, or if the UE does not have any</w:t>
      </w:r>
      <w:r w:rsidRPr="00A16911">
        <w:t xml:space="preserve"> </w:t>
      </w:r>
      <w:r>
        <w:t xml:space="preserve">matching </w:t>
      </w:r>
      <w:proofErr w:type="spellStart"/>
      <w:r>
        <w:t>URSP</w:t>
      </w:r>
      <w:proofErr w:type="spellEnd"/>
      <w:r>
        <w:t xml:space="preserve">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proofErr w:type="spellStart"/>
      <w:r w:rsidRPr="00DE0800">
        <w:t>URSP</w:t>
      </w:r>
      <w:proofErr w:type="spellEnd"/>
      <w:r w:rsidRPr="00DE0800">
        <w:t xml:space="preserve"> rule</w:t>
      </w:r>
      <w:r>
        <w:t>,</w:t>
      </w:r>
      <w:r>
        <w:rPr>
          <w:noProof/>
        </w:rPr>
        <w:t xml:space="preserve"> the UE shall not provide any S-NSSAI in a PDU session establishment procedure.</w:t>
      </w:r>
    </w:p>
    <w:p w14:paraId="10588A65" w14:textId="77777777" w:rsidR="007B4196" w:rsidRDefault="007B4196" w:rsidP="007B4196">
      <w:pPr>
        <w:rPr>
          <w:noProof/>
        </w:rPr>
      </w:pPr>
      <w:r>
        <w:rPr>
          <w:noProof/>
        </w:rPr>
        <w:t xml:space="preserve">For bullet d) 1), if the </w:t>
      </w:r>
      <w:r w:rsidRPr="00A16911">
        <w:t xml:space="preserve">matching </w:t>
      </w:r>
      <w:proofErr w:type="spellStart"/>
      <w:r>
        <w:t>URSP</w:t>
      </w:r>
      <w:proofErr w:type="spellEnd"/>
      <w:r>
        <w:t xml:space="preserve"> rule </w:t>
      </w:r>
      <w:r>
        <w:rPr>
          <w:noProof/>
        </w:rPr>
        <w:t>does not have an associated DNN, or if the UE does not have any</w:t>
      </w:r>
      <w:r w:rsidRPr="00A16911">
        <w:t xml:space="preserve"> </w:t>
      </w:r>
      <w:r>
        <w:t xml:space="preserve">matching </w:t>
      </w:r>
      <w:proofErr w:type="spellStart"/>
      <w:r>
        <w:t>URSP</w:t>
      </w:r>
      <w:proofErr w:type="spellEnd"/>
      <w:r>
        <w:t xml:space="preserve">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proofErr w:type="spellStart"/>
      <w:r w:rsidRPr="00DE0800">
        <w:t>URSP</w:t>
      </w:r>
      <w:proofErr w:type="spellEnd"/>
      <w:r w:rsidRPr="00DE0800">
        <w:t xml:space="preserve"> rule</w:t>
      </w:r>
      <w:r>
        <w:t xml:space="preserve"> and:</w:t>
      </w:r>
    </w:p>
    <w:p w14:paraId="2FC1EEA8" w14:textId="77777777" w:rsidR="007B4196" w:rsidRDefault="007B4196" w:rsidP="007B4196">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3DED62B9" w14:textId="77777777" w:rsidR="007B4196" w:rsidRPr="00440029" w:rsidRDefault="007B4196" w:rsidP="007B4196">
      <w:pPr>
        <w:pStyle w:val="B1"/>
      </w:pPr>
      <w:r>
        <w:rPr>
          <w:noProof/>
        </w:rPr>
        <w:t>b)</w:t>
      </w:r>
      <w:r>
        <w:rPr>
          <w:noProof/>
        </w:rPr>
        <w:tab/>
        <w:t>otherwise, the UE shall not provide any DNN in a PDU session establishment procedure.</w:t>
      </w:r>
    </w:p>
    <w:p w14:paraId="56F115D1" w14:textId="77777777" w:rsidR="007B4196" w:rsidRPr="00440029" w:rsidRDefault="007B4196" w:rsidP="007B4196">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79DEDF1E" w14:textId="77777777" w:rsidR="007B4196" w:rsidRPr="00BD0557" w:rsidRDefault="007B4196" w:rsidP="007B4196">
      <w:pPr>
        <w:pStyle w:val="TH"/>
      </w:pPr>
      <w:r w:rsidRPr="00BD0557">
        <w:object w:dxaOrig="10455" w:dyaOrig="5085" w14:anchorId="30104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5pt" o:ole="">
            <v:imagedata r:id="rId23" o:title=""/>
          </v:shape>
          <o:OLEObject Type="Embed" ProgID="Visio.Drawing.11" ShapeID="_x0000_i1025" DrawAspect="Content" ObjectID="_1680343185" r:id="rId24"/>
        </w:object>
      </w:r>
    </w:p>
    <w:p w14:paraId="76228D30" w14:textId="77777777" w:rsidR="007B4196" w:rsidRPr="00BD0557" w:rsidRDefault="007B4196" w:rsidP="007B4196">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268F5E0E" w14:textId="77777777" w:rsidR="007B4196" w:rsidRPr="00440029" w:rsidRDefault="007B4196" w:rsidP="007B4196">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w:t>
      </w:r>
      <w:proofErr w:type="spellStart"/>
      <w:r w:rsidRPr="00440029">
        <w:rPr>
          <w:lang w:val="en-US"/>
        </w:rPr>
        <w:t>DN</w:t>
      </w:r>
      <w:proofErr w:type="spellEnd"/>
      <w:r w:rsidRPr="00440029">
        <w:rPr>
          <w:lang w:val="en-US"/>
        </w:rPr>
        <w:t xml:space="preserve"> can be established. If the </w:t>
      </w:r>
      <w:r w:rsidRPr="00440029">
        <w:t>requested DNN is not included, the SMF shall use the default DNN.</w:t>
      </w:r>
    </w:p>
    <w:p w14:paraId="6517FD0D" w14:textId="77777777" w:rsidR="007B4196" w:rsidRDefault="007B4196" w:rsidP="007B4196">
      <w:r>
        <w:t>If the PDU session being established is a non-emergency PDU session, the request type is</w:t>
      </w:r>
      <w:r w:rsidRPr="000357C5">
        <w:t xml:space="preserve"> not set to "existing PDU session"</w:t>
      </w:r>
      <w:r>
        <w:t xml:space="preserve"> and </w:t>
      </w:r>
      <w:r w:rsidRPr="003168A2">
        <w:t xml:space="preserve">the </w:t>
      </w:r>
      <w:r w:rsidRPr="00844A2D">
        <w:t xml:space="preserve">PDU session authentication and authorization by the external </w:t>
      </w:r>
      <w:proofErr w:type="spellStart"/>
      <w:r w:rsidRPr="00844A2D">
        <w:t>DN</w:t>
      </w:r>
      <w:proofErr w:type="spellEnd"/>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 xml:space="preserve">PDU </w:t>
      </w:r>
      <w:proofErr w:type="spellStart"/>
      <w:r w:rsidRPr="00844A2D">
        <w:t>DN</w:t>
      </w:r>
      <w:proofErr w:type="spellEnd"/>
      <w:r w:rsidRPr="00844A2D">
        <w:t xml:space="preserve"> request container</w:t>
      </w:r>
      <w:r>
        <w:t xml:space="preserve"> IE.</w:t>
      </w:r>
    </w:p>
    <w:p w14:paraId="6453BDE0" w14:textId="77777777" w:rsidR="007B4196" w:rsidRDefault="007B4196" w:rsidP="007B4196">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 xml:space="preserve">PDU </w:t>
      </w:r>
      <w:proofErr w:type="spellStart"/>
      <w:r w:rsidRPr="00844A2D">
        <w:t>DN</w:t>
      </w:r>
      <w:proofErr w:type="spellEnd"/>
      <w:r w:rsidRPr="00844A2D">
        <w:t xml:space="preserve"> request container</w:t>
      </w:r>
      <w:r>
        <w:t xml:space="preserve"> IE is included in the </w:t>
      </w:r>
      <w:r w:rsidRPr="00440029">
        <w:t>PDU SESSION ESTABLISHMENT REQUEST</w:t>
      </w:r>
      <w:r>
        <w:t xml:space="preserve"> message, </w:t>
      </w:r>
      <w:r w:rsidRPr="003168A2">
        <w:t xml:space="preserve">the </w:t>
      </w:r>
      <w:r w:rsidRPr="00844A2D">
        <w:t xml:space="preserve">PDU session authentication and authorization by the external </w:t>
      </w:r>
      <w:proofErr w:type="spellStart"/>
      <w:r w:rsidRPr="00844A2D">
        <w:t>DN</w:t>
      </w:r>
      <w:proofErr w:type="spellEnd"/>
      <w:r>
        <w:t xml:space="preserve"> is required due to local policy and user's subscription data, and:</w:t>
      </w:r>
    </w:p>
    <w:p w14:paraId="7BA838A0" w14:textId="77777777" w:rsidR="007B4196" w:rsidRDefault="007B4196" w:rsidP="007B4196">
      <w:pPr>
        <w:pStyle w:val="B1"/>
      </w:pPr>
      <w:r>
        <w:t>a)</w:t>
      </w:r>
      <w:r w:rsidRPr="003168A2">
        <w:tab/>
      </w:r>
      <w:r>
        <w:t>t</w:t>
      </w:r>
      <w:r w:rsidRPr="00844A2D">
        <w:t xml:space="preserve">he </w:t>
      </w:r>
      <w:r w:rsidRPr="000810CF">
        <w:t xml:space="preserve">information for the PDU session authentication and authorization by the external </w:t>
      </w:r>
      <w:proofErr w:type="spellStart"/>
      <w:r w:rsidRPr="000810CF">
        <w:t>DN</w:t>
      </w:r>
      <w:proofErr w:type="spellEnd"/>
      <w:r w:rsidRPr="000810CF">
        <w:t xml:space="preserve"> </w:t>
      </w:r>
      <w:r>
        <w:t xml:space="preserve">in the SM </w:t>
      </w:r>
      <w:r w:rsidRPr="00844A2D">
        <w:t xml:space="preserve">PDU </w:t>
      </w:r>
      <w:proofErr w:type="spellStart"/>
      <w:r w:rsidRPr="00844A2D">
        <w:t>DN</w:t>
      </w:r>
      <w:proofErr w:type="spellEnd"/>
      <w:r w:rsidRPr="00844A2D">
        <w:t xml:space="preserve">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7F9154CC" w14:textId="77777777" w:rsidR="007B4196" w:rsidRPr="002276C3" w:rsidRDefault="007B4196" w:rsidP="007B4196">
      <w:pPr>
        <w:pStyle w:val="B1"/>
      </w:pPr>
      <w:r>
        <w:t>b)</w:t>
      </w:r>
      <w:r>
        <w:tab/>
        <w:t>t</w:t>
      </w:r>
      <w:r w:rsidRPr="00844A2D">
        <w:t xml:space="preserve">he </w:t>
      </w:r>
      <w:r w:rsidRPr="000810CF">
        <w:t xml:space="preserve">information for the PDU session authentication and authorization by the external </w:t>
      </w:r>
      <w:proofErr w:type="spellStart"/>
      <w:r w:rsidRPr="000810CF">
        <w:t>DN</w:t>
      </w:r>
      <w:proofErr w:type="spellEnd"/>
      <w:r w:rsidRPr="000810CF">
        <w:t xml:space="preserve"> </w:t>
      </w:r>
      <w:r>
        <w:t xml:space="preserve">in the SM </w:t>
      </w:r>
      <w:r w:rsidRPr="00844A2D">
        <w:t xml:space="preserve">PDU </w:t>
      </w:r>
      <w:proofErr w:type="spellStart"/>
      <w:r w:rsidRPr="00844A2D">
        <w:t>DN</w:t>
      </w:r>
      <w:proofErr w:type="spellEnd"/>
      <w:r w:rsidRPr="00844A2D">
        <w:t xml:space="preserve">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056F0DEC" w14:textId="77777777" w:rsidR="007B4196" w:rsidRDefault="007B4196" w:rsidP="007B4196">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w:t>
      </w:r>
      <w:proofErr w:type="spellStart"/>
      <w:r>
        <w:t>DN</w:t>
      </w:r>
      <w:proofErr w:type="spellEnd"/>
      <w:r>
        <w:t xml:space="preserve">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w:t>
      </w:r>
      <w:proofErr w:type="spellStart"/>
      <w:r w:rsidRPr="00F94CB3">
        <w:t>DN</w:t>
      </w:r>
      <w:proofErr w:type="spellEnd"/>
      <w:r w:rsidRPr="00F94CB3">
        <w:t xml:space="preserve">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1075DB4C" w14:textId="77777777" w:rsidR="007B4196" w:rsidRDefault="007B4196" w:rsidP="007B4196">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146AADCE" w14:textId="40483A58" w:rsidR="007B4196" w:rsidRPr="007F1E57" w:rsidRDefault="007B4196" w:rsidP="007B4196">
      <w:pPr>
        <w:rPr>
          <w:lang w:eastAsia="ko-KR"/>
        </w:rPr>
      </w:pPr>
      <w:r>
        <w:rPr>
          <w:lang w:eastAsia="ko-KR"/>
        </w:rPr>
        <w:t xml:space="preserve">If the UE has set the </w:t>
      </w:r>
      <w:proofErr w:type="spellStart"/>
      <w:r>
        <w:rPr>
          <w:lang w:eastAsia="zh-CN"/>
        </w:rPr>
        <w:t>TPMIC</w:t>
      </w:r>
      <w:proofErr w:type="spellEnd"/>
      <w:r>
        <w:t xml:space="preserve"> bit to "Transfer of port management information containers supported" in the 5GSM capability IE of the PDU SESSION ESTABLISHMENT REQUEST message and has included a DS-TT Ethernet port MAC address IE</w:t>
      </w:r>
      <w:ins w:id="5" w:author="Won, Sung (Nokia - US/Dallas)" w:date="2021-04-03T14:35:00Z">
        <w:r w:rsidR="00636C0B">
          <w:t>,</w:t>
        </w:r>
      </w:ins>
      <w:del w:id="6" w:author="Won, Sung (Nokia - US/Dallas)" w:date="2021-04-03T14:35:00Z">
        <w:r w:rsidDel="00636C0B">
          <w:delText xml:space="preserve"> </w:delText>
        </w:r>
        <w:r w:rsidRPr="008D7D28" w:rsidDel="00636C0B">
          <w:delText>and</w:delText>
        </w:r>
      </w:del>
      <w:r w:rsidRPr="008D7D28">
        <w:t xml:space="preserve"> </w:t>
      </w:r>
      <w:r w:rsidRPr="00B022B2">
        <w:t>P</w:t>
      </w:r>
      <w:r w:rsidRPr="008D7D28">
        <w:t xml:space="preserve">ort management </w:t>
      </w:r>
      <w:r w:rsidRPr="00B022B2">
        <w:t xml:space="preserve">information </w:t>
      </w:r>
      <w:r w:rsidRPr="008D7D28">
        <w:t>container</w:t>
      </w:r>
      <w:r>
        <w:t xml:space="preserve"> IE</w:t>
      </w:r>
      <w:ins w:id="7" w:author="Won, Sung (Nokia - US/Dallas)" w:date="2021-04-03T14:35:00Z">
        <w:r w:rsidR="00636C0B">
          <w:t>, and</w:t>
        </w:r>
      </w:ins>
      <w:ins w:id="8" w:author="Nokia_Author_00" w:date="2021-04-19T13:12:00Z">
        <w:r w:rsidR="00714E0A">
          <w:t>, optionally,</w:t>
        </w:r>
      </w:ins>
      <w:ins w:id="9" w:author="Won, Sung (Nokia - US/Dallas)" w:date="2021-04-03T14:35:00Z">
        <w:r w:rsidR="00636C0B">
          <w:t xml:space="preserve"> </w:t>
        </w:r>
      </w:ins>
      <w:ins w:id="10" w:author="Won, Sung (Nokia - US/Dallas)" w:date="2021-04-03T14:41:00Z">
        <w:r w:rsidR="00636C0B">
          <w:t>the UE-DS-TT residence time</w:t>
        </w:r>
      </w:ins>
      <w:ins w:id="11" w:author="Won, Sung (Nokia - US/Dallas)" w:date="2021-04-03T14:46:00Z">
        <w:r w:rsidR="00196793">
          <w:t xml:space="preserve"> IE</w:t>
        </w:r>
      </w:ins>
      <w:r>
        <w:t xml:space="preserve"> in the PDU SESSION ESTABLISHMENT REQUEST message, the SMF shall operate as specified in </w:t>
      </w:r>
      <w:r w:rsidRPr="0053734F">
        <w:t>3GPP TS 23.502 [9]</w:t>
      </w:r>
      <w:r>
        <w:t xml:space="preserve"> subclause</w:t>
      </w:r>
      <w:r w:rsidRPr="0053734F">
        <w:t> </w:t>
      </w:r>
      <w:r>
        <w:t>4.3.2.2.1.</w:t>
      </w:r>
    </w:p>
    <w:p w14:paraId="261DBDF3" w14:textId="77777777" w:rsidR="001E41F3" w:rsidRPr="00F55146" w:rsidRDefault="001E41F3"/>
    <w:sectPr w:rsidR="001E41F3" w:rsidRPr="00F55146"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803F2" w14:textId="77777777" w:rsidR="00DB70E6" w:rsidRDefault="00DB70E6">
      <w:r>
        <w:separator/>
      </w:r>
    </w:p>
  </w:endnote>
  <w:endnote w:type="continuationSeparator" w:id="0">
    <w:p w14:paraId="3CB5224E" w14:textId="77777777" w:rsidR="00DB70E6" w:rsidRDefault="00DB70E6">
      <w:r>
        <w:continuationSeparator/>
      </w:r>
    </w:p>
  </w:endnote>
  <w:endnote w:type="continuationNotice" w:id="1">
    <w:p w14:paraId="73128F21" w14:textId="77777777" w:rsidR="00F15672" w:rsidRDefault="00F156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DB70E6" w:rsidRDefault="00DB7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DB70E6" w:rsidRDefault="00DB7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DB70E6" w:rsidRDefault="00DB7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1DE24" w14:textId="77777777" w:rsidR="00DB70E6" w:rsidRDefault="00DB70E6">
      <w:r>
        <w:separator/>
      </w:r>
    </w:p>
  </w:footnote>
  <w:footnote w:type="continuationSeparator" w:id="0">
    <w:p w14:paraId="0331AB76" w14:textId="77777777" w:rsidR="00DB70E6" w:rsidRDefault="00DB70E6">
      <w:r>
        <w:continuationSeparator/>
      </w:r>
    </w:p>
  </w:footnote>
  <w:footnote w:type="continuationNotice" w:id="1">
    <w:p w14:paraId="52A6C347" w14:textId="77777777" w:rsidR="00F15672" w:rsidRDefault="00F156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DB70E6" w:rsidRDefault="00DB70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DB70E6" w:rsidRDefault="00DB7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DB70E6" w:rsidRDefault="00DB70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DB70E6" w:rsidRDefault="00DB70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DB70E6" w:rsidRDefault="00DB70E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DB70E6" w:rsidRDefault="00DB7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00">
    <w15:presenceInfo w15:providerId="None" w15:userId="Nokia_Author_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3D6"/>
    <w:rsid w:val="000A1F6F"/>
    <w:rsid w:val="000A6394"/>
    <w:rsid w:val="000B7FED"/>
    <w:rsid w:val="000C038A"/>
    <w:rsid w:val="000C6598"/>
    <w:rsid w:val="00143DCF"/>
    <w:rsid w:val="00145D43"/>
    <w:rsid w:val="00185EEA"/>
    <w:rsid w:val="00192C46"/>
    <w:rsid w:val="00196793"/>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81F37"/>
    <w:rsid w:val="003B729C"/>
    <w:rsid w:val="003E1A36"/>
    <w:rsid w:val="00410371"/>
    <w:rsid w:val="004242F1"/>
    <w:rsid w:val="004A6835"/>
    <w:rsid w:val="004B75B7"/>
    <w:rsid w:val="004E1669"/>
    <w:rsid w:val="00512317"/>
    <w:rsid w:val="0051580D"/>
    <w:rsid w:val="00547111"/>
    <w:rsid w:val="00570453"/>
    <w:rsid w:val="00592D74"/>
    <w:rsid w:val="005B1B40"/>
    <w:rsid w:val="005C636D"/>
    <w:rsid w:val="005E2C44"/>
    <w:rsid w:val="00621188"/>
    <w:rsid w:val="006257ED"/>
    <w:rsid w:val="00636C0B"/>
    <w:rsid w:val="00675851"/>
    <w:rsid w:val="00677E82"/>
    <w:rsid w:val="00695808"/>
    <w:rsid w:val="006B46FB"/>
    <w:rsid w:val="006E21FB"/>
    <w:rsid w:val="00714E0A"/>
    <w:rsid w:val="0076678C"/>
    <w:rsid w:val="00792342"/>
    <w:rsid w:val="007977A8"/>
    <w:rsid w:val="007B4196"/>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17DD0"/>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231B"/>
    <w:rsid w:val="00CC5026"/>
    <w:rsid w:val="00CC68D0"/>
    <w:rsid w:val="00D03F9A"/>
    <w:rsid w:val="00D06D51"/>
    <w:rsid w:val="00D22A0C"/>
    <w:rsid w:val="00D24991"/>
    <w:rsid w:val="00D50255"/>
    <w:rsid w:val="00D66520"/>
    <w:rsid w:val="00DA3849"/>
    <w:rsid w:val="00DB70E6"/>
    <w:rsid w:val="00DE34CF"/>
    <w:rsid w:val="00DF27CE"/>
    <w:rsid w:val="00E02C44"/>
    <w:rsid w:val="00E13F3D"/>
    <w:rsid w:val="00E22A97"/>
    <w:rsid w:val="00E27223"/>
    <w:rsid w:val="00E34898"/>
    <w:rsid w:val="00E47A01"/>
    <w:rsid w:val="00E8079D"/>
    <w:rsid w:val="00EB09B7"/>
    <w:rsid w:val="00EC02F2"/>
    <w:rsid w:val="00EE7D7C"/>
    <w:rsid w:val="00F15672"/>
    <w:rsid w:val="00F25D98"/>
    <w:rsid w:val="00F300FB"/>
    <w:rsid w:val="00F5514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7B4196"/>
    <w:rPr>
      <w:rFonts w:ascii="Arial" w:hAnsi="Arial"/>
      <w:sz w:val="36"/>
      <w:lang w:val="en-GB" w:eastAsia="en-US"/>
    </w:rPr>
  </w:style>
  <w:style w:type="character" w:customStyle="1" w:styleId="Heading2Char">
    <w:name w:val="Heading 2 Char"/>
    <w:basedOn w:val="DefaultParagraphFont"/>
    <w:link w:val="Heading2"/>
    <w:rsid w:val="007B4196"/>
    <w:rPr>
      <w:rFonts w:ascii="Arial" w:hAnsi="Arial"/>
      <w:sz w:val="32"/>
      <w:lang w:val="en-GB" w:eastAsia="en-US"/>
    </w:rPr>
  </w:style>
  <w:style w:type="character" w:customStyle="1" w:styleId="Heading3Char">
    <w:name w:val="Heading 3 Char"/>
    <w:basedOn w:val="DefaultParagraphFont"/>
    <w:link w:val="Heading3"/>
    <w:rsid w:val="007B4196"/>
    <w:rPr>
      <w:rFonts w:ascii="Arial" w:hAnsi="Arial"/>
      <w:sz w:val="28"/>
      <w:lang w:val="en-GB" w:eastAsia="en-US"/>
    </w:rPr>
  </w:style>
  <w:style w:type="character" w:customStyle="1" w:styleId="Heading4Char">
    <w:name w:val="Heading 4 Char"/>
    <w:basedOn w:val="DefaultParagraphFont"/>
    <w:link w:val="Heading4"/>
    <w:rsid w:val="007B4196"/>
    <w:rPr>
      <w:rFonts w:ascii="Arial" w:hAnsi="Arial"/>
      <w:sz w:val="24"/>
      <w:lang w:val="en-GB" w:eastAsia="en-US"/>
    </w:rPr>
  </w:style>
  <w:style w:type="character" w:customStyle="1" w:styleId="Heading5Char">
    <w:name w:val="Heading 5 Char"/>
    <w:basedOn w:val="DefaultParagraphFont"/>
    <w:link w:val="Heading5"/>
    <w:rsid w:val="007B4196"/>
    <w:rPr>
      <w:rFonts w:ascii="Arial" w:hAnsi="Arial"/>
      <w:sz w:val="22"/>
      <w:lang w:val="en-GB" w:eastAsia="en-US"/>
    </w:rPr>
  </w:style>
  <w:style w:type="character" w:customStyle="1" w:styleId="Heading6Char">
    <w:name w:val="Heading 6 Char"/>
    <w:basedOn w:val="DefaultParagraphFont"/>
    <w:link w:val="Heading6"/>
    <w:rsid w:val="007B4196"/>
    <w:rPr>
      <w:rFonts w:ascii="Arial" w:hAnsi="Arial"/>
      <w:lang w:val="en-GB" w:eastAsia="en-US"/>
    </w:rPr>
  </w:style>
  <w:style w:type="character" w:customStyle="1" w:styleId="Heading7Char">
    <w:name w:val="Heading 7 Char"/>
    <w:basedOn w:val="DefaultParagraphFont"/>
    <w:link w:val="Heading7"/>
    <w:rsid w:val="007B4196"/>
    <w:rPr>
      <w:rFonts w:ascii="Arial" w:hAnsi="Arial"/>
      <w:lang w:val="en-GB" w:eastAsia="en-US"/>
    </w:rPr>
  </w:style>
  <w:style w:type="character" w:customStyle="1" w:styleId="Heading8Char">
    <w:name w:val="Heading 8 Char"/>
    <w:basedOn w:val="DefaultParagraphFont"/>
    <w:link w:val="Heading8"/>
    <w:rsid w:val="007B4196"/>
    <w:rPr>
      <w:rFonts w:ascii="Arial" w:hAnsi="Arial"/>
      <w:sz w:val="36"/>
      <w:lang w:val="en-GB" w:eastAsia="en-US"/>
    </w:rPr>
  </w:style>
  <w:style w:type="character" w:customStyle="1" w:styleId="Heading9Char">
    <w:name w:val="Heading 9 Char"/>
    <w:basedOn w:val="DefaultParagraphFont"/>
    <w:link w:val="Heading9"/>
    <w:rsid w:val="007B4196"/>
    <w:rPr>
      <w:rFonts w:ascii="Arial" w:hAnsi="Arial"/>
      <w:sz w:val="36"/>
      <w:lang w:val="en-GB" w:eastAsia="en-US"/>
    </w:rPr>
  </w:style>
  <w:style w:type="character" w:customStyle="1" w:styleId="HeaderChar">
    <w:name w:val="Header Char"/>
    <w:basedOn w:val="DefaultParagraphFont"/>
    <w:link w:val="Header"/>
    <w:rsid w:val="007B4196"/>
    <w:rPr>
      <w:rFonts w:ascii="Arial" w:hAnsi="Arial"/>
      <w:b/>
      <w:noProof/>
      <w:sz w:val="18"/>
      <w:lang w:val="en-GB" w:eastAsia="en-US"/>
    </w:rPr>
  </w:style>
  <w:style w:type="character" w:customStyle="1" w:styleId="FooterChar">
    <w:name w:val="Footer Char"/>
    <w:basedOn w:val="DefaultParagraphFont"/>
    <w:link w:val="Footer"/>
    <w:rsid w:val="007B4196"/>
    <w:rPr>
      <w:rFonts w:ascii="Arial" w:hAnsi="Arial"/>
      <w:b/>
      <w:i/>
      <w:noProof/>
      <w:sz w:val="18"/>
      <w:lang w:val="en-GB" w:eastAsia="en-US"/>
    </w:rPr>
  </w:style>
  <w:style w:type="character" w:customStyle="1" w:styleId="NOZchn">
    <w:name w:val="NO Zchn"/>
    <w:link w:val="NO"/>
    <w:qFormat/>
    <w:rsid w:val="007B4196"/>
    <w:rPr>
      <w:rFonts w:ascii="Times New Roman" w:hAnsi="Times New Roman"/>
      <w:lang w:val="en-GB" w:eastAsia="en-US"/>
    </w:rPr>
  </w:style>
  <w:style w:type="character" w:customStyle="1" w:styleId="PLChar">
    <w:name w:val="PL Char"/>
    <w:link w:val="PL"/>
    <w:locked/>
    <w:rsid w:val="007B4196"/>
    <w:rPr>
      <w:rFonts w:ascii="Courier New" w:hAnsi="Courier New"/>
      <w:noProof/>
      <w:sz w:val="16"/>
      <w:lang w:val="en-GB" w:eastAsia="en-US"/>
    </w:rPr>
  </w:style>
  <w:style w:type="character" w:customStyle="1" w:styleId="TALChar">
    <w:name w:val="TAL Char"/>
    <w:link w:val="TAL"/>
    <w:rsid w:val="007B4196"/>
    <w:rPr>
      <w:rFonts w:ascii="Arial" w:hAnsi="Arial"/>
      <w:sz w:val="18"/>
      <w:lang w:val="en-GB" w:eastAsia="en-US"/>
    </w:rPr>
  </w:style>
  <w:style w:type="character" w:customStyle="1" w:styleId="TACChar">
    <w:name w:val="TAC Char"/>
    <w:link w:val="TAC"/>
    <w:locked/>
    <w:rsid w:val="007B4196"/>
    <w:rPr>
      <w:rFonts w:ascii="Arial" w:hAnsi="Arial"/>
      <w:sz w:val="18"/>
      <w:lang w:val="en-GB" w:eastAsia="en-US"/>
    </w:rPr>
  </w:style>
  <w:style w:type="character" w:customStyle="1" w:styleId="TAHCar">
    <w:name w:val="TAH Car"/>
    <w:link w:val="TAH"/>
    <w:rsid w:val="007B4196"/>
    <w:rPr>
      <w:rFonts w:ascii="Arial" w:hAnsi="Arial"/>
      <w:b/>
      <w:sz w:val="18"/>
      <w:lang w:val="en-GB" w:eastAsia="en-US"/>
    </w:rPr>
  </w:style>
  <w:style w:type="character" w:customStyle="1" w:styleId="EXCar">
    <w:name w:val="EX Car"/>
    <w:link w:val="EX"/>
    <w:qFormat/>
    <w:rsid w:val="007B4196"/>
    <w:rPr>
      <w:rFonts w:ascii="Times New Roman" w:hAnsi="Times New Roman"/>
      <w:lang w:val="en-GB" w:eastAsia="en-US"/>
    </w:rPr>
  </w:style>
  <w:style w:type="character" w:customStyle="1" w:styleId="B1Char">
    <w:name w:val="B1 Char"/>
    <w:link w:val="B1"/>
    <w:qFormat/>
    <w:locked/>
    <w:rsid w:val="007B4196"/>
    <w:rPr>
      <w:rFonts w:ascii="Times New Roman" w:hAnsi="Times New Roman"/>
      <w:lang w:val="en-GB" w:eastAsia="en-US"/>
    </w:rPr>
  </w:style>
  <w:style w:type="character" w:customStyle="1" w:styleId="EditorsNoteChar">
    <w:name w:val="Editor's Note Char"/>
    <w:link w:val="EditorsNote"/>
    <w:rsid w:val="007B4196"/>
    <w:rPr>
      <w:rFonts w:ascii="Times New Roman" w:hAnsi="Times New Roman"/>
      <w:color w:val="FF0000"/>
      <w:lang w:val="en-GB" w:eastAsia="en-US"/>
    </w:rPr>
  </w:style>
  <w:style w:type="character" w:customStyle="1" w:styleId="THChar">
    <w:name w:val="TH Char"/>
    <w:link w:val="TH"/>
    <w:qFormat/>
    <w:rsid w:val="007B4196"/>
    <w:rPr>
      <w:rFonts w:ascii="Arial" w:hAnsi="Arial"/>
      <w:b/>
      <w:lang w:val="en-GB" w:eastAsia="en-US"/>
    </w:rPr>
  </w:style>
  <w:style w:type="character" w:customStyle="1" w:styleId="TANChar">
    <w:name w:val="TAN Char"/>
    <w:link w:val="TAN"/>
    <w:locked/>
    <w:rsid w:val="007B4196"/>
    <w:rPr>
      <w:rFonts w:ascii="Arial" w:hAnsi="Arial"/>
      <w:sz w:val="18"/>
      <w:lang w:val="en-GB" w:eastAsia="en-US"/>
    </w:rPr>
  </w:style>
  <w:style w:type="character" w:customStyle="1" w:styleId="TFChar">
    <w:name w:val="TF Char"/>
    <w:link w:val="TF"/>
    <w:locked/>
    <w:rsid w:val="007B4196"/>
    <w:rPr>
      <w:rFonts w:ascii="Arial" w:hAnsi="Arial"/>
      <w:b/>
      <w:lang w:val="en-GB" w:eastAsia="en-US"/>
    </w:rPr>
  </w:style>
  <w:style w:type="character" w:customStyle="1" w:styleId="B2Char">
    <w:name w:val="B2 Char"/>
    <w:link w:val="B2"/>
    <w:qFormat/>
    <w:rsid w:val="007B4196"/>
    <w:rPr>
      <w:rFonts w:ascii="Times New Roman" w:hAnsi="Times New Roman"/>
      <w:lang w:val="en-GB" w:eastAsia="en-US"/>
    </w:rPr>
  </w:style>
  <w:style w:type="paragraph" w:customStyle="1" w:styleId="TAJ">
    <w:name w:val="TAJ"/>
    <w:basedOn w:val="TH"/>
    <w:rsid w:val="007B4196"/>
    <w:rPr>
      <w:rFonts w:eastAsia="SimSun"/>
      <w:lang w:eastAsia="x-none"/>
    </w:rPr>
  </w:style>
  <w:style w:type="paragraph" w:customStyle="1" w:styleId="Guidance">
    <w:name w:val="Guidance"/>
    <w:basedOn w:val="Normal"/>
    <w:rsid w:val="007B4196"/>
    <w:rPr>
      <w:rFonts w:eastAsia="SimSun"/>
      <w:i/>
      <w:color w:val="0000FF"/>
    </w:rPr>
  </w:style>
  <w:style w:type="character" w:customStyle="1" w:styleId="BalloonTextChar">
    <w:name w:val="Balloon Text Char"/>
    <w:basedOn w:val="DefaultParagraphFont"/>
    <w:link w:val="BalloonText"/>
    <w:rsid w:val="007B4196"/>
    <w:rPr>
      <w:rFonts w:ascii="Tahoma" w:hAnsi="Tahoma" w:cs="Tahoma"/>
      <w:sz w:val="16"/>
      <w:szCs w:val="16"/>
      <w:lang w:val="en-GB" w:eastAsia="en-US"/>
    </w:rPr>
  </w:style>
  <w:style w:type="character" w:customStyle="1" w:styleId="FootnoteTextChar">
    <w:name w:val="Footnote Text Char"/>
    <w:basedOn w:val="DefaultParagraphFont"/>
    <w:link w:val="FootnoteText"/>
    <w:rsid w:val="007B4196"/>
    <w:rPr>
      <w:rFonts w:ascii="Times New Roman" w:hAnsi="Times New Roman"/>
      <w:sz w:val="16"/>
      <w:lang w:val="en-GB" w:eastAsia="en-US"/>
    </w:rPr>
  </w:style>
  <w:style w:type="paragraph" w:styleId="IndexHeading">
    <w:name w:val="index heading"/>
    <w:basedOn w:val="Normal"/>
    <w:next w:val="Normal"/>
    <w:rsid w:val="007B4196"/>
    <w:pPr>
      <w:pBdr>
        <w:top w:val="single" w:sz="12" w:space="0" w:color="auto"/>
      </w:pBdr>
      <w:spacing w:before="360" w:after="240"/>
    </w:pPr>
    <w:rPr>
      <w:rFonts w:eastAsia="SimSun"/>
      <w:b/>
      <w:i/>
      <w:sz w:val="26"/>
      <w:lang w:eastAsia="zh-CN"/>
    </w:rPr>
  </w:style>
  <w:style w:type="paragraph" w:customStyle="1" w:styleId="INDENT1">
    <w:name w:val="INDENT1"/>
    <w:basedOn w:val="Normal"/>
    <w:rsid w:val="007B4196"/>
    <w:pPr>
      <w:ind w:left="851"/>
    </w:pPr>
    <w:rPr>
      <w:rFonts w:eastAsia="SimSun"/>
      <w:lang w:eastAsia="zh-CN"/>
    </w:rPr>
  </w:style>
  <w:style w:type="paragraph" w:customStyle="1" w:styleId="INDENT2">
    <w:name w:val="INDENT2"/>
    <w:basedOn w:val="Normal"/>
    <w:rsid w:val="007B4196"/>
    <w:pPr>
      <w:ind w:left="1135" w:hanging="284"/>
    </w:pPr>
    <w:rPr>
      <w:rFonts w:eastAsia="SimSun"/>
      <w:lang w:eastAsia="zh-CN"/>
    </w:rPr>
  </w:style>
  <w:style w:type="paragraph" w:customStyle="1" w:styleId="INDENT3">
    <w:name w:val="INDENT3"/>
    <w:basedOn w:val="Normal"/>
    <w:rsid w:val="007B4196"/>
    <w:pPr>
      <w:ind w:left="1701" w:hanging="567"/>
    </w:pPr>
    <w:rPr>
      <w:rFonts w:eastAsia="SimSun"/>
      <w:lang w:eastAsia="zh-CN"/>
    </w:rPr>
  </w:style>
  <w:style w:type="paragraph" w:customStyle="1" w:styleId="FigureTitle">
    <w:name w:val="Figure_Title"/>
    <w:basedOn w:val="Normal"/>
    <w:next w:val="Normal"/>
    <w:rsid w:val="007B419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B419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7B4196"/>
    <w:pPr>
      <w:spacing w:before="120" w:after="120"/>
    </w:pPr>
    <w:rPr>
      <w:rFonts w:eastAsia="SimSun"/>
      <w:b/>
      <w:lang w:eastAsia="zh-CN"/>
    </w:rPr>
  </w:style>
  <w:style w:type="character" w:customStyle="1" w:styleId="DocumentMapChar">
    <w:name w:val="Document Map Char"/>
    <w:basedOn w:val="DefaultParagraphFont"/>
    <w:link w:val="DocumentMap"/>
    <w:rsid w:val="007B4196"/>
    <w:rPr>
      <w:rFonts w:ascii="Tahoma" w:hAnsi="Tahoma" w:cs="Tahoma"/>
      <w:shd w:val="clear" w:color="auto" w:fill="000080"/>
      <w:lang w:val="en-GB" w:eastAsia="en-US"/>
    </w:rPr>
  </w:style>
  <w:style w:type="paragraph" w:styleId="PlainText">
    <w:name w:val="Plain Text"/>
    <w:basedOn w:val="Normal"/>
    <w:link w:val="PlainTextChar"/>
    <w:rsid w:val="007B4196"/>
    <w:rPr>
      <w:rFonts w:ascii="Courier New" w:hAnsi="Courier New"/>
      <w:lang w:val="nb-NO" w:eastAsia="zh-CN"/>
    </w:rPr>
  </w:style>
  <w:style w:type="character" w:customStyle="1" w:styleId="PlainTextChar">
    <w:name w:val="Plain Text Char"/>
    <w:basedOn w:val="DefaultParagraphFont"/>
    <w:link w:val="PlainText"/>
    <w:rsid w:val="007B4196"/>
    <w:rPr>
      <w:rFonts w:ascii="Courier New" w:hAnsi="Courier New"/>
      <w:lang w:val="nb-NO" w:eastAsia="zh-CN"/>
    </w:rPr>
  </w:style>
  <w:style w:type="paragraph" w:styleId="BodyText">
    <w:name w:val="Body Text"/>
    <w:basedOn w:val="Normal"/>
    <w:link w:val="BodyTextChar"/>
    <w:rsid w:val="007B4196"/>
    <w:rPr>
      <w:lang w:eastAsia="zh-CN"/>
    </w:rPr>
  </w:style>
  <w:style w:type="character" w:customStyle="1" w:styleId="BodyTextChar">
    <w:name w:val="Body Text Char"/>
    <w:basedOn w:val="DefaultParagraphFont"/>
    <w:link w:val="BodyText"/>
    <w:rsid w:val="007B4196"/>
    <w:rPr>
      <w:rFonts w:ascii="Times New Roman" w:hAnsi="Times New Roman"/>
      <w:lang w:val="en-GB" w:eastAsia="zh-CN"/>
    </w:rPr>
  </w:style>
  <w:style w:type="character" w:customStyle="1" w:styleId="CommentTextChar">
    <w:name w:val="Comment Text Char"/>
    <w:basedOn w:val="DefaultParagraphFont"/>
    <w:link w:val="CommentText"/>
    <w:rsid w:val="007B4196"/>
    <w:rPr>
      <w:rFonts w:ascii="Times New Roman" w:hAnsi="Times New Roman"/>
      <w:lang w:val="en-GB" w:eastAsia="en-US"/>
    </w:rPr>
  </w:style>
  <w:style w:type="paragraph" w:styleId="ListParagraph">
    <w:name w:val="List Paragraph"/>
    <w:basedOn w:val="Normal"/>
    <w:uiPriority w:val="34"/>
    <w:qFormat/>
    <w:rsid w:val="007B4196"/>
    <w:pPr>
      <w:ind w:left="720"/>
      <w:contextualSpacing/>
    </w:pPr>
    <w:rPr>
      <w:rFonts w:eastAsia="SimSun"/>
      <w:lang w:eastAsia="zh-CN"/>
    </w:rPr>
  </w:style>
  <w:style w:type="paragraph" w:styleId="Revision">
    <w:name w:val="Revision"/>
    <w:hidden/>
    <w:uiPriority w:val="99"/>
    <w:semiHidden/>
    <w:rsid w:val="007B4196"/>
    <w:rPr>
      <w:rFonts w:ascii="Times New Roman" w:eastAsia="SimSun" w:hAnsi="Times New Roman"/>
      <w:lang w:val="en-GB" w:eastAsia="en-US"/>
    </w:rPr>
  </w:style>
  <w:style w:type="character" w:customStyle="1" w:styleId="CommentSubjectChar">
    <w:name w:val="Comment Subject Char"/>
    <w:basedOn w:val="CommentTextChar"/>
    <w:link w:val="CommentSubject"/>
    <w:rsid w:val="007B4196"/>
    <w:rPr>
      <w:rFonts w:ascii="Times New Roman" w:hAnsi="Times New Roman"/>
      <w:b/>
      <w:bCs/>
      <w:lang w:val="en-GB" w:eastAsia="en-US"/>
    </w:rPr>
  </w:style>
  <w:style w:type="paragraph" w:styleId="TOCHeading">
    <w:name w:val="TOC Heading"/>
    <w:basedOn w:val="Heading1"/>
    <w:next w:val="Normal"/>
    <w:uiPriority w:val="39"/>
    <w:unhideWhenUsed/>
    <w:qFormat/>
    <w:rsid w:val="007B419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7B41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7B4196"/>
    <w:rPr>
      <w:rFonts w:ascii="Times New Roman" w:hAnsi="Times New Roman"/>
      <w:lang w:val="en-GB" w:eastAsia="en-US"/>
    </w:rPr>
  </w:style>
  <w:style w:type="character" w:customStyle="1" w:styleId="B1Char1">
    <w:name w:val="B1 Char1"/>
    <w:rsid w:val="007B4196"/>
    <w:rPr>
      <w:rFonts w:ascii="Times New Roman" w:hAnsi="Times New Roman"/>
      <w:lang w:val="en-GB" w:eastAsia="en-US"/>
    </w:rPr>
  </w:style>
  <w:style w:type="character" w:customStyle="1" w:styleId="EWChar">
    <w:name w:val="EW Char"/>
    <w:link w:val="EW"/>
    <w:qFormat/>
    <w:locked/>
    <w:rsid w:val="007B4196"/>
    <w:rPr>
      <w:rFonts w:ascii="Times New Roman" w:hAnsi="Times New Roman"/>
      <w:lang w:val="en-GB" w:eastAsia="en-US"/>
    </w:rPr>
  </w:style>
  <w:style w:type="paragraph" w:customStyle="1" w:styleId="H2">
    <w:name w:val="H2"/>
    <w:basedOn w:val="Normal"/>
    <w:rsid w:val="007B4196"/>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5AIRPNAIUNRU-529706453-1967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https://nokia.sharepoint.com/sites/c5g/epc/_layouts/15/DocIdRedir.aspx?ID=5AIRPNAIUNRU-529706453-1967</Url>
      <Description>5AIRPNAIUNRU-529706453-1967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087FA2E5-7E57-409E-8DFA-27389A8CB589}">
  <ds:schemaRefs>
    <ds:schemaRef ds:uri="http://schemas.microsoft.com/sharepoint/v3/contenttype/forms"/>
  </ds:schemaRefs>
</ds:datastoreItem>
</file>

<file path=customXml/itemProps3.xml><?xml version="1.0" encoding="utf-8"?>
<ds:datastoreItem xmlns:ds="http://schemas.openxmlformats.org/officeDocument/2006/customXml" ds:itemID="{D463F469-31CE-4721-A68E-1A456DCB0792}">
  <ds:schemaRefs>
    <ds:schemaRef ds:uri="http://schemas.microsoft.com/sharepoint/events"/>
  </ds:schemaRefs>
</ds:datastoreItem>
</file>

<file path=customXml/itemProps4.xml><?xml version="1.0" encoding="utf-8"?>
<ds:datastoreItem xmlns:ds="http://schemas.openxmlformats.org/officeDocument/2006/customXml" ds:itemID="{817B7E42-7499-4EEC-9796-CBBFFB78EFE7}">
  <ds:schemaRefs>
    <ds:schemaRef ds:uri="Microsoft.SharePoint.Taxonomy.ContentTypeSync"/>
  </ds:schemaRefs>
</ds:datastoreItem>
</file>

<file path=customXml/itemProps5.xml><?xml version="1.0" encoding="utf-8"?>
<ds:datastoreItem xmlns:ds="http://schemas.openxmlformats.org/officeDocument/2006/customXml" ds:itemID="{A8FFAED1-D502-484D-A283-4B81FBD26DB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71c5aaf6-e6ce-465b-b873-5148d2a4c105"/>
    <ds:schemaRef ds:uri="fa172805-4a52-411b-ab7a-31123f72fdd0"/>
    <ds:schemaRef ds:uri="b12221c3-31f6-4131-92b6-ad64a8e7740f"/>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Pages>
  <Words>4721</Words>
  <Characters>23313</Characters>
  <Application>Microsoft Office Word</Application>
  <DocSecurity>0</DocSecurity>
  <Lines>194</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Nokia_Author_00</cp:lastModifiedBy>
  <cp:revision>2</cp:revision>
  <cp:lastPrinted>1900-01-01T06:00:00Z</cp:lastPrinted>
  <dcterms:created xsi:type="dcterms:W3CDTF">2021-04-19T04:13:00Z</dcterms:created>
  <dcterms:modified xsi:type="dcterms:W3CDTF">2021-04-19T04:13:00Z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56f53503-f3a7-47b2-b249-bbdb6e400ace</vt:lpwstr>
  </property>
</Properties>
</file>