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39766" w14:textId="3295B407" w:rsidR="0015550D" w:rsidRDefault="0015550D" w:rsidP="009360E7">
      <w:pPr>
        <w:pStyle w:val="CRCoverPage"/>
        <w:tabs>
          <w:tab w:val="right" w:pos="9639"/>
        </w:tabs>
        <w:spacing w:after="0"/>
        <w:rPr>
          <w:b/>
          <w:i/>
          <w:noProof/>
          <w:sz w:val="28"/>
        </w:rPr>
      </w:pPr>
      <w:bookmarkStart w:id="0" w:name="_GoBack"/>
      <w:bookmarkEnd w:id="0"/>
      <w:r>
        <w:rPr>
          <w:b/>
          <w:noProof/>
          <w:sz w:val="24"/>
        </w:rPr>
        <w:t>3GPP TSG-CT WG1 Meeting #129-e</w:t>
      </w:r>
      <w:r>
        <w:rPr>
          <w:b/>
          <w:i/>
          <w:noProof/>
          <w:sz w:val="28"/>
        </w:rPr>
        <w:tab/>
      </w:r>
      <w:r>
        <w:rPr>
          <w:b/>
          <w:noProof/>
          <w:sz w:val="24"/>
        </w:rPr>
        <w:t>C1-</w:t>
      </w:r>
      <w:r w:rsidR="00715E6C" w:rsidRPr="00715E6C">
        <w:rPr>
          <w:b/>
          <w:noProof/>
          <w:sz w:val="24"/>
        </w:rPr>
        <w:t>212</w:t>
      </w:r>
      <w:r w:rsidR="001A1F42">
        <w:rPr>
          <w:b/>
          <w:noProof/>
          <w:sz w:val="24"/>
        </w:rPr>
        <w:t>xxx</w:t>
      </w:r>
    </w:p>
    <w:p w14:paraId="0F23F61B" w14:textId="77777777" w:rsidR="0015550D" w:rsidRDefault="0015550D" w:rsidP="0015550D">
      <w:pPr>
        <w:pStyle w:val="CRCoverPage"/>
        <w:rPr>
          <w:b/>
          <w:noProof/>
          <w:sz w:val="24"/>
        </w:rPr>
      </w:pPr>
      <w:r>
        <w:rPr>
          <w:b/>
          <w:noProof/>
          <w:sz w:val="24"/>
        </w:rPr>
        <w:t>Electronic meeting, 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6B97FC3" w:rsidR="001E41F3" w:rsidRPr="00410371" w:rsidRDefault="002D7D2E" w:rsidP="00E13F3D">
            <w:pPr>
              <w:pStyle w:val="CRCoverPage"/>
              <w:spacing w:after="0"/>
              <w:jc w:val="right"/>
              <w:rPr>
                <w:b/>
                <w:noProof/>
                <w:sz w:val="28"/>
              </w:rPr>
            </w:pPr>
            <w:r>
              <w:rPr>
                <w:b/>
                <w:noProof/>
                <w:sz w:val="28"/>
              </w:rPr>
              <w:t>24.3</w:t>
            </w:r>
            <w:r w:rsidR="00B54CFD">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E24334" w:rsidR="001E41F3" w:rsidRPr="00410371" w:rsidRDefault="00A1218C" w:rsidP="00547111">
            <w:pPr>
              <w:pStyle w:val="CRCoverPage"/>
              <w:spacing w:after="0"/>
              <w:rPr>
                <w:noProof/>
              </w:rPr>
            </w:pPr>
            <w:r w:rsidRPr="00A1218C">
              <w:rPr>
                <w:b/>
                <w:noProof/>
                <w:sz w:val="28"/>
              </w:rPr>
              <w:t>3506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8196A85" w:rsidR="001E41F3" w:rsidRPr="00410371" w:rsidRDefault="001A1F4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8B6587" w:rsidR="001E41F3" w:rsidRPr="00410371" w:rsidRDefault="00FF4D7E">
            <w:pPr>
              <w:pStyle w:val="CRCoverPage"/>
              <w:spacing w:after="0"/>
              <w:jc w:val="center"/>
              <w:rPr>
                <w:noProof/>
                <w:sz w:val="28"/>
              </w:rPr>
            </w:pPr>
            <w:r>
              <w:rPr>
                <w:b/>
                <w:noProof/>
                <w:sz w:val="28"/>
              </w:rPr>
              <w:t>17.2</w:t>
            </w:r>
            <w:r w:rsidR="00B54CFD" w:rsidRPr="00B54CFD">
              <w:rPr>
                <w:b/>
                <w:noProof/>
                <w:sz w:val="28"/>
              </w:rPr>
              <w:t>.</w:t>
            </w:r>
            <w:r w:rsidR="00B91E1C">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616DF3" w:rsidR="00F25D98" w:rsidRDefault="00B9030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9C3ED02" w:rsidR="00F25D98" w:rsidRDefault="00B90301"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389FAD" w:rsidR="001E41F3" w:rsidRDefault="003E0B81" w:rsidP="00B90301">
            <w:pPr>
              <w:pStyle w:val="CRCoverPage"/>
              <w:spacing w:after="0"/>
              <w:ind w:left="100"/>
              <w:rPr>
                <w:noProof/>
              </w:rPr>
            </w:pPr>
            <w:r>
              <w:t>PDN connection</w:t>
            </w:r>
            <w:r w:rsidR="00B17E84" w:rsidRPr="00B17E84">
              <w:t xml:space="preserve"> establishment for UAS services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938710" w:rsidR="001E41F3" w:rsidRDefault="00B3035A">
            <w:pPr>
              <w:pStyle w:val="CRCoverPage"/>
              <w:spacing w:after="0"/>
              <w:ind w:left="100"/>
              <w:rPr>
                <w:noProof/>
              </w:rPr>
            </w:pPr>
            <w:r w:rsidRPr="00B3035A">
              <w:rPr>
                <w:rFonts w:cs="Arial"/>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F9135C4" w:rsidR="001E41F3" w:rsidRDefault="004E52E5" w:rsidP="00EB5249">
            <w:pPr>
              <w:pStyle w:val="CRCoverPage"/>
              <w:spacing w:after="0"/>
              <w:ind w:left="100"/>
              <w:rPr>
                <w:noProof/>
              </w:rPr>
            </w:pPr>
            <w:r>
              <w:rPr>
                <w:noProof/>
              </w:rPr>
              <w:t>2021</w:t>
            </w:r>
            <w:r w:rsidR="000327ED">
              <w:rPr>
                <w:noProof/>
              </w:rPr>
              <w:t>-</w:t>
            </w:r>
            <w:r w:rsidR="00B3035A">
              <w:rPr>
                <w:noProof/>
              </w:rPr>
              <w:t>04</w:t>
            </w:r>
            <w:r w:rsidR="002B0541">
              <w:rPr>
                <w:noProof/>
              </w:rPr>
              <w:t>-</w:t>
            </w:r>
            <w:r w:rsidR="00B3035A">
              <w:rPr>
                <w:noProof/>
              </w:rPr>
              <w:t>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A7E172F" w:rsidR="001E41F3" w:rsidRDefault="00B3035A"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3A3254"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5778EC" w14:textId="26226379" w:rsidR="001E41F3" w:rsidRDefault="00E92F1A" w:rsidP="00E92F1A">
            <w:pPr>
              <w:pStyle w:val="CRCoverPage"/>
              <w:spacing w:after="0"/>
              <w:ind w:left="100"/>
              <w:rPr>
                <w:noProof/>
                <w:lang w:eastAsia="zh-CN"/>
              </w:rPr>
            </w:pPr>
            <w:r>
              <w:rPr>
                <w:noProof/>
                <w:lang w:eastAsia="zh-CN"/>
              </w:rPr>
              <w:t>About UUAA at</w:t>
            </w:r>
            <w:r w:rsidRPr="00CA32B7">
              <w:rPr>
                <w:lang w:val="en-US"/>
              </w:rPr>
              <w:t xml:space="preserve"> </w:t>
            </w:r>
            <w:r w:rsidR="003E0B81">
              <w:rPr>
                <w:lang w:val="en-US"/>
              </w:rPr>
              <w:t>PDN connection</w:t>
            </w:r>
            <w:r w:rsidRPr="00CA32B7">
              <w:rPr>
                <w:lang w:val="en-US"/>
              </w:rPr>
              <w:t xml:space="preserve"> Establishment (UUAA-SM)</w:t>
            </w:r>
            <w:r>
              <w:rPr>
                <w:lang w:val="en-US"/>
              </w:rPr>
              <w:t xml:space="preserve">, following </w:t>
            </w:r>
            <w:r>
              <w:rPr>
                <w:noProof/>
                <w:lang w:eastAsia="zh-CN"/>
              </w:rPr>
              <w:t xml:space="preserve">stage 2 </w:t>
            </w:r>
            <w:r>
              <w:rPr>
                <w:lang w:val="en-US"/>
              </w:rPr>
              <w:t>requirements were specified in</w:t>
            </w:r>
            <w:r>
              <w:rPr>
                <w:noProof/>
                <w:lang w:eastAsia="zh-CN"/>
              </w:rPr>
              <w:t xml:space="preserve"> TS 23.256:</w:t>
            </w:r>
          </w:p>
          <w:p w14:paraId="46734704" w14:textId="32CA0769" w:rsidR="00E92F1A" w:rsidRDefault="00E92F1A" w:rsidP="00E92F1A">
            <w:pPr>
              <w:pStyle w:val="CRCoverPage"/>
              <w:spacing w:after="0"/>
              <w:ind w:left="100"/>
              <w:rPr>
                <w:noProof/>
                <w:lang w:eastAsia="zh-CN"/>
              </w:rPr>
            </w:pPr>
            <w:r>
              <w:rPr>
                <w:noProof/>
                <w:lang w:eastAsia="zh-CN"/>
              </w:rPr>
              <w:t>"</w:t>
            </w:r>
            <w:r w:rsidRPr="00AF2E99">
              <w:rPr>
                <w:rFonts w:ascii="Times New Roman" w:hAnsi="Times New Roman"/>
                <w:i/>
                <w:highlight w:val="yellow"/>
                <w:lang w:val="en-US"/>
              </w:rPr>
              <w:t>An UAV uses PDU Sessions or PDN Connections for communication with the USS and for C2 communication with a networked UAV-C.</w:t>
            </w:r>
            <w:r>
              <w:rPr>
                <w:noProof/>
                <w:lang w:eastAsia="zh-CN"/>
              </w:rPr>
              <w:t>"</w:t>
            </w:r>
          </w:p>
          <w:p w14:paraId="7D969803" w14:textId="77777777" w:rsidR="00AF2E99" w:rsidRDefault="00AF2E99" w:rsidP="00E92F1A">
            <w:pPr>
              <w:pStyle w:val="CRCoverPage"/>
              <w:spacing w:after="0"/>
              <w:ind w:left="100"/>
              <w:rPr>
                <w:noProof/>
                <w:lang w:eastAsia="zh-CN"/>
              </w:rPr>
            </w:pPr>
          </w:p>
          <w:p w14:paraId="6422F7E4" w14:textId="0951156C" w:rsidR="00E92F1A" w:rsidRPr="00AF2E99" w:rsidRDefault="00E92F1A" w:rsidP="00E92F1A">
            <w:pPr>
              <w:rPr>
                <w:i/>
                <w:lang w:val="en-US"/>
              </w:rPr>
            </w:pPr>
            <w:r>
              <w:rPr>
                <w:noProof/>
                <w:lang w:eastAsia="zh-CN"/>
              </w:rPr>
              <w:t>"</w:t>
            </w:r>
            <w:r w:rsidRPr="00AF2E99">
              <w:rPr>
                <w:i/>
                <w:lang w:val="en-US"/>
              </w:rPr>
              <w:t>An UAV may use either:</w:t>
            </w:r>
          </w:p>
          <w:p w14:paraId="2C8CD59F" w14:textId="77777777" w:rsidR="00E92F1A" w:rsidRPr="00AF2E99" w:rsidRDefault="00E92F1A" w:rsidP="00E92F1A">
            <w:pPr>
              <w:pStyle w:val="B1"/>
              <w:rPr>
                <w:i/>
                <w:highlight w:val="yellow"/>
                <w:lang w:val="en-US"/>
              </w:rPr>
            </w:pPr>
            <w:r w:rsidRPr="00AF2E99">
              <w:rPr>
                <w:i/>
                <w:highlight w:val="yellow"/>
                <w:lang w:val="en-US"/>
              </w:rPr>
              <w:t>-</w:t>
            </w:r>
            <w:r w:rsidRPr="00AF2E99">
              <w:rPr>
                <w:i/>
                <w:highlight w:val="yellow"/>
                <w:lang w:val="en-US"/>
              </w:rPr>
              <w:tab/>
              <w:t>a common PDU Session/PDN Connection for communication with the USS and C2 communication with the UAV-C, or</w:t>
            </w:r>
          </w:p>
          <w:p w14:paraId="31EC0EE7" w14:textId="77777777" w:rsidR="00E92F1A" w:rsidRPr="00AF2E99" w:rsidRDefault="00E92F1A" w:rsidP="00E92F1A">
            <w:pPr>
              <w:pStyle w:val="B1"/>
              <w:rPr>
                <w:i/>
                <w:lang w:val="en-US"/>
              </w:rPr>
            </w:pPr>
            <w:r w:rsidRPr="00AF2E99">
              <w:rPr>
                <w:i/>
                <w:highlight w:val="yellow"/>
                <w:lang w:val="en-US"/>
              </w:rPr>
              <w:t>-</w:t>
            </w:r>
            <w:r w:rsidRPr="00AF2E99">
              <w:rPr>
                <w:i/>
                <w:highlight w:val="yellow"/>
                <w:lang w:val="en-US"/>
              </w:rPr>
              <w:tab/>
              <w:t>separate PDU Sessions/PDN Connections for communication with the USS and C2 communication with the UAV-C respectively.</w:t>
            </w:r>
          </w:p>
          <w:p w14:paraId="06AF8DE7" w14:textId="77777777" w:rsidR="00E92F1A" w:rsidRDefault="00E92F1A" w:rsidP="00E92F1A">
            <w:pPr>
              <w:pStyle w:val="CRCoverPage"/>
              <w:spacing w:after="0"/>
              <w:ind w:left="100"/>
              <w:rPr>
                <w:noProof/>
                <w:lang w:eastAsia="zh-CN"/>
              </w:rPr>
            </w:pPr>
            <w:r w:rsidRPr="00AF2E99">
              <w:rPr>
                <w:rFonts w:ascii="Times New Roman" w:hAnsi="Times New Roman"/>
                <w:i/>
                <w:lang w:val="en-US"/>
              </w:rPr>
              <w:t>If a common PDU Session/PDN Connection is used, the UAV may establish the PDU Session/PDN Connection and enable the C2 communication during the same procedure, or the UAV may establish the PDU Session/PDN Connection for communication with the USS first and then later enable the C2 communication using the PDU Session/bearer modification procedure.</w:t>
            </w:r>
            <w:r w:rsidRPr="00CA32B7">
              <w:rPr>
                <w:lang w:val="en-US"/>
              </w:rPr>
              <w:t xml:space="preserve"> </w:t>
            </w:r>
            <w:r>
              <w:rPr>
                <w:noProof/>
                <w:lang w:eastAsia="zh-CN"/>
              </w:rPr>
              <w:t>"</w:t>
            </w:r>
          </w:p>
          <w:p w14:paraId="1552AA9F" w14:textId="77777777" w:rsidR="00AF2E99" w:rsidRDefault="00AF2E99" w:rsidP="00E92F1A">
            <w:pPr>
              <w:pStyle w:val="CRCoverPage"/>
              <w:spacing w:after="0"/>
              <w:ind w:left="100"/>
              <w:rPr>
                <w:noProof/>
                <w:lang w:eastAsia="zh-CN"/>
              </w:rPr>
            </w:pPr>
          </w:p>
          <w:p w14:paraId="1AFD1BC4" w14:textId="77777777" w:rsidR="00E92F1A" w:rsidRDefault="00E92F1A" w:rsidP="00E92F1A">
            <w:pPr>
              <w:pStyle w:val="CRCoverPage"/>
              <w:spacing w:after="0"/>
              <w:ind w:left="100"/>
              <w:rPr>
                <w:noProof/>
                <w:lang w:eastAsia="zh-CN"/>
              </w:rPr>
            </w:pPr>
            <w:r>
              <w:rPr>
                <w:noProof/>
                <w:lang w:eastAsia="zh-CN"/>
              </w:rPr>
              <w:t>"</w:t>
            </w:r>
            <w:r w:rsidRPr="00AF2E99">
              <w:rPr>
                <w:rFonts w:ascii="Times New Roman" w:hAnsi="Times New Roman"/>
                <w:i/>
                <w:highlight w:val="yellow"/>
                <w:lang w:val="en-US"/>
              </w:rPr>
              <w:t>The UAV shall indicate that the PDU Session/PDN Connection is for the UAV communication and/or C2 communication in the PDU Session Establishment/PDN Connectivity request.</w:t>
            </w:r>
            <w:r>
              <w:rPr>
                <w:noProof/>
                <w:lang w:eastAsia="zh-CN"/>
              </w:rPr>
              <w:t>"</w:t>
            </w:r>
          </w:p>
          <w:p w14:paraId="7B1EE3A0" w14:textId="77777777" w:rsidR="00AF2E99" w:rsidRDefault="00AF2E99" w:rsidP="00E92F1A">
            <w:pPr>
              <w:pStyle w:val="CRCoverPage"/>
              <w:spacing w:after="0"/>
              <w:ind w:left="100"/>
              <w:rPr>
                <w:noProof/>
                <w:lang w:eastAsia="zh-CN"/>
              </w:rPr>
            </w:pPr>
          </w:p>
          <w:p w14:paraId="349A441F" w14:textId="6D8DA58C" w:rsidR="00AF2E99" w:rsidRDefault="00AF2E99" w:rsidP="00E92F1A">
            <w:pPr>
              <w:pStyle w:val="CRCoverPage"/>
              <w:spacing w:after="0"/>
              <w:ind w:left="100"/>
              <w:rPr>
                <w:noProof/>
                <w:lang w:eastAsia="zh-CN"/>
              </w:rPr>
            </w:pPr>
            <w:r>
              <w:rPr>
                <w:noProof/>
                <w:lang w:eastAsia="zh-CN"/>
              </w:rPr>
              <w:t>Based on above stage</w:t>
            </w:r>
            <w:r w:rsidR="009411B8">
              <w:rPr>
                <w:noProof/>
                <w:lang w:eastAsia="zh-CN"/>
              </w:rPr>
              <w:t xml:space="preserve"> </w:t>
            </w:r>
            <w:r>
              <w:rPr>
                <w:noProof/>
                <w:lang w:eastAsia="zh-CN"/>
              </w:rPr>
              <w:t>2 requirements, following observations can be made in principle:</w:t>
            </w:r>
          </w:p>
          <w:p w14:paraId="41047C4C" w14:textId="3A89CA0C" w:rsidR="00AF2E99" w:rsidRDefault="00AF2E99" w:rsidP="00FF39DC">
            <w:pPr>
              <w:pStyle w:val="CRCoverPage"/>
              <w:numPr>
                <w:ilvl w:val="0"/>
                <w:numId w:val="1"/>
              </w:numPr>
              <w:spacing w:after="0"/>
              <w:rPr>
                <w:noProof/>
                <w:lang w:eastAsia="zh-CN"/>
              </w:rPr>
            </w:pPr>
            <w:r>
              <w:rPr>
                <w:noProof/>
                <w:lang w:eastAsia="zh-CN"/>
              </w:rPr>
              <w:t xml:space="preserve">To obtain the UAS services provided by the USS, the </w:t>
            </w:r>
            <w:r w:rsidR="009411B8">
              <w:rPr>
                <w:noProof/>
                <w:lang w:eastAsia="zh-CN"/>
              </w:rPr>
              <w:t>UAV needs</w:t>
            </w:r>
            <w:r>
              <w:rPr>
                <w:noProof/>
                <w:lang w:eastAsia="zh-CN"/>
              </w:rPr>
              <w:t xml:space="preserve"> to establish a new </w:t>
            </w:r>
            <w:r w:rsidR="003E0B81">
              <w:rPr>
                <w:noProof/>
                <w:lang w:eastAsia="zh-CN"/>
              </w:rPr>
              <w:t>PDN connection</w:t>
            </w:r>
            <w:r>
              <w:rPr>
                <w:noProof/>
                <w:lang w:eastAsia="zh-CN"/>
              </w:rPr>
              <w:t>.</w:t>
            </w:r>
          </w:p>
          <w:p w14:paraId="10A6C62F" w14:textId="02A15B19" w:rsidR="00AF2E99" w:rsidRDefault="00AF2E99" w:rsidP="00FF39DC">
            <w:pPr>
              <w:pStyle w:val="CRCoverPage"/>
              <w:numPr>
                <w:ilvl w:val="0"/>
                <w:numId w:val="1"/>
              </w:numPr>
              <w:spacing w:after="0"/>
              <w:rPr>
                <w:noProof/>
                <w:lang w:eastAsia="zh-CN"/>
              </w:rPr>
            </w:pPr>
            <w:r>
              <w:rPr>
                <w:rFonts w:hint="eastAsia"/>
                <w:noProof/>
                <w:lang w:eastAsia="zh-CN"/>
              </w:rPr>
              <w:t>The</w:t>
            </w:r>
            <w:r>
              <w:rPr>
                <w:noProof/>
                <w:lang w:eastAsia="zh-CN"/>
              </w:rPr>
              <w:t xml:space="preserve"> </w:t>
            </w:r>
            <w:r w:rsidR="003E0B81">
              <w:rPr>
                <w:noProof/>
                <w:lang w:eastAsia="zh-CN"/>
              </w:rPr>
              <w:t>PDN connection</w:t>
            </w:r>
            <w:r>
              <w:rPr>
                <w:noProof/>
                <w:lang w:eastAsia="zh-CN"/>
              </w:rPr>
              <w:t xml:space="preserve"> can be used for three purposes: </w:t>
            </w:r>
          </w:p>
          <w:p w14:paraId="0FEB2C84" w14:textId="328B8377" w:rsidR="00AF2E99" w:rsidRDefault="00AF2E99" w:rsidP="00FF39DC">
            <w:pPr>
              <w:pStyle w:val="CRCoverPage"/>
              <w:numPr>
                <w:ilvl w:val="1"/>
                <w:numId w:val="1"/>
              </w:numPr>
              <w:spacing w:after="0"/>
              <w:rPr>
                <w:noProof/>
                <w:lang w:eastAsia="zh-CN"/>
              </w:rPr>
            </w:pPr>
            <w:r w:rsidRPr="00AF2E99">
              <w:rPr>
                <w:noProof/>
                <w:lang w:eastAsia="zh-CN"/>
              </w:rPr>
              <w:t>UAV communication with USS</w:t>
            </w:r>
            <w:r>
              <w:rPr>
                <w:noProof/>
                <w:lang w:eastAsia="zh-CN"/>
              </w:rPr>
              <w:t>;</w:t>
            </w:r>
          </w:p>
          <w:p w14:paraId="2D3F4C24" w14:textId="6E2A3A54" w:rsidR="00AF2E99" w:rsidRDefault="00AF2E99" w:rsidP="00FF39DC">
            <w:pPr>
              <w:pStyle w:val="CRCoverPage"/>
              <w:numPr>
                <w:ilvl w:val="1"/>
                <w:numId w:val="1"/>
              </w:numPr>
              <w:spacing w:after="0"/>
              <w:rPr>
                <w:noProof/>
                <w:lang w:eastAsia="zh-CN"/>
              </w:rPr>
            </w:pPr>
            <w:r w:rsidRPr="00AF2E99">
              <w:rPr>
                <w:noProof/>
                <w:lang w:eastAsia="zh-CN"/>
              </w:rPr>
              <w:t>UAV C2 communication</w:t>
            </w:r>
            <w:r>
              <w:rPr>
                <w:noProof/>
                <w:lang w:eastAsia="zh-CN"/>
              </w:rPr>
              <w:t>;</w:t>
            </w:r>
          </w:p>
          <w:p w14:paraId="650C9E60" w14:textId="21C662AE" w:rsidR="00AF2E99" w:rsidRDefault="00AF2E99" w:rsidP="00FF39DC">
            <w:pPr>
              <w:pStyle w:val="CRCoverPage"/>
              <w:numPr>
                <w:ilvl w:val="1"/>
                <w:numId w:val="1"/>
              </w:numPr>
              <w:spacing w:after="0"/>
              <w:rPr>
                <w:noProof/>
                <w:lang w:eastAsia="zh-CN"/>
              </w:rPr>
            </w:pPr>
            <w:r w:rsidRPr="00AF2E99">
              <w:rPr>
                <w:noProof/>
                <w:lang w:eastAsia="zh-CN"/>
              </w:rPr>
              <w:t>UAV communication with USS and UAV C2 communication</w:t>
            </w:r>
            <w:r>
              <w:rPr>
                <w:noProof/>
                <w:lang w:eastAsia="zh-CN"/>
              </w:rPr>
              <w:t>.</w:t>
            </w:r>
          </w:p>
          <w:p w14:paraId="76FC5494" w14:textId="0040906B" w:rsidR="00AF2E99" w:rsidRDefault="00AF2E99" w:rsidP="00FF39DC">
            <w:pPr>
              <w:pStyle w:val="CRCoverPage"/>
              <w:numPr>
                <w:ilvl w:val="0"/>
                <w:numId w:val="1"/>
              </w:numPr>
              <w:spacing w:after="0"/>
              <w:rPr>
                <w:noProof/>
                <w:lang w:eastAsia="zh-CN"/>
              </w:rPr>
            </w:pPr>
            <w:r>
              <w:rPr>
                <w:noProof/>
                <w:lang w:eastAsia="zh-CN"/>
              </w:rPr>
              <w:lastRenderedPageBreak/>
              <w:t xml:space="preserve">The UAV needs to indicate the purpose of the </w:t>
            </w:r>
            <w:r w:rsidR="003E0B81">
              <w:rPr>
                <w:noProof/>
                <w:lang w:eastAsia="zh-CN"/>
              </w:rPr>
              <w:t>PDN connection</w:t>
            </w:r>
            <w:r w:rsidR="009411B8">
              <w:rPr>
                <w:noProof/>
                <w:lang w:eastAsia="zh-CN"/>
              </w:rPr>
              <w:t xml:space="preserve"> to the netwrok</w:t>
            </w:r>
            <w:r>
              <w:rPr>
                <w:noProof/>
                <w:lang w:eastAsia="zh-CN"/>
              </w:rPr>
              <w:t xml:space="preserve"> </w:t>
            </w:r>
            <w:r w:rsidR="007D6123">
              <w:rPr>
                <w:noProof/>
                <w:lang w:eastAsia="zh-CN"/>
              </w:rPr>
              <w:t xml:space="preserve">during the </w:t>
            </w:r>
            <w:r w:rsidR="003E0B81">
              <w:rPr>
                <w:noProof/>
                <w:lang w:eastAsia="zh-CN"/>
              </w:rPr>
              <w:t>PDN connection</w:t>
            </w:r>
            <w:r w:rsidR="007D6123">
              <w:rPr>
                <w:noProof/>
                <w:lang w:eastAsia="zh-CN"/>
              </w:rPr>
              <w:t xml:space="preserve"> establishement procedure.</w:t>
            </w:r>
          </w:p>
          <w:p w14:paraId="4945A0BC" w14:textId="77777777" w:rsidR="007D6123" w:rsidRPr="009411B8" w:rsidRDefault="007D6123" w:rsidP="007D6123">
            <w:pPr>
              <w:pStyle w:val="CRCoverPage"/>
              <w:spacing w:after="0"/>
              <w:ind w:left="100"/>
              <w:rPr>
                <w:noProof/>
                <w:lang w:eastAsia="zh-CN"/>
              </w:rPr>
            </w:pPr>
          </w:p>
          <w:p w14:paraId="73BEF29C" w14:textId="17AB9274" w:rsidR="00CE0A0A" w:rsidRDefault="00CE0A0A" w:rsidP="007D6123">
            <w:pPr>
              <w:pStyle w:val="CRCoverPage"/>
              <w:spacing w:after="0"/>
              <w:ind w:left="100"/>
              <w:rPr>
                <w:noProof/>
                <w:lang w:eastAsia="zh-CN"/>
              </w:rPr>
            </w:pPr>
            <w:r>
              <w:rPr>
                <w:rFonts w:hint="eastAsia"/>
                <w:noProof/>
                <w:lang w:eastAsia="zh-CN"/>
              </w:rPr>
              <w:t>To</w:t>
            </w:r>
            <w:r>
              <w:rPr>
                <w:noProof/>
                <w:lang w:eastAsia="zh-CN"/>
              </w:rPr>
              <w:t xml:space="preserve"> implement these observations in stage 3, it is b</w:t>
            </w:r>
            <w:r w:rsidR="00D217B2">
              <w:rPr>
                <w:noProof/>
                <w:lang w:eastAsia="zh-CN"/>
              </w:rPr>
              <w:t>etter to define a new general E</w:t>
            </w:r>
            <w:r>
              <w:rPr>
                <w:noProof/>
                <w:lang w:eastAsia="zh-CN"/>
              </w:rPr>
              <w:t>SM IE (named as "</w:t>
            </w:r>
            <w:r w:rsidR="00A2789A">
              <w:rPr>
                <w:rFonts w:ascii="Times New Roman" w:hAnsi="Times New Roman"/>
                <w:i/>
                <w:noProof/>
                <w:lang w:eastAsia="zh-CN"/>
              </w:rPr>
              <w:t>ESM traffic type</w:t>
            </w:r>
            <w:r>
              <w:rPr>
                <w:noProof/>
                <w:lang w:eastAsia="zh-CN"/>
              </w:rPr>
              <w:t xml:space="preserve">") to indicate the purpose of the </w:t>
            </w:r>
            <w:r w:rsidR="003E0B81">
              <w:rPr>
                <w:noProof/>
                <w:lang w:eastAsia="zh-CN"/>
              </w:rPr>
              <w:t>PDN connection</w:t>
            </w:r>
            <w:r>
              <w:rPr>
                <w:noProof/>
                <w:lang w:eastAsia="zh-CN"/>
              </w:rPr>
              <w:t xml:space="preserve"> for UAS services and also for future proof.</w:t>
            </w:r>
          </w:p>
          <w:p w14:paraId="7F6E4B2C" w14:textId="77777777" w:rsidR="00CE0A0A" w:rsidRDefault="00CE0A0A" w:rsidP="007D6123">
            <w:pPr>
              <w:pStyle w:val="CRCoverPage"/>
              <w:spacing w:after="0"/>
              <w:ind w:left="100"/>
              <w:rPr>
                <w:noProof/>
                <w:lang w:eastAsia="zh-CN"/>
              </w:rPr>
            </w:pPr>
          </w:p>
          <w:p w14:paraId="4AB1CFBA" w14:textId="52890E9C" w:rsidR="007D6123" w:rsidRDefault="007D6123" w:rsidP="007D6123">
            <w:pPr>
              <w:pStyle w:val="CRCoverPage"/>
              <w:spacing w:after="0"/>
              <w:ind w:left="100"/>
              <w:rPr>
                <w:noProof/>
                <w:lang w:eastAsia="zh-CN"/>
              </w:rPr>
            </w:pPr>
            <w:r>
              <w:rPr>
                <w:noProof/>
                <w:lang w:eastAsia="zh-CN"/>
              </w:rPr>
              <w:t xml:space="preserve">The UUAA and/or </w:t>
            </w:r>
            <w:r w:rsidRPr="007D6123">
              <w:rPr>
                <w:noProof/>
                <w:lang w:eastAsia="zh-CN"/>
              </w:rPr>
              <w:t xml:space="preserve">C2 pairing authorization </w:t>
            </w:r>
            <w:r>
              <w:rPr>
                <w:noProof/>
                <w:lang w:eastAsia="zh-CN"/>
              </w:rPr>
              <w:t xml:space="preserve">need also to be performed during such </w:t>
            </w:r>
            <w:r w:rsidR="003E0B81">
              <w:rPr>
                <w:noProof/>
                <w:lang w:eastAsia="zh-CN"/>
              </w:rPr>
              <w:t>PDN connection</w:t>
            </w:r>
            <w:r>
              <w:rPr>
                <w:noProof/>
                <w:lang w:eastAsia="zh-CN"/>
              </w:rPr>
              <w:t xml:space="preserve"> establishement </w:t>
            </w:r>
            <w:r w:rsidR="003A3254">
              <w:rPr>
                <w:noProof/>
                <w:lang w:eastAsia="zh-CN"/>
              </w:rPr>
              <w:t xml:space="preserve">procedure </w:t>
            </w:r>
            <w:r>
              <w:rPr>
                <w:noProof/>
                <w:lang w:eastAsia="zh-CN"/>
              </w:rPr>
              <w:t>for UAS services but due to currently it was not specified in TS 23.256, so this was captured as an EN for tracking in CT1.</w:t>
            </w:r>
          </w:p>
        </w:tc>
      </w:tr>
      <w:tr w:rsidR="001E41F3" w14:paraId="0C8E4D65" w14:textId="77777777" w:rsidTr="00547111">
        <w:tc>
          <w:tcPr>
            <w:tcW w:w="2694" w:type="dxa"/>
            <w:gridSpan w:val="2"/>
            <w:tcBorders>
              <w:left w:val="single" w:sz="4" w:space="0" w:color="auto"/>
            </w:tcBorders>
          </w:tcPr>
          <w:p w14:paraId="608FEC88" w14:textId="3024BE70"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6DA6322" w:rsidR="001E41F3" w:rsidRDefault="007D6123">
            <w:pPr>
              <w:pStyle w:val="CRCoverPage"/>
              <w:spacing w:after="0"/>
              <w:ind w:left="100"/>
              <w:rPr>
                <w:noProof/>
                <w:lang w:eastAsia="zh-CN"/>
              </w:rPr>
            </w:pPr>
            <w:r>
              <w:rPr>
                <w:rFonts w:hint="eastAsia"/>
                <w:noProof/>
                <w:lang w:eastAsia="zh-CN"/>
              </w:rPr>
              <w:t>It</w:t>
            </w:r>
            <w:r>
              <w:rPr>
                <w:noProof/>
                <w:lang w:eastAsia="zh-CN"/>
              </w:rPr>
              <w:t xml:space="preserve"> proposes to implement above stage 2 requirements on </w:t>
            </w:r>
            <w:r w:rsidR="003E0B81">
              <w:rPr>
                <w:noProof/>
                <w:lang w:eastAsia="zh-CN"/>
              </w:rPr>
              <w:t>PDN connection</w:t>
            </w:r>
            <w:r>
              <w:rPr>
                <w:noProof/>
                <w:lang w:eastAsia="zh-CN"/>
              </w:rPr>
              <w:t xml:space="preserve"> establishement for UAS services.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367563B" w:rsidR="001E41F3" w:rsidRDefault="007D6123">
            <w:pPr>
              <w:pStyle w:val="CRCoverPage"/>
              <w:spacing w:after="0"/>
              <w:ind w:left="100"/>
              <w:rPr>
                <w:noProof/>
                <w:lang w:eastAsia="zh-CN"/>
              </w:rPr>
            </w:pPr>
            <w:r>
              <w:rPr>
                <w:noProof/>
                <w:lang w:eastAsia="zh-CN"/>
              </w:rPr>
              <w:t>The</w:t>
            </w:r>
            <w:r>
              <w:rPr>
                <w:rFonts w:hint="eastAsia"/>
                <w:noProof/>
                <w:lang w:eastAsia="zh-CN"/>
              </w:rPr>
              <w:t xml:space="preserve"> </w:t>
            </w:r>
            <w:r>
              <w:rPr>
                <w:noProof/>
                <w:lang w:eastAsia="zh-CN"/>
              </w:rPr>
              <w:t xml:space="preserve">stage 2 requirements on </w:t>
            </w:r>
            <w:r w:rsidR="003E0B81">
              <w:rPr>
                <w:noProof/>
                <w:lang w:eastAsia="zh-CN"/>
              </w:rPr>
              <w:t>PDN connection</w:t>
            </w:r>
            <w:r>
              <w:rPr>
                <w:noProof/>
                <w:lang w:eastAsia="zh-CN"/>
              </w:rPr>
              <w:t xml:space="preserve"> establishement for UAS services are not implemented in stage 3</w:t>
            </w:r>
            <w:r w:rsidR="003A3254">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F266A9" w:rsidR="001E41F3" w:rsidRDefault="00B5560F" w:rsidP="006C1861">
            <w:pPr>
              <w:pStyle w:val="CRCoverPage"/>
              <w:spacing w:after="0"/>
              <w:ind w:left="100"/>
              <w:rPr>
                <w:noProof/>
              </w:rPr>
            </w:pPr>
            <w:r w:rsidRPr="004D3578">
              <w:t>2</w:t>
            </w:r>
            <w:r w:rsidR="006C1861">
              <w:t>, 6.5</w:t>
            </w:r>
            <w:r>
              <w:t xml:space="preserve">.1.2, </w:t>
            </w:r>
            <w:r w:rsidR="004A4FA2" w:rsidRPr="00767715">
              <w:t>8</w:t>
            </w:r>
            <w:r w:rsidR="004A4FA2" w:rsidRPr="00767715">
              <w:rPr>
                <w:rFonts w:hint="eastAsia"/>
              </w:rPr>
              <w:t>.</w:t>
            </w:r>
            <w:r w:rsidR="004A4FA2" w:rsidRPr="00767715">
              <w:t>3</w:t>
            </w:r>
            <w:r w:rsidR="004A4FA2" w:rsidRPr="00767715">
              <w:rPr>
                <w:rFonts w:hint="eastAsia"/>
              </w:rPr>
              <w:t>.</w:t>
            </w:r>
            <w:r w:rsidR="006C1861">
              <w:t>20</w:t>
            </w:r>
            <w:r w:rsidR="004A4FA2" w:rsidRPr="00767715">
              <w:rPr>
                <w:rFonts w:hint="eastAsia"/>
                <w:lang w:eastAsia="ko-KR"/>
              </w:rPr>
              <w:t>.1</w:t>
            </w:r>
            <w:r w:rsidR="004A4FA2">
              <w:rPr>
                <w:lang w:eastAsia="ko-KR"/>
              </w:rPr>
              <w:t xml:space="preserve">, </w:t>
            </w:r>
            <w:r w:rsidR="00DE455A">
              <w:rPr>
                <w:lang w:eastAsia="ko-KR"/>
              </w:rPr>
              <w:t>8.3.</w:t>
            </w:r>
            <w:r w:rsidR="00F3000B">
              <w:rPr>
                <w:lang w:eastAsia="ko-KR"/>
              </w:rPr>
              <w:t>20.xx</w:t>
            </w:r>
            <w:r w:rsidR="00F77632">
              <w:rPr>
                <w:lang w:eastAsia="ko-KR"/>
              </w:rPr>
              <w:t xml:space="preserve"> (new), </w:t>
            </w:r>
            <w:r w:rsidR="00F77632" w:rsidRPr="00F77632">
              <w:rPr>
                <w:lang w:eastAsia="ko-KR"/>
              </w:rPr>
              <w:t>9.</w:t>
            </w:r>
            <w:r w:rsidR="00DE455A">
              <w:rPr>
                <w:lang w:eastAsia="ko-KR"/>
              </w:rPr>
              <w:t>9</w:t>
            </w:r>
            <w:r w:rsidR="00F77632" w:rsidRPr="00F77632">
              <w:rPr>
                <w:lang w:eastAsia="ko-KR"/>
              </w:rPr>
              <w:t>.4.xx</w:t>
            </w:r>
            <w:r w:rsidR="00F77632">
              <w:rPr>
                <w:lang w:eastAsia="ko-KR"/>
              </w:rPr>
              <w:t xml:space="preserve">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4E0FE63" w14:textId="77777777" w:rsidR="00087FDE" w:rsidRPr="00CC0C94" w:rsidRDefault="00087FDE" w:rsidP="00087FDE">
      <w:pPr>
        <w:pStyle w:val="1"/>
      </w:pPr>
      <w:bookmarkStart w:id="2" w:name="_Toc20217752"/>
      <w:bookmarkStart w:id="3" w:name="_Toc27743636"/>
      <w:bookmarkStart w:id="4" w:name="_Toc35959207"/>
      <w:bookmarkStart w:id="5" w:name="_Toc45202638"/>
      <w:bookmarkStart w:id="6" w:name="_Toc45700014"/>
      <w:bookmarkStart w:id="7" w:name="_Toc51919750"/>
      <w:bookmarkStart w:id="8" w:name="_Toc68250810"/>
      <w:bookmarkStart w:id="9" w:name="_Toc45286952"/>
      <w:bookmarkStart w:id="10" w:name="_Toc51948221"/>
      <w:bookmarkStart w:id="11" w:name="_Toc51949313"/>
      <w:bookmarkStart w:id="12" w:name="_Toc68203048"/>
      <w:r w:rsidRPr="00CC0C94">
        <w:t>2</w:t>
      </w:r>
      <w:r w:rsidRPr="00CC0C94">
        <w:tab/>
        <w:t>References</w:t>
      </w:r>
      <w:bookmarkEnd w:id="2"/>
      <w:bookmarkEnd w:id="3"/>
      <w:bookmarkEnd w:id="4"/>
      <w:bookmarkEnd w:id="5"/>
      <w:bookmarkEnd w:id="6"/>
      <w:bookmarkEnd w:id="7"/>
      <w:bookmarkEnd w:id="8"/>
    </w:p>
    <w:p w14:paraId="368BF056" w14:textId="77777777" w:rsidR="00087FDE" w:rsidRPr="00CC0C94" w:rsidRDefault="00087FDE" w:rsidP="00087FDE">
      <w:r w:rsidRPr="00CC0C94">
        <w:t>The following documents contain provisions which, through reference in this text, constitute provisions of the present document.</w:t>
      </w:r>
    </w:p>
    <w:p w14:paraId="318FDAF3" w14:textId="77777777" w:rsidR="00087FDE" w:rsidRPr="00CC0C94" w:rsidRDefault="00087FDE" w:rsidP="00087FDE">
      <w:pPr>
        <w:pStyle w:val="B1"/>
      </w:pPr>
      <w:r w:rsidRPr="00CC0C94">
        <w:t>-</w:t>
      </w:r>
      <w:r w:rsidRPr="00CC0C94">
        <w:tab/>
        <w:t>References are either specific (identified by date of publication, edition number, version number, etc.) or non</w:t>
      </w:r>
      <w:r w:rsidRPr="00CC0C94">
        <w:noBreakHyphen/>
        <w:t>specific.</w:t>
      </w:r>
    </w:p>
    <w:p w14:paraId="76CF6F98" w14:textId="77777777" w:rsidR="00087FDE" w:rsidRPr="00CC0C94" w:rsidRDefault="00087FDE" w:rsidP="00087FDE">
      <w:pPr>
        <w:pStyle w:val="B1"/>
      </w:pPr>
      <w:r w:rsidRPr="00CC0C94">
        <w:t>-</w:t>
      </w:r>
      <w:r w:rsidRPr="00CC0C94">
        <w:tab/>
        <w:t>For a specific reference, subsequent revisions do not apply.</w:t>
      </w:r>
    </w:p>
    <w:p w14:paraId="0EF919D3" w14:textId="77777777" w:rsidR="00087FDE" w:rsidRPr="00CC0C94" w:rsidRDefault="00087FDE" w:rsidP="00087FDE">
      <w:pPr>
        <w:pStyle w:val="B1"/>
      </w:pPr>
      <w:r w:rsidRPr="00CC0C94">
        <w:t>-</w:t>
      </w:r>
      <w:r w:rsidRPr="00CC0C94">
        <w:tab/>
        <w:t xml:space="preserve">For a non-specific reference, the latest version applies. In the case of a reference to a 3GPP document (including a GSM document), a non-specific reference implicitly refers to the latest version of that document </w:t>
      </w:r>
      <w:r w:rsidRPr="00CC0C94">
        <w:rPr>
          <w:i/>
          <w:iCs/>
        </w:rPr>
        <w:t>in the same Release as the present document</w:t>
      </w:r>
      <w:r w:rsidRPr="00CC0C94">
        <w:t>.</w:t>
      </w:r>
    </w:p>
    <w:p w14:paraId="05607405" w14:textId="77777777" w:rsidR="00087FDE" w:rsidRPr="00CC0C94" w:rsidRDefault="00087FDE" w:rsidP="00087FDE">
      <w:pPr>
        <w:pStyle w:val="EX"/>
      </w:pPr>
      <w:r w:rsidRPr="00CC0C94">
        <w:t>[1]</w:t>
      </w:r>
      <w:r w:rsidRPr="00CC0C94">
        <w:tab/>
        <w:t>3GPP TR 21.905: "Vocabulary for 3GPP Specifications".</w:t>
      </w:r>
    </w:p>
    <w:p w14:paraId="604F986A" w14:textId="77777777" w:rsidR="00087FDE" w:rsidRPr="00CC0C94" w:rsidRDefault="00087FDE" w:rsidP="00087FDE">
      <w:pPr>
        <w:pStyle w:val="EX"/>
      </w:pPr>
      <w:r w:rsidRPr="00CC0C94">
        <w:t>[1A]</w:t>
      </w:r>
      <w:r w:rsidRPr="00CC0C94">
        <w:tab/>
        <w:t>3GPP TS 22.011: "Service accessibility".</w:t>
      </w:r>
    </w:p>
    <w:p w14:paraId="689707FA" w14:textId="77777777" w:rsidR="00087FDE" w:rsidRPr="00CC0C94" w:rsidRDefault="00087FDE" w:rsidP="00087FDE">
      <w:pPr>
        <w:pStyle w:val="EX"/>
      </w:pPr>
      <w:r w:rsidRPr="00CC0C94">
        <w:t>[1B]</w:t>
      </w:r>
      <w:r w:rsidRPr="00CC0C94">
        <w:tab/>
      </w:r>
      <w:r w:rsidRPr="00CC0C94">
        <w:rPr>
          <w:lang w:eastAsia="ja-JP"/>
        </w:rPr>
        <w:t>Void.</w:t>
      </w:r>
    </w:p>
    <w:p w14:paraId="0519EA20" w14:textId="77777777" w:rsidR="00087FDE" w:rsidRPr="00CC0C94" w:rsidRDefault="00087FDE" w:rsidP="00087FDE">
      <w:pPr>
        <w:pStyle w:val="EX"/>
      </w:pPr>
      <w:r w:rsidRPr="00CC0C94">
        <w:t>[1C]</w:t>
      </w:r>
      <w:r w:rsidRPr="00CC0C94">
        <w:tab/>
        <w:t>3GPP TS 22.278: "Service requirements for the Evolved Packet System (EPS)".</w:t>
      </w:r>
    </w:p>
    <w:p w14:paraId="4E377B1B" w14:textId="77777777" w:rsidR="00087FDE" w:rsidRPr="00CC0C94" w:rsidRDefault="00087FDE" w:rsidP="00087FDE">
      <w:pPr>
        <w:pStyle w:val="EX"/>
      </w:pPr>
      <w:r w:rsidRPr="00CC0C94">
        <w:t>[2]</w:t>
      </w:r>
      <w:r w:rsidRPr="00CC0C94">
        <w:tab/>
        <w:t>3GPP TS 23.003: "Numbering, addressing and identification".</w:t>
      </w:r>
    </w:p>
    <w:p w14:paraId="417A9E77" w14:textId="77777777" w:rsidR="00087FDE" w:rsidRPr="00CC0C94" w:rsidRDefault="00087FDE" w:rsidP="00087FDE">
      <w:pPr>
        <w:pStyle w:val="EX"/>
      </w:pPr>
      <w:r w:rsidRPr="00CC0C94">
        <w:t>[3]</w:t>
      </w:r>
      <w:r w:rsidRPr="00CC0C94">
        <w:tab/>
        <w:t>3GPP TS 23.038: "Alphabets and language-specific information".</w:t>
      </w:r>
    </w:p>
    <w:p w14:paraId="181E050A" w14:textId="77777777" w:rsidR="00087FDE" w:rsidRPr="00CC0C94" w:rsidRDefault="00087FDE" w:rsidP="00087FDE">
      <w:pPr>
        <w:pStyle w:val="EX"/>
      </w:pPr>
      <w:r w:rsidRPr="00CC0C94">
        <w:t>[4]</w:t>
      </w:r>
      <w:r w:rsidRPr="00CC0C94">
        <w:tab/>
        <w:t>3GPP TS 23.060: "General Packet Radio Service (GPRS); Service Description; Stage 2".</w:t>
      </w:r>
    </w:p>
    <w:p w14:paraId="52B400E3" w14:textId="77777777" w:rsidR="00087FDE" w:rsidRPr="00CC0C94" w:rsidRDefault="00087FDE" w:rsidP="00087FDE">
      <w:pPr>
        <w:pStyle w:val="EX"/>
      </w:pPr>
      <w:r w:rsidRPr="00CC0C94">
        <w:t>[5]</w:t>
      </w:r>
      <w:r w:rsidRPr="00CC0C94">
        <w:tab/>
        <w:t>3GPP TS 23.107: "Quality of Service (</w:t>
      </w:r>
      <w:proofErr w:type="spellStart"/>
      <w:r w:rsidRPr="00CC0C94">
        <w:t>QoS</w:t>
      </w:r>
      <w:proofErr w:type="spellEnd"/>
      <w:r w:rsidRPr="00CC0C94">
        <w:t>) concept and architecture".</w:t>
      </w:r>
    </w:p>
    <w:p w14:paraId="5E92DD67" w14:textId="77777777" w:rsidR="00087FDE" w:rsidRPr="00CC0C94" w:rsidRDefault="00087FDE" w:rsidP="00087FDE">
      <w:pPr>
        <w:pStyle w:val="EX"/>
      </w:pPr>
      <w:r w:rsidRPr="00CC0C94">
        <w:t>[6]</w:t>
      </w:r>
      <w:r w:rsidRPr="00CC0C94">
        <w:tab/>
        <w:t>3GPP TS 23.122: "Non-Access-Stratum functions related to Mobile Station (MS) in idle mode".</w:t>
      </w:r>
    </w:p>
    <w:p w14:paraId="4344A98F" w14:textId="77777777" w:rsidR="00087FDE" w:rsidRPr="00CC0C94" w:rsidRDefault="00087FDE" w:rsidP="00087FDE">
      <w:pPr>
        <w:pStyle w:val="EX"/>
      </w:pPr>
      <w:r w:rsidRPr="00CC0C94">
        <w:t>[7]</w:t>
      </w:r>
      <w:r w:rsidRPr="00CC0C94">
        <w:tab/>
        <w:t>3GPP TS 23.203: "Policy and charging control architecture".</w:t>
      </w:r>
    </w:p>
    <w:p w14:paraId="3C29B76E" w14:textId="77777777" w:rsidR="00087FDE" w:rsidRPr="00CC0C94" w:rsidRDefault="00087FDE" w:rsidP="00087FDE">
      <w:pPr>
        <w:pStyle w:val="EX"/>
      </w:pPr>
      <w:r w:rsidRPr="00CC0C94">
        <w:t>[8]</w:t>
      </w:r>
      <w:r w:rsidRPr="00CC0C94">
        <w:tab/>
        <w:t>3GPP TS 23.216: "Single Radio Voice Call Continuity (SRVCC); Stage 2".</w:t>
      </w:r>
    </w:p>
    <w:p w14:paraId="276EC0B1" w14:textId="77777777" w:rsidR="00087FDE" w:rsidRPr="00CC0C94" w:rsidRDefault="00087FDE" w:rsidP="00087FDE">
      <w:pPr>
        <w:pStyle w:val="EX"/>
      </w:pPr>
      <w:r w:rsidRPr="00CC0C94">
        <w:t>[8A]</w:t>
      </w:r>
      <w:r w:rsidRPr="00CC0C94">
        <w:tab/>
        <w:t>3GPP TS 23.221: "Architectural requirements".</w:t>
      </w:r>
    </w:p>
    <w:p w14:paraId="5EE315F3" w14:textId="77777777" w:rsidR="00087FDE" w:rsidRPr="00CC0C94" w:rsidRDefault="00087FDE" w:rsidP="00087FDE">
      <w:pPr>
        <w:pStyle w:val="EX"/>
      </w:pPr>
      <w:r w:rsidRPr="00CC0C94">
        <w:t>[8B]</w:t>
      </w:r>
      <w:r w:rsidRPr="00CC0C94">
        <w:tab/>
        <w:t>3GPP TS 23.251: "Network Sharing; Architecture and Functional Description".</w:t>
      </w:r>
    </w:p>
    <w:p w14:paraId="48CDE857" w14:textId="77777777" w:rsidR="00087FDE" w:rsidRPr="00CC0C94" w:rsidRDefault="00087FDE" w:rsidP="00087FDE">
      <w:pPr>
        <w:pStyle w:val="EX"/>
      </w:pPr>
      <w:r w:rsidRPr="00CC0C94">
        <w:t>[9]</w:t>
      </w:r>
      <w:r w:rsidRPr="00CC0C94">
        <w:tab/>
        <w:t>3GPP TS 23.272: "</w:t>
      </w:r>
      <w:r w:rsidRPr="00CC0C94">
        <w:rPr>
          <w:rFonts w:hint="eastAsia"/>
          <w:lang w:eastAsia="ja-JP"/>
        </w:rPr>
        <w:t xml:space="preserve">Circuit Switched </w:t>
      </w:r>
      <w:proofErr w:type="spellStart"/>
      <w:r w:rsidRPr="00CC0C94">
        <w:rPr>
          <w:rFonts w:hint="eastAsia"/>
          <w:lang w:eastAsia="ja-JP"/>
        </w:rPr>
        <w:t>Fallback</w:t>
      </w:r>
      <w:proofErr w:type="spellEnd"/>
      <w:r w:rsidRPr="00CC0C94">
        <w:rPr>
          <w:rFonts w:hint="eastAsia"/>
          <w:lang w:eastAsia="ja-JP"/>
        </w:rPr>
        <w:t xml:space="preserve"> in Evolved Packet System</w:t>
      </w:r>
      <w:r w:rsidRPr="00CC0C94">
        <w:rPr>
          <w:lang w:eastAsia="ja-JP"/>
        </w:rPr>
        <w:t>; Stage 2</w:t>
      </w:r>
      <w:r w:rsidRPr="00CC0C94">
        <w:t>"</w:t>
      </w:r>
      <w:r w:rsidRPr="00CC0C94">
        <w:rPr>
          <w:lang w:eastAsia="ja-JP"/>
        </w:rPr>
        <w:t>.</w:t>
      </w:r>
    </w:p>
    <w:p w14:paraId="1E571C03" w14:textId="77777777" w:rsidR="00087FDE" w:rsidRPr="00CC0C94" w:rsidRDefault="00087FDE" w:rsidP="00087FDE">
      <w:pPr>
        <w:pStyle w:val="EX"/>
      </w:pPr>
      <w:r w:rsidRPr="00CC0C94">
        <w:t>[10]</w:t>
      </w:r>
      <w:r w:rsidRPr="00CC0C94">
        <w:tab/>
        <w:t>3GPP TS 23.401: "GPRS enhancements for E-UTRAN access".</w:t>
      </w:r>
    </w:p>
    <w:p w14:paraId="0EDA60BB" w14:textId="77777777" w:rsidR="00087FDE" w:rsidRPr="00CC0C94" w:rsidRDefault="00087FDE" w:rsidP="00087FDE">
      <w:pPr>
        <w:pStyle w:val="EX"/>
      </w:pPr>
      <w:r w:rsidRPr="00CC0C94">
        <w:t>[11]</w:t>
      </w:r>
      <w:r w:rsidRPr="00CC0C94">
        <w:tab/>
        <w:t>3GPP TS 23.402: "GPRS architecture enhancements for non-3GPP accesses".</w:t>
      </w:r>
    </w:p>
    <w:p w14:paraId="6ABD9DE7" w14:textId="77777777" w:rsidR="00087FDE" w:rsidRPr="00CC0C94" w:rsidRDefault="00087FDE" w:rsidP="00087FDE">
      <w:pPr>
        <w:pStyle w:val="EX"/>
      </w:pPr>
      <w:r w:rsidRPr="00CC0C94">
        <w:t>[11A]</w:t>
      </w:r>
      <w:r w:rsidRPr="00CC0C94">
        <w:tab/>
        <w:t>3GPP TS 23.682: "Architecture enhancements to facilitate communications with packet data networks and applications".</w:t>
      </w:r>
    </w:p>
    <w:p w14:paraId="075F9B10" w14:textId="77777777" w:rsidR="00087FDE" w:rsidRPr="00CC0C94" w:rsidRDefault="00087FDE" w:rsidP="00087FDE">
      <w:pPr>
        <w:pStyle w:val="EX"/>
      </w:pPr>
      <w:r w:rsidRPr="00CC0C94">
        <w:t>[12]</w:t>
      </w:r>
      <w:r w:rsidRPr="00CC0C94">
        <w:tab/>
        <w:t>3GPP TS 24.007: "</w:t>
      </w:r>
      <w:smartTag w:uri="urn:schemas-microsoft-com:office:smarttags" w:element="place">
        <w:r w:rsidRPr="00CC0C94">
          <w:t>Mobile</w:t>
        </w:r>
      </w:smartTag>
      <w:r w:rsidRPr="00CC0C94">
        <w:t xml:space="preserve"> radio interface signalling layer 3; General aspects".</w:t>
      </w:r>
    </w:p>
    <w:p w14:paraId="79CC56C0" w14:textId="77777777" w:rsidR="00087FDE" w:rsidRPr="00CC0C94" w:rsidRDefault="00087FDE" w:rsidP="00087FDE">
      <w:pPr>
        <w:pStyle w:val="EX"/>
      </w:pPr>
      <w:r w:rsidRPr="00CC0C94">
        <w:t>[13]</w:t>
      </w:r>
      <w:r w:rsidRPr="00CC0C94">
        <w:tab/>
        <w:t>3GPP TS 24.008: "Mobile Radio Interface Layer 3 specification; Core Network Protocols; Stage 3".</w:t>
      </w:r>
    </w:p>
    <w:p w14:paraId="2F290ED1" w14:textId="77777777" w:rsidR="00087FDE" w:rsidRPr="00CC0C94" w:rsidRDefault="00087FDE" w:rsidP="00087FDE">
      <w:pPr>
        <w:pStyle w:val="EX"/>
      </w:pPr>
      <w:r w:rsidRPr="00CC0C94">
        <w:t>[13A]</w:t>
      </w:r>
      <w:r w:rsidRPr="00CC0C94">
        <w:tab/>
        <w:t>3GPP TS 24.011: "Point-to-Point Short Message Service (SMS) support on mobile radio interface".</w:t>
      </w:r>
    </w:p>
    <w:p w14:paraId="552A468F" w14:textId="77777777" w:rsidR="00087FDE" w:rsidRPr="00CC0C94" w:rsidRDefault="00087FDE" w:rsidP="00087FDE">
      <w:pPr>
        <w:pStyle w:val="EX"/>
      </w:pPr>
      <w:r w:rsidRPr="00CC0C94">
        <w:t>[13B]</w:t>
      </w:r>
      <w:r w:rsidRPr="00CC0C94">
        <w:tab/>
        <w:t>3GPP TS 24.167: "3GPP IMS Management Object (MO); Stage 3".</w:t>
      </w:r>
    </w:p>
    <w:p w14:paraId="51E1C599" w14:textId="77777777" w:rsidR="00087FDE" w:rsidRPr="00CC0C94" w:rsidRDefault="00087FDE" w:rsidP="00087FDE">
      <w:pPr>
        <w:pStyle w:val="EX"/>
      </w:pPr>
      <w:r w:rsidRPr="00CC0C94">
        <w:t>[13C]</w:t>
      </w:r>
      <w:r w:rsidRPr="00CC0C94">
        <w:tab/>
        <w:t>3GPP TS 24.171: "NAS Signalling for Control Plane LCS in Evolved Packet System (EPS)".</w:t>
      </w:r>
    </w:p>
    <w:p w14:paraId="5D665CC4" w14:textId="77777777" w:rsidR="00087FDE" w:rsidRPr="00CC0C94" w:rsidRDefault="00087FDE" w:rsidP="00087FDE">
      <w:pPr>
        <w:pStyle w:val="EX"/>
      </w:pPr>
      <w:r w:rsidRPr="00CC0C94">
        <w:t>[13D]</w:t>
      </w:r>
      <w:r w:rsidRPr="00CC0C94">
        <w:tab/>
        <w:t>3GPP TS 24.229: "IP multimedia call control protocol based on Session Initiation Protocol (SIP) and Session Description Protocol (SDP); Stage 3".</w:t>
      </w:r>
    </w:p>
    <w:p w14:paraId="3B01B168" w14:textId="77777777" w:rsidR="00087FDE" w:rsidRPr="00CC0C94" w:rsidRDefault="00087FDE" w:rsidP="00087FDE">
      <w:pPr>
        <w:pStyle w:val="EX"/>
      </w:pPr>
      <w:r w:rsidRPr="00CC0C94">
        <w:lastRenderedPageBreak/>
        <w:t>[13E]</w:t>
      </w:r>
      <w:r w:rsidRPr="00CC0C94">
        <w:tab/>
        <w:t xml:space="preserve">3GPP TS 24.173: "IMS Multimedia telephony </w:t>
      </w:r>
      <w:r w:rsidRPr="00CC0C94">
        <w:rPr>
          <w:rFonts w:hint="eastAsia"/>
          <w:lang w:eastAsia="zh-CN"/>
        </w:rPr>
        <w:t xml:space="preserve">communication </w:t>
      </w:r>
      <w:r w:rsidRPr="00CC0C94">
        <w:t>service and supplementary services; Stage 3".</w:t>
      </w:r>
    </w:p>
    <w:p w14:paraId="4AFFB354" w14:textId="77777777" w:rsidR="00087FDE" w:rsidRPr="00CC0C94" w:rsidRDefault="00087FDE" w:rsidP="00087FDE">
      <w:pPr>
        <w:pStyle w:val="EX"/>
      </w:pPr>
      <w:r w:rsidRPr="00CC0C94">
        <w:t>[14]</w:t>
      </w:r>
      <w:r w:rsidRPr="00CC0C94">
        <w:tab/>
        <w:t>3GPP TS 24.303: "Mobility Management based on DSMIPv6; User Equipment (UE) to network protocols; Stage 3".</w:t>
      </w:r>
    </w:p>
    <w:p w14:paraId="4E8F8178" w14:textId="77777777" w:rsidR="00087FDE" w:rsidRPr="00CC0C94" w:rsidRDefault="00087FDE" w:rsidP="00087FDE">
      <w:pPr>
        <w:pStyle w:val="EX"/>
      </w:pPr>
      <w:r w:rsidRPr="00CC0C94">
        <w:t>[15]</w:t>
      </w:r>
      <w:r w:rsidRPr="00CC0C94">
        <w:tab/>
        <w:t>3GPP TS 24.304: "Mobility management based on Mobile IPv4; User Equipment (UE) - foreign agent interface; Stage 3".</w:t>
      </w:r>
    </w:p>
    <w:p w14:paraId="7266BE45" w14:textId="77777777" w:rsidR="00087FDE" w:rsidRPr="00CC0C94" w:rsidRDefault="00087FDE" w:rsidP="00087FDE">
      <w:pPr>
        <w:pStyle w:val="EX"/>
        <w:rPr>
          <w:lang w:eastAsia="ja-JP"/>
        </w:rPr>
      </w:pPr>
      <w:r w:rsidRPr="00CC0C94">
        <w:rPr>
          <w:lang w:eastAsia="ja-JP"/>
        </w:rPr>
        <w:t>[15A]</w:t>
      </w:r>
      <w:r w:rsidRPr="00CC0C94">
        <w:rPr>
          <w:lang w:eastAsia="ja-JP"/>
        </w:rPr>
        <w:tab/>
        <w:t>3GPP TS 24.368: "Non-Access Stratum (NAS) configuration Management Object (MO)".</w:t>
      </w:r>
    </w:p>
    <w:p w14:paraId="6A9E498F" w14:textId="77777777" w:rsidR="00087FDE" w:rsidRPr="00CC0C94" w:rsidRDefault="00087FDE" w:rsidP="00087FDE">
      <w:pPr>
        <w:pStyle w:val="EX"/>
      </w:pPr>
      <w:r w:rsidRPr="00CC0C94">
        <w:t>[15B]</w:t>
      </w:r>
      <w:r w:rsidRPr="00CC0C94">
        <w:tab/>
      </w:r>
      <w:r w:rsidRPr="00CC0C94">
        <w:rPr>
          <w:rFonts w:hint="eastAsia"/>
          <w:lang w:eastAsia="zh-CN"/>
        </w:rPr>
        <w:t>3GPP</w:t>
      </w:r>
      <w:r w:rsidRPr="00CC0C94">
        <w:rPr>
          <w:lang w:eastAsia="zh-CN"/>
        </w:rPr>
        <w:t> </w:t>
      </w:r>
      <w:r w:rsidRPr="00CC0C94">
        <w:rPr>
          <w:rFonts w:hint="eastAsia"/>
          <w:lang w:eastAsia="zh-CN"/>
        </w:rPr>
        <w:t>TS</w:t>
      </w:r>
      <w:r w:rsidRPr="00CC0C94">
        <w:rPr>
          <w:lang w:eastAsia="zh-CN"/>
        </w:rPr>
        <w:t> 25</w:t>
      </w:r>
      <w:r w:rsidRPr="00CC0C94">
        <w:rPr>
          <w:rFonts w:hint="eastAsia"/>
          <w:lang w:eastAsia="zh-CN"/>
        </w:rPr>
        <w:t>.</w:t>
      </w:r>
      <w:r w:rsidRPr="00CC0C94">
        <w:rPr>
          <w:lang w:eastAsia="zh-CN"/>
        </w:rPr>
        <w:t>304</w:t>
      </w:r>
      <w:r w:rsidRPr="00CC0C94">
        <w:rPr>
          <w:rFonts w:hint="eastAsia"/>
          <w:lang w:eastAsia="zh-CN"/>
        </w:rPr>
        <w:t xml:space="preserve">: </w:t>
      </w:r>
      <w:r w:rsidRPr="00CC0C94">
        <w:rPr>
          <w:lang w:eastAsia="zh-CN"/>
        </w:rPr>
        <w:t>"</w:t>
      </w:r>
      <w:r w:rsidRPr="00CC0C94">
        <w:t>User Equipment (UE) procedures in idle mode and procedures for cell reselection in connected mode".</w:t>
      </w:r>
    </w:p>
    <w:p w14:paraId="5578F3C0" w14:textId="77777777" w:rsidR="00087FDE" w:rsidRPr="00CC0C94" w:rsidRDefault="00087FDE" w:rsidP="00087FDE">
      <w:pPr>
        <w:pStyle w:val="EX"/>
        <w:rPr>
          <w:lang w:val="en-US"/>
        </w:rPr>
      </w:pPr>
      <w:r w:rsidRPr="00CC0C94">
        <w:rPr>
          <w:lang w:val="en-US"/>
        </w:rPr>
        <w:t>[15C]</w:t>
      </w:r>
      <w:r w:rsidRPr="00CC0C94">
        <w:rPr>
          <w:lang w:val="en-US"/>
        </w:rPr>
        <w:tab/>
        <w:t>3GPP TS 29.002: "Mobile Application Part (MAP) specification".</w:t>
      </w:r>
    </w:p>
    <w:p w14:paraId="1C2BEFCF" w14:textId="77777777" w:rsidR="00087FDE" w:rsidRPr="00CC0C94" w:rsidRDefault="00087FDE" w:rsidP="00087FDE">
      <w:pPr>
        <w:pStyle w:val="EX"/>
        <w:rPr>
          <w:lang w:val="en-US"/>
        </w:rPr>
      </w:pPr>
      <w:r w:rsidRPr="00CC0C94">
        <w:rPr>
          <w:lang w:val="en-US"/>
        </w:rPr>
        <w:t>[15D]</w:t>
      </w:r>
      <w:r w:rsidRPr="00CC0C94">
        <w:rPr>
          <w:lang w:val="en-US"/>
        </w:rPr>
        <w:tab/>
      </w:r>
      <w:r w:rsidRPr="00CC0C94">
        <w:t>3GPP TS 24.341: "Support of SMS over IP networks; Stage 3".</w:t>
      </w:r>
    </w:p>
    <w:p w14:paraId="5C9B909E" w14:textId="77777777" w:rsidR="00087FDE" w:rsidRPr="00CC0C94" w:rsidRDefault="00087FDE" w:rsidP="00087FDE">
      <w:pPr>
        <w:pStyle w:val="EX"/>
      </w:pPr>
      <w:r w:rsidRPr="00CC0C94">
        <w:t>[16]</w:t>
      </w:r>
      <w:r w:rsidRPr="00CC0C94">
        <w:tab/>
        <w:t>3GPP TS 29.061: "Interworking between the Public Land Mobile Network (PLMN) supporting packet based services and Packet Data Networks (PDN)".</w:t>
      </w:r>
    </w:p>
    <w:p w14:paraId="5707F4FC" w14:textId="77777777" w:rsidR="00087FDE" w:rsidRPr="00CC0C94" w:rsidRDefault="00087FDE" w:rsidP="00087FDE">
      <w:pPr>
        <w:pStyle w:val="EX"/>
        <w:rPr>
          <w:lang w:eastAsia="zh-CN"/>
        </w:rPr>
      </w:pPr>
      <w:r w:rsidRPr="00CC0C94">
        <w:t>[</w:t>
      </w:r>
      <w:smartTag w:uri="urn:schemas-microsoft-com:office:smarttags" w:element="chmetcnv">
        <w:smartTagPr>
          <w:attr w:name="TCSC" w:val="0"/>
          <w:attr w:name="NumberType" w:val="1"/>
          <w:attr w:name="Negative" w:val="False"/>
          <w:attr w:name="HasSpace" w:val="False"/>
          <w:attr w:name="SourceValue" w:val="16"/>
          <w:attr w:name="UnitName" w:val="a"/>
        </w:smartTagPr>
        <w:r w:rsidRPr="00CC0C94">
          <w:t>16</w:t>
        </w:r>
        <w:r w:rsidRPr="00CC0C94">
          <w:rPr>
            <w:rFonts w:hint="eastAsia"/>
            <w:lang w:eastAsia="zh-CN"/>
          </w:rPr>
          <w:t>A</w:t>
        </w:r>
      </w:smartTag>
      <w:r w:rsidRPr="00CC0C94">
        <w:t>]</w:t>
      </w:r>
      <w:r w:rsidRPr="00CC0C94">
        <w:tab/>
        <w:t>3GPP TS 29.</w:t>
      </w:r>
      <w:r w:rsidRPr="00CC0C94">
        <w:rPr>
          <w:rFonts w:hint="eastAsia"/>
          <w:lang w:eastAsia="zh-CN"/>
        </w:rPr>
        <w:t>118</w:t>
      </w:r>
      <w:r w:rsidRPr="00CC0C94">
        <w:t>: "Mobility Management Entity (MME) – Visitor Location Register (VLR)</w:t>
      </w:r>
      <w:r w:rsidRPr="00CC0C94">
        <w:rPr>
          <w:rFonts w:hint="eastAsia"/>
          <w:lang w:eastAsia="zh-CN"/>
        </w:rPr>
        <w:t xml:space="preserve"> </w:t>
      </w:r>
      <w:r w:rsidRPr="00CC0C94">
        <w:t>SGs interface specification".</w:t>
      </w:r>
    </w:p>
    <w:p w14:paraId="674E3D7D" w14:textId="77777777" w:rsidR="00087FDE" w:rsidRPr="00CC0C94" w:rsidRDefault="00087FDE" w:rsidP="00087FDE">
      <w:pPr>
        <w:pStyle w:val="EX"/>
      </w:pPr>
      <w:r w:rsidRPr="00CC0C94">
        <w:t>[16B]</w:t>
      </w:r>
      <w:r w:rsidRPr="00CC0C94">
        <w:tab/>
        <w:t>3GPP TS 29.212: "</w:t>
      </w:r>
      <w:r w:rsidRPr="00CC0C94">
        <w:rPr>
          <w:lang w:eastAsia="ja-JP"/>
        </w:rPr>
        <w:t>Policy and Charging Control (PCC); Reference points</w:t>
      </w:r>
      <w:r w:rsidRPr="00CC0C94">
        <w:t>".</w:t>
      </w:r>
    </w:p>
    <w:p w14:paraId="3F99CB5D" w14:textId="77777777" w:rsidR="00087FDE" w:rsidRPr="00CC0C94" w:rsidRDefault="00087FDE" w:rsidP="00087FDE">
      <w:pPr>
        <w:pStyle w:val="EX"/>
      </w:pPr>
      <w:r w:rsidRPr="00CC0C94">
        <w:t>[16C]</w:t>
      </w:r>
      <w:r w:rsidRPr="00CC0C94">
        <w:tab/>
        <w:t>3GPP TS 29.272: "Evolved Packet System (EPS); Mobility Management Entity (MME) and Serving GPRS Support Node (SGSN) related interfaces based on Diameter protocol".</w:t>
      </w:r>
    </w:p>
    <w:p w14:paraId="0A1B784B" w14:textId="77777777" w:rsidR="00087FDE" w:rsidRPr="00CC0C94" w:rsidRDefault="00087FDE" w:rsidP="00087FDE">
      <w:pPr>
        <w:pStyle w:val="EX"/>
      </w:pPr>
      <w:r w:rsidRPr="00CC0C94">
        <w:t>[16D]</w:t>
      </w:r>
      <w:r w:rsidRPr="00CC0C94">
        <w:tab/>
        <w:t>3GPP TS 29.274: "Evolved Packet System (EPS); Evolved General Packet Radio Service (GPRS) Tunnelling Protocol for Control plane (GTPv2-C); Stage 3".</w:t>
      </w:r>
    </w:p>
    <w:p w14:paraId="5AE28FFD" w14:textId="77777777" w:rsidR="00087FDE" w:rsidRPr="00CC0C94" w:rsidRDefault="00087FDE" w:rsidP="00087FDE">
      <w:pPr>
        <w:pStyle w:val="EX"/>
        <w:rPr>
          <w:lang w:eastAsia="ja-JP"/>
        </w:rPr>
      </w:pPr>
      <w:r w:rsidRPr="00CC0C94">
        <w:t>[17]</w:t>
      </w:r>
      <w:r w:rsidRPr="00CC0C94">
        <w:tab/>
        <w:t>3GPP TS </w:t>
      </w:r>
      <w:r w:rsidRPr="00CC0C94">
        <w:rPr>
          <w:rFonts w:hint="eastAsia"/>
          <w:lang w:eastAsia="ja-JP"/>
        </w:rPr>
        <w:t>31</w:t>
      </w:r>
      <w:r w:rsidRPr="00CC0C94">
        <w:t>.</w:t>
      </w:r>
      <w:r w:rsidRPr="00CC0C94">
        <w:rPr>
          <w:rFonts w:hint="eastAsia"/>
          <w:lang w:eastAsia="ja-JP"/>
        </w:rPr>
        <w:t>102</w:t>
      </w:r>
      <w:r w:rsidRPr="00CC0C94">
        <w:t>: "Characteristics of the Universal Subscriber Identity Module (USIM) application".</w:t>
      </w:r>
    </w:p>
    <w:p w14:paraId="40BAC656" w14:textId="77777777" w:rsidR="00087FDE" w:rsidRPr="00CC0C94" w:rsidRDefault="00087FDE" w:rsidP="00087FDE">
      <w:pPr>
        <w:pStyle w:val="EX"/>
      </w:pPr>
      <w:r w:rsidRPr="00CC0C94">
        <w:t>[18]</w:t>
      </w:r>
      <w:r w:rsidRPr="00CC0C94">
        <w:tab/>
        <w:t>3GPP TS 33.102: "3G security; Security architecture".</w:t>
      </w:r>
    </w:p>
    <w:p w14:paraId="58579A85" w14:textId="77777777" w:rsidR="00087FDE" w:rsidRPr="00CC0C94" w:rsidRDefault="00087FDE" w:rsidP="00087FDE">
      <w:pPr>
        <w:pStyle w:val="EX"/>
      </w:pPr>
      <w:r w:rsidRPr="00CC0C94">
        <w:t>[19]</w:t>
      </w:r>
      <w:r w:rsidRPr="00CC0C94">
        <w:tab/>
        <w:t>3GPP TS 33.401: "3GPP System Architecture Evolution; Security architecture".</w:t>
      </w:r>
    </w:p>
    <w:p w14:paraId="33CFD2E2" w14:textId="77777777" w:rsidR="00087FDE" w:rsidRPr="00CC0C94" w:rsidRDefault="00087FDE" w:rsidP="00087FDE">
      <w:pPr>
        <w:pStyle w:val="EX"/>
        <w:rPr>
          <w:lang w:eastAsia="zh-CN"/>
        </w:rPr>
      </w:pPr>
      <w:r w:rsidRPr="00CC0C94">
        <w:rPr>
          <w:lang w:eastAsia="zh-CN"/>
        </w:rPr>
        <w:t>[20]</w:t>
      </w:r>
      <w:r w:rsidRPr="00CC0C94">
        <w:rPr>
          <w:lang w:eastAsia="zh-CN"/>
        </w:rPr>
        <w:tab/>
        <w:t>3GPP TS 36.300: "Evolved Universal Terrestrial Radio Access (E-UTRA) and Evolved Universal Terrestrial Radio Access Network (E-UTRAN); Overall description".</w:t>
      </w:r>
    </w:p>
    <w:p w14:paraId="46D9F787" w14:textId="77777777" w:rsidR="00087FDE" w:rsidRPr="00CC0C94" w:rsidRDefault="00087FDE" w:rsidP="00087FDE">
      <w:pPr>
        <w:pStyle w:val="EX"/>
      </w:pPr>
      <w:r w:rsidRPr="00CC0C94">
        <w:t>[21]</w:t>
      </w:r>
      <w:r w:rsidRPr="00CC0C94">
        <w:tab/>
        <w:t>3GPP TS 36.304: "Evolved Universal Terrestrial Radio Access (E-UTRA); User Equipment (UE) procedures in idle mode".</w:t>
      </w:r>
    </w:p>
    <w:p w14:paraId="32F9BE33" w14:textId="77777777" w:rsidR="00087FDE" w:rsidRPr="00CC0C94" w:rsidRDefault="00087FDE" w:rsidP="00087FDE">
      <w:pPr>
        <w:pStyle w:val="EX"/>
      </w:pPr>
      <w:r w:rsidRPr="00CC0C94">
        <w:t>[22]</w:t>
      </w:r>
      <w:r w:rsidRPr="00CC0C94">
        <w:tab/>
        <w:t>3GPP TS 36.331: "Evolved Universal Terrestrial Radio Access (E-UTRA); Radio Resource Control (RRC) protocol specification".</w:t>
      </w:r>
    </w:p>
    <w:p w14:paraId="3202814C" w14:textId="77777777" w:rsidR="00087FDE" w:rsidRPr="00CC0C94" w:rsidRDefault="00087FDE" w:rsidP="00087FDE">
      <w:pPr>
        <w:pStyle w:val="EX"/>
      </w:pPr>
      <w:r w:rsidRPr="00CC0C94">
        <w:t>[22A]</w:t>
      </w:r>
      <w:r w:rsidRPr="00CC0C94">
        <w:tab/>
        <w:t>3GPP TS 36.355: "Evolved Universal Terrestrial Radio Access (E-UTRA); LTE Positioning Protocol (LPP)".</w:t>
      </w:r>
    </w:p>
    <w:p w14:paraId="25270120" w14:textId="77777777" w:rsidR="00087FDE" w:rsidRPr="00CC0C94" w:rsidRDefault="00087FDE" w:rsidP="00087FDE">
      <w:pPr>
        <w:pStyle w:val="EX"/>
        <w:rPr>
          <w:lang w:eastAsia="zh-CN"/>
        </w:rPr>
      </w:pPr>
      <w:r w:rsidRPr="00CC0C94">
        <w:rPr>
          <w:rFonts w:hint="eastAsia"/>
          <w:lang w:eastAsia="zh-CN"/>
        </w:rPr>
        <w:t>[</w:t>
      </w:r>
      <w:r w:rsidRPr="00CC0C94">
        <w:rPr>
          <w:lang w:eastAsia="zh-CN"/>
        </w:rPr>
        <w:t>23</w:t>
      </w:r>
      <w:r w:rsidRPr="00CC0C94">
        <w:rPr>
          <w:rFonts w:hint="eastAsia"/>
          <w:lang w:eastAsia="zh-CN"/>
        </w:rPr>
        <w:t>]</w:t>
      </w:r>
      <w:r w:rsidRPr="00CC0C94">
        <w:rPr>
          <w:lang w:eastAsia="zh-CN"/>
        </w:rPr>
        <w:tab/>
      </w:r>
      <w:r w:rsidRPr="00CC0C94">
        <w:rPr>
          <w:rFonts w:hint="eastAsia"/>
          <w:lang w:eastAsia="zh-CN"/>
        </w:rPr>
        <w:t>3GPP</w:t>
      </w:r>
      <w:r w:rsidRPr="00CC0C94">
        <w:rPr>
          <w:lang w:eastAsia="zh-CN"/>
        </w:rPr>
        <w:t> </w:t>
      </w:r>
      <w:r w:rsidRPr="00CC0C94">
        <w:rPr>
          <w:rFonts w:hint="eastAsia"/>
          <w:lang w:eastAsia="zh-CN"/>
        </w:rPr>
        <w:t>TS</w:t>
      </w:r>
      <w:r w:rsidRPr="00CC0C94">
        <w:rPr>
          <w:lang w:eastAsia="zh-CN"/>
        </w:rPr>
        <w:t> </w:t>
      </w:r>
      <w:r w:rsidRPr="00CC0C94">
        <w:rPr>
          <w:rFonts w:hint="eastAsia"/>
          <w:lang w:eastAsia="zh-CN"/>
        </w:rPr>
        <w:t xml:space="preserve">36.413: </w:t>
      </w:r>
      <w:r w:rsidRPr="00CC0C94">
        <w:rPr>
          <w:lang w:eastAsia="zh-CN"/>
        </w:rPr>
        <w:t>"Evolved Universal Terrestrial Access Network (E-UTRAN); S1 Application Protocol (S1AP)".</w:t>
      </w:r>
    </w:p>
    <w:p w14:paraId="6462EB29" w14:textId="77777777" w:rsidR="00087FDE" w:rsidRPr="00CC0C94" w:rsidRDefault="00087FDE" w:rsidP="00087FDE">
      <w:pPr>
        <w:pStyle w:val="EX"/>
      </w:pPr>
      <w:r w:rsidRPr="00CC0C94">
        <w:t>[23A]</w:t>
      </w:r>
      <w:r w:rsidRPr="00CC0C94">
        <w:tab/>
        <w:t>3GPP TS 45.008: "Radio Access Network; Radio subsystem link control".</w:t>
      </w:r>
    </w:p>
    <w:p w14:paraId="41E4691F" w14:textId="77777777" w:rsidR="00087FDE" w:rsidRPr="00CC0C94" w:rsidRDefault="00087FDE" w:rsidP="00087FDE">
      <w:pPr>
        <w:pStyle w:val="EX"/>
      </w:pPr>
      <w:r w:rsidRPr="00CC0C94">
        <w:t>[24]</w:t>
      </w:r>
      <w:r w:rsidRPr="00CC0C94">
        <w:tab/>
        <w:t>Void.</w:t>
      </w:r>
    </w:p>
    <w:p w14:paraId="72A1B34F" w14:textId="77777777" w:rsidR="00087FDE" w:rsidRPr="00CC0C94" w:rsidRDefault="00087FDE" w:rsidP="00087FDE">
      <w:pPr>
        <w:pStyle w:val="EX"/>
        <w:rPr>
          <w:lang w:eastAsia="zh-CN"/>
        </w:rPr>
      </w:pPr>
      <w:r w:rsidRPr="00CC0C94">
        <w:rPr>
          <w:rFonts w:hint="eastAsia"/>
          <w:lang w:eastAsia="zh-CN"/>
        </w:rPr>
        <w:t>[</w:t>
      </w:r>
      <w:r w:rsidRPr="00CC0C94">
        <w:rPr>
          <w:lang w:eastAsia="zh-CN"/>
        </w:rPr>
        <w:t>24A</w:t>
      </w:r>
      <w:r w:rsidRPr="00CC0C94">
        <w:rPr>
          <w:rFonts w:hint="eastAsia"/>
          <w:lang w:eastAsia="zh-CN"/>
        </w:rPr>
        <w:t>]</w:t>
      </w:r>
      <w:r w:rsidRPr="00CC0C94">
        <w:rPr>
          <w:rFonts w:hint="eastAsia"/>
          <w:lang w:eastAsia="zh-CN"/>
        </w:rPr>
        <w:tab/>
        <w:t>IETF</w:t>
      </w:r>
      <w:r w:rsidRPr="00CC0C94">
        <w:rPr>
          <w:lang w:val="en-US" w:eastAsia="zh-CN"/>
        </w:rPr>
        <w:t> </w:t>
      </w:r>
      <w:r w:rsidRPr="00CC0C94">
        <w:rPr>
          <w:rFonts w:hint="eastAsia"/>
          <w:lang w:eastAsia="zh-CN"/>
        </w:rPr>
        <w:t>RFC</w:t>
      </w:r>
      <w:r w:rsidRPr="00CC0C94">
        <w:rPr>
          <w:lang w:val="en-US" w:eastAsia="zh-CN"/>
        </w:rPr>
        <w:t> </w:t>
      </w:r>
      <w:r w:rsidRPr="00CC0C94">
        <w:rPr>
          <w:rFonts w:hint="eastAsia"/>
          <w:lang w:eastAsia="zh-CN"/>
        </w:rPr>
        <w:t xml:space="preserve">3633: </w:t>
      </w:r>
      <w:r w:rsidRPr="00CC0C94">
        <w:t>"</w:t>
      </w:r>
      <w:r w:rsidRPr="00CC0C94">
        <w:rPr>
          <w:rFonts w:hint="eastAsia"/>
          <w:lang w:eastAsia="zh-CN"/>
        </w:rPr>
        <w:t>IPv6 Prefix Options for Dynamic Host Configuration Protocol (DHCP) version 6</w:t>
      </w:r>
      <w:r w:rsidRPr="00CC0C94">
        <w:t>".</w:t>
      </w:r>
    </w:p>
    <w:p w14:paraId="4068D0DD" w14:textId="77777777" w:rsidR="00087FDE" w:rsidRPr="00CC0C94" w:rsidRDefault="00087FDE" w:rsidP="00087FDE">
      <w:pPr>
        <w:pStyle w:val="EX"/>
      </w:pPr>
      <w:r w:rsidRPr="00CC0C94">
        <w:t>[25]</w:t>
      </w:r>
      <w:r w:rsidRPr="00CC0C94">
        <w:tab/>
        <w:t>Void.</w:t>
      </w:r>
    </w:p>
    <w:p w14:paraId="10218F2C" w14:textId="77777777" w:rsidR="00087FDE" w:rsidRPr="00CC0C94" w:rsidRDefault="00087FDE" w:rsidP="00087FDE">
      <w:pPr>
        <w:pStyle w:val="EX"/>
      </w:pPr>
      <w:r w:rsidRPr="00CC0C94">
        <w:t>[26]</w:t>
      </w:r>
      <w:r w:rsidRPr="00CC0C94">
        <w:tab/>
        <w:t>Void.</w:t>
      </w:r>
    </w:p>
    <w:p w14:paraId="727E3923" w14:textId="77777777" w:rsidR="00087FDE" w:rsidRPr="00CC0C94" w:rsidRDefault="00087FDE" w:rsidP="00087FDE">
      <w:pPr>
        <w:pStyle w:val="EX"/>
      </w:pPr>
      <w:r w:rsidRPr="00CC0C94">
        <w:t>[27]</w:t>
      </w:r>
      <w:r w:rsidRPr="00CC0C94">
        <w:tab/>
        <w:t>Void.</w:t>
      </w:r>
    </w:p>
    <w:p w14:paraId="6F62EFB8" w14:textId="77777777" w:rsidR="00087FDE" w:rsidRPr="00CC0C94" w:rsidRDefault="00087FDE" w:rsidP="00087FDE">
      <w:pPr>
        <w:pStyle w:val="EX"/>
      </w:pPr>
      <w:r w:rsidRPr="00CC0C94">
        <w:lastRenderedPageBreak/>
        <w:t>[28]</w:t>
      </w:r>
      <w:r w:rsidRPr="00CC0C94">
        <w:tab/>
        <w:t>Void.</w:t>
      </w:r>
    </w:p>
    <w:p w14:paraId="4193575C" w14:textId="77777777" w:rsidR="00087FDE" w:rsidRPr="00CC0C94" w:rsidRDefault="00087FDE" w:rsidP="00087FDE">
      <w:pPr>
        <w:pStyle w:val="EX"/>
        <w:rPr>
          <w:noProof/>
        </w:rPr>
      </w:pPr>
      <w:r w:rsidRPr="00CC0C94">
        <w:t>[29]</w:t>
      </w:r>
      <w:r w:rsidRPr="00CC0C94">
        <w:tab/>
        <w:t>ISO/IEC 10646: "Information technology – Universal Multiple-Octet Coded Character Set (UCS)".</w:t>
      </w:r>
    </w:p>
    <w:p w14:paraId="4C8B4574" w14:textId="77777777" w:rsidR="00087FDE" w:rsidRPr="00CC0C94" w:rsidRDefault="00087FDE" w:rsidP="00087FDE">
      <w:pPr>
        <w:pStyle w:val="EX"/>
      </w:pPr>
      <w:r w:rsidRPr="00CC0C94">
        <w:t>[30]</w:t>
      </w:r>
      <w:r w:rsidRPr="00CC0C94">
        <w:tab/>
        <w:t>ITU-T Recommendation E.212: "The international identification plan for mobile terminals and mobile users".</w:t>
      </w:r>
    </w:p>
    <w:p w14:paraId="15F45599" w14:textId="77777777" w:rsidR="00087FDE" w:rsidRPr="00CC0C94" w:rsidRDefault="00087FDE" w:rsidP="00087FDE">
      <w:pPr>
        <w:pStyle w:val="EX"/>
      </w:pPr>
      <w:r w:rsidRPr="00CC0C94">
        <w:t>[31]</w:t>
      </w:r>
      <w:r w:rsidRPr="00CC0C94">
        <w:tab/>
      </w:r>
      <w:r w:rsidRPr="00CC0C94">
        <w:rPr>
          <w:rFonts w:hint="eastAsia"/>
          <w:lang w:eastAsia="zh-CN"/>
        </w:rPr>
        <w:t>3GPP</w:t>
      </w:r>
      <w:r w:rsidRPr="00CC0C94">
        <w:rPr>
          <w:lang w:eastAsia="zh-CN"/>
        </w:rPr>
        <w:t> </w:t>
      </w:r>
      <w:r w:rsidRPr="00CC0C94">
        <w:rPr>
          <w:rFonts w:hint="eastAsia"/>
          <w:lang w:eastAsia="zh-CN"/>
        </w:rPr>
        <w:t>TS</w:t>
      </w:r>
      <w:r w:rsidRPr="00CC0C94">
        <w:rPr>
          <w:lang w:eastAsia="zh-CN"/>
        </w:rPr>
        <w:t> 23</w:t>
      </w:r>
      <w:r w:rsidRPr="00CC0C94">
        <w:rPr>
          <w:rFonts w:hint="eastAsia"/>
          <w:lang w:eastAsia="zh-CN"/>
        </w:rPr>
        <w:t>.</w:t>
      </w:r>
      <w:r w:rsidRPr="00CC0C94">
        <w:rPr>
          <w:lang w:eastAsia="zh-CN"/>
        </w:rPr>
        <w:t>303</w:t>
      </w:r>
      <w:r w:rsidRPr="00CC0C94">
        <w:rPr>
          <w:rFonts w:hint="eastAsia"/>
          <w:lang w:eastAsia="zh-CN"/>
        </w:rPr>
        <w:t xml:space="preserve">: </w:t>
      </w:r>
      <w:r w:rsidRPr="00CC0C94">
        <w:rPr>
          <w:lang w:eastAsia="zh-CN"/>
        </w:rPr>
        <w:t>"Proximity-based services (</w:t>
      </w:r>
      <w:proofErr w:type="spellStart"/>
      <w:r w:rsidRPr="00CC0C94">
        <w:rPr>
          <w:lang w:eastAsia="zh-CN"/>
        </w:rPr>
        <w:t>ProSe</w:t>
      </w:r>
      <w:proofErr w:type="spellEnd"/>
      <w:r w:rsidRPr="00CC0C94">
        <w:rPr>
          <w:lang w:eastAsia="zh-CN"/>
        </w:rPr>
        <w:t>); Stage 2".</w:t>
      </w:r>
    </w:p>
    <w:p w14:paraId="59849BFB" w14:textId="77777777" w:rsidR="00087FDE" w:rsidRPr="00CC0C94" w:rsidRDefault="00087FDE" w:rsidP="00087FDE">
      <w:pPr>
        <w:pStyle w:val="EX"/>
        <w:rPr>
          <w:lang w:eastAsia="zh-CN"/>
        </w:rPr>
      </w:pPr>
      <w:r w:rsidRPr="00CC0C94">
        <w:t>[32]</w:t>
      </w:r>
      <w:r w:rsidRPr="00CC0C94">
        <w:tab/>
        <w:t>3GPP TS 24.334: "Proximity-services (</w:t>
      </w:r>
      <w:proofErr w:type="spellStart"/>
      <w:r w:rsidRPr="00CC0C94">
        <w:t>ProSe</w:t>
      </w:r>
      <w:proofErr w:type="spellEnd"/>
      <w:r w:rsidRPr="00CC0C94">
        <w:t>) User Equipment (UE) to Proximity-services (</w:t>
      </w:r>
      <w:proofErr w:type="spellStart"/>
      <w:r w:rsidRPr="00CC0C94">
        <w:t>ProSe</w:t>
      </w:r>
      <w:proofErr w:type="spellEnd"/>
      <w:r w:rsidRPr="00CC0C94">
        <w:t>) Function Protocol aspects; Stage 3".</w:t>
      </w:r>
    </w:p>
    <w:p w14:paraId="4F60DE60" w14:textId="77777777" w:rsidR="00087FDE" w:rsidRPr="00CC0C94" w:rsidRDefault="00087FDE" w:rsidP="00087FDE">
      <w:pPr>
        <w:pStyle w:val="EX"/>
        <w:rPr>
          <w:lang w:eastAsia="zh-CN"/>
        </w:rPr>
      </w:pPr>
      <w:r w:rsidRPr="00CC0C94">
        <w:t>[</w:t>
      </w:r>
      <w:r w:rsidRPr="00CC0C94">
        <w:rPr>
          <w:lang w:eastAsia="zh-CN"/>
        </w:rPr>
        <w:t>33</w:t>
      </w:r>
      <w:r w:rsidRPr="00CC0C94">
        <w:t>]</w:t>
      </w:r>
      <w:r w:rsidRPr="00CC0C94">
        <w:tab/>
      </w:r>
      <w:r w:rsidRPr="00CC0C94">
        <w:rPr>
          <w:rFonts w:hint="eastAsia"/>
          <w:lang w:eastAsia="zh-CN"/>
        </w:rPr>
        <w:t>3GPP</w:t>
      </w:r>
      <w:r w:rsidRPr="00CC0C94">
        <w:rPr>
          <w:lang w:eastAsia="zh-CN"/>
        </w:rPr>
        <w:t> </w:t>
      </w:r>
      <w:r w:rsidRPr="00CC0C94">
        <w:rPr>
          <w:rFonts w:hint="eastAsia"/>
          <w:lang w:eastAsia="zh-CN"/>
        </w:rPr>
        <w:t>TS</w:t>
      </w:r>
      <w:r w:rsidRPr="00CC0C94">
        <w:rPr>
          <w:lang w:eastAsia="zh-CN"/>
        </w:rPr>
        <w:t> 23</w:t>
      </w:r>
      <w:r w:rsidRPr="00CC0C94">
        <w:rPr>
          <w:rFonts w:hint="eastAsia"/>
          <w:lang w:eastAsia="zh-CN"/>
        </w:rPr>
        <w:t xml:space="preserve">.380: </w:t>
      </w:r>
      <w:r w:rsidRPr="00CC0C94">
        <w:rPr>
          <w:lang w:eastAsia="zh-CN"/>
        </w:rPr>
        <w:t>"</w:t>
      </w:r>
      <w:r w:rsidRPr="00CC0C94">
        <w:rPr>
          <w:rFonts w:hint="eastAsia"/>
          <w:lang w:eastAsia="zh-CN"/>
        </w:rPr>
        <w:t>IMS restoration procedures</w:t>
      </w:r>
      <w:r w:rsidRPr="00CC0C94">
        <w:rPr>
          <w:lang w:eastAsia="zh-CN"/>
        </w:rPr>
        <w:t>".</w:t>
      </w:r>
    </w:p>
    <w:p w14:paraId="523FDBD2" w14:textId="77777777" w:rsidR="00087FDE" w:rsidRPr="00CC0C94" w:rsidRDefault="00087FDE" w:rsidP="00087FDE">
      <w:pPr>
        <w:pStyle w:val="EX"/>
        <w:rPr>
          <w:lang w:eastAsia="ko-KR"/>
        </w:rPr>
      </w:pPr>
      <w:r w:rsidRPr="00CC0C94">
        <w:t>[34]</w:t>
      </w:r>
      <w:r w:rsidRPr="00CC0C94">
        <w:tab/>
        <w:t>3GPP TS 23.161: "Network-Based IP Flow Mobility (NBIFOM); Stage 2".</w:t>
      </w:r>
    </w:p>
    <w:p w14:paraId="76E0E40C" w14:textId="77777777" w:rsidR="00087FDE" w:rsidRPr="00CC0C94" w:rsidRDefault="00087FDE" w:rsidP="00087FDE">
      <w:pPr>
        <w:pStyle w:val="EX"/>
        <w:rPr>
          <w:lang w:eastAsia="zh-CN"/>
        </w:rPr>
      </w:pPr>
      <w:r w:rsidRPr="00CC0C94">
        <w:t>[</w:t>
      </w:r>
      <w:r w:rsidRPr="00CC0C94">
        <w:rPr>
          <w:lang w:eastAsia="ko-KR"/>
        </w:rPr>
        <w:t>35</w:t>
      </w:r>
      <w:r w:rsidRPr="00CC0C94">
        <w:t>]</w:t>
      </w:r>
      <w:r w:rsidRPr="00CC0C94">
        <w:tab/>
      </w:r>
      <w:r w:rsidRPr="00CC0C94">
        <w:rPr>
          <w:rFonts w:hint="eastAsia"/>
          <w:lang w:eastAsia="zh-CN"/>
        </w:rPr>
        <w:t>3GPP</w:t>
      </w:r>
      <w:r w:rsidRPr="00CC0C94">
        <w:rPr>
          <w:lang w:eastAsia="zh-CN"/>
        </w:rPr>
        <w:t> </w:t>
      </w:r>
      <w:r w:rsidRPr="00CC0C94">
        <w:rPr>
          <w:rFonts w:hint="eastAsia"/>
          <w:lang w:eastAsia="zh-CN"/>
        </w:rPr>
        <w:t>TS</w:t>
      </w:r>
      <w:r w:rsidRPr="00CC0C94">
        <w:rPr>
          <w:lang w:eastAsia="zh-CN"/>
        </w:rPr>
        <w:t> 2</w:t>
      </w:r>
      <w:r w:rsidRPr="00CC0C94">
        <w:rPr>
          <w:rFonts w:hint="eastAsia"/>
          <w:lang w:eastAsia="ko-KR"/>
        </w:rPr>
        <w:t>4</w:t>
      </w:r>
      <w:r w:rsidRPr="00CC0C94">
        <w:rPr>
          <w:rFonts w:hint="eastAsia"/>
          <w:lang w:eastAsia="zh-CN"/>
        </w:rPr>
        <w:t>.</w:t>
      </w:r>
      <w:r w:rsidRPr="00CC0C94">
        <w:rPr>
          <w:rFonts w:hint="eastAsia"/>
          <w:lang w:eastAsia="ko-KR"/>
        </w:rPr>
        <w:t>105</w:t>
      </w:r>
      <w:r w:rsidRPr="00CC0C94">
        <w:rPr>
          <w:rFonts w:hint="eastAsia"/>
          <w:lang w:eastAsia="zh-CN"/>
        </w:rPr>
        <w:t xml:space="preserve">: </w:t>
      </w:r>
      <w:r w:rsidRPr="00CC0C94">
        <w:rPr>
          <w:lang w:eastAsia="zh-CN"/>
        </w:rPr>
        <w:t>"</w:t>
      </w:r>
      <w:r w:rsidRPr="00CC0C94">
        <w:rPr>
          <w:rFonts w:hint="eastAsia"/>
          <w:lang w:eastAsia="ko-KR"/>
        </w:rPr>
        <w:t>Application specific Congestion control for Data Communication (ACDC) Management Object (MO)</w:t>
      </w:r>
      <w:r w:rsidRPr="00CC0C94">
        <w:rPr>
          <w:lang w:eastAsia="zh-CN"/>
        </w:rPr>
        <w:t>".</w:t>
      </w:r>
    </w:p>
    <w:p w14:paraId="2C999B9E" w14:textId="77777777" w:rsidR="00087FDE" w:rsidRPr="00CC0C94" w:rsidRDefault="00087FDE" w:rsidP="00087FDE">
      <w:pPr>
        <w:pStyle w:val="EX"/>
      </w:pPr>
      <w:r w:rsidRPr="00CC0C94">
        <w:rPr>
          <w:rFonts w:hint="eastAsia"/>
          <w:lang w:eastAsia="zh-CN"/>
        </w:rPr>
        <w:t>[</w:t>
      </w:r>
      <w:r w:rsidRPr="00CC0C94">
        <w:rPr>
          <w:lang w:eastAsia="zh-CN"/>
        </w:rPr>
        <w:t>36</w:t>
      </w:r>
      <w:r w:rsidRPr="00CC0C94">
        <w:rPr>
          <w:rFonts w:hint="eastAsia"/>
          <w:lang w:eastAsia="zh-CN"/>
        </w:rPr>
        <w:t>]</w:t>
      </w:r>
      <w:r w:rsidRPr="00CC0C94">
        <w:rPr>
          <w:rFonts w:hint="eastAsia"/>
          <w:lang w:eastAsia="zh-CN"/>
        </w:rPr>
        <w:tab/>
      </w:r>
      <w:r w:rsidRPr="00CC0C94">
        <w:t>3GPP TS 24.</w:t>
      </w:r>
      <w:r w:rsidRPr="00CC0C94">
        <w:rPr>
          <w:lang w:eastAsia="zh-CN"/>
        </w:rPr>
        <w:t>161</w:t>
      </w:r>
      <w:r w:rsidRPr="00CC0C94">
        <w:t>: "Network-Based IP Flow Mobility (NBIFOM); Stage 3".</w:t>
      </w:r>
    </w:p>
    <w:p w14:paraId="1BF3CE99" w14:textId="77777777" w:rsidR="00087FDE" w:rsidRPr="00CC0C94" w:rsidRDefault="00087FDE" w:rsidP="00087FDE">
      <w:pPr>
        <w:pStyle w:val="EX"/>
      </w:pPr>
      <w:r w:rsidRPr="00CC0C94">
        <w:t>[37]</w:t>
      </w:r>
      <w:r w:rsidRPr="00CC0C94">
        <w:tab/>
        <w:t xml:space="preserve">IETF RFC 5795: "The </w:t>
      </w:r>
      <w:proofErr w:type="spellStart"/>
      <w:r w:rsidRPr="00CC0C94">
        <w:t>RObust</w:t>
      </w:r>
      <w:proofErr w:type="spellEnd"/>
      <w:r w:rsidRPr="00CC0C94">
        <w:t xml:space="preserve"> Header Compression (ROHC) Framework".</w:t>
      </w:r>
    </w:p>
    <w:p w14:paraId="73498105" w14:textId="77777777" w:rsidR="00087FDE" w:rsidRPr="00CC0C94" w:rsidRDefault="00087FDE" w:rsidP="00087FDE">
      <w:pPr>
        <w:pStyle w:val="EX"/>
      </w:pPr>
      <w:r w:rsidRPr="00CC0C94">
        <w:t>[38]</w:t>
      </w:r>
      <w:r w:rsidRPr="00CC0C94">
        <w:tab/>
        <w:t>3GPP TS 36.323: "Evolved Universal Terrestrial Radio Access (E-UTRA); Packet Data Convergence Protocol (PDCP) specification".</w:t>
      </w:r>
    </w:p>
    <w:p w14:paraId="65E79AEB" w14:textId="77777777" w:rsidR="00087FDE" w:rsidRPr="00CC0C94" w:rsidRDefault="00087FDE" w:rsidP="00087FDE">
      <w:pPr>
        <w:pStyle w:val="EX"/>
      </w:pPr>
      <w:r w:rsidRPr="00CC0C94">
        <w:t>[39]</w:t>
      </w:r>
      <w:r w:rsidRPr="00CC0C94">
        <w:tab/>
        <w:t>IETF RFC </w:t>
      </w:r>
      <w:r w:rsidRPr="00CC0C94">
        <w:rPr>
          <w:noProof/>
          <w:lang w:eastAsia="ja-JP"/>
        </w:rPr>
        <w:t>6846</w:t>
      </w:r>
      <w:r w:rsidRPr="00CC0C94">
        <w:t>: "</w:t>
      </w:r>
      <w:proofErr w:type="spellStart"/>
      <w:r w:rsidRPr="00CC0C94">
        <w:t>RObust</w:t>
      </w:r>
      <w:proofErr w:type="spellEnd"/>
      <w:r w:rsidRPr="00CC0C94">
        <w:t xml:space="preserve"> Header Compression (ROHC): A Profile for TCP/IP (ROHC-TCP)".</w:t>
      </w:r>
    </w:p>
    <w:p w14:paraId="012F1E30" w14:textId="77777777" w:rsidR="00087FDE" w:rsidRPr="00CC0C94" w:rsidRDefault="00087FDE" w:rsidP="00087FDE">
      <w:pPr>
        <w:pStyle w:val="EX"/>
      </w:pPr>
      <w:r w:rsidRPr="00CC0C94">
        <w:t>[40]</w:t>
      </w:r>
      <w:r w:rsidRPr="00CC0C94">
        <w:tab/>
        <w:t>IETF RFC 3095: "</w:t>
      </w:r>
      <w:proofErr w:type="spellStart"/>
      <w:r w:rsidRPr="00CC0C94">
        <w:t>RObust</w:t>
      </w:r>
      <w:proofErr w:type="spellEnd"/>
      <w:r w:rsidRPr="00CC0C94">
        <w:t xml:space="preserve"> Header Compression (ROHC): Framework and four profiles: </w:t>
      </w:r>
      <w:smartTag w:uri="urn:schemas-microsoft-com:office:smarttags" w:element="PersonName">
        <w:r w:rsidRPr="00CC0C94">
          <w:t>RT</w:t>
        </w:r>
      </w:smartTag>
      <w:r w:rsidRPr="00CC0C94">
        <w:t>P, UDP, ESP and uncompressed".</w:t>
      </w:r>
    </w:p>
    <w:p w14:paraId="07A5D1BC" w14:textId="77777777" w:rsidR="00087FDE" w:rsidRPr="00CC0C94" w:rsidRDefault="00087FDE" w:rsidP="00087FDE">
      <w:pPr>
        <w:pStyle w:val="EX"/>
      </w:pPr>
      <w:r w:rsidRPr="00CC0C94">
        <w:t>[41]</w:t>
      </w:r>
      <w:r w:rsidRPr="00CC0C94">
        <w:tab/>
        <w:t>IETF RFC 3843: "</w:t>
      </w:r>
      <w:proofErr w:type="spellStart"/>
      <w:r w:rsidRPr="00CC0C94">
        <w:t>RObust</w:t>
      </w:r>
      <w:proofErr w:type="spellEnd"/>
      <w:r w:rsidRPr="00CC0C94">
        <w:t xml:space="preserve"> Header Compression (ROHC): A Compression Profile for IP".</w:t>
      </w:r>
    </w:p>
    <w:p w14:paraId="7F6BD8E9" w14:textId="77777777" w:rsidR="00087FDE" w:rsidRPr="00CC0C94" w:rsidRDefault="00087FDE" w:rsidP="00087FDE">
      <w:pPr>
        <w:pStyle w:val="EX"/>
      </w:pPr>
      <w:r w:rsidRPr="00CC0C94">
        <w:t>[42]</w:t>
      </w:r>
      <w:r w:rsidRPr="00CC0C94">
        <w:tab/>
        <w:t>IETF RFC 4815: "</w:t>
      </w:r>
      <w:proofErr w:type="spellStart"/>
      <w:r w:rsidRPr="00CC0C94">
        <w:t>RObust</w:t>
      </w:r>
      <w:proofErr w:type="spellEnd"/>
      <w:r w:rsidRPr="00CC0C94">
        <w:t xml:space="preserve"> Header Compression (ROHC): Corrections and Clarifications to RFC 3095".</w:t>
      </w:r>
    </w:p>
    <w:p w14:paraId="676D5026" w14:textId="77777777" w:rsidR="00087FDE" w:rsidRPr="00CC0C94" w:rsidRDefault="00087FDE" w:rsidP="00087FDE">
      <w:pPr>
        <w:pStyle w:val="EX"/>
      </w:pPr>
      <w:r w:rsidRPr="00CC0C94">
        <w:t>[43]</w:t>
      </w:r>
      <w:r w:rsidRPr="00CC0C94">
        <w:tab/>
        <w:t>IETF RFC 5225: "</w:t>
      </w:r>
      <w:proofErr w:type="spellStart"/>
      <w:r w:rsidRPr="00CC0C94">
        <w:t>RObust</w:t>
      </w:r>
      <w:proofErr w:type="spellEnd"/>
      <w:r w:rsidRPr="00CC0C94">
        <w:t xml:space="preserve"> Header Compression (ROHC) Version 2: Profiles for </w:t>
      </w:r>
      <w:smartTag w:uri="urn:schemas-microsoft-com:office:smarttags" w:element="PersonName">
        <w:r w:rsidRPr="00CC0C94">
          <w:t>RT</w:t>
        </w:r>
      </w:smartTag>
      <w:r w:rsidRPr="00CC0C94">
        <w:t xml:space="preserve">P, UDP, IP, ESP and UDP </w:t>
      </w:r>
      <w:proofErr w:type="spellStart"/>
      <w:r w:rsidRPr="00CC0C94">
        <w:t>Lite</w:t>
      </w:r>
      <w:proofErr w:type="spellEnd"/>
      <w:r w:rsidRPr="00CC0C94">
        <w:t>".</w:t>
      </w:r>
    </w:p>
    <w:p w14:paraId="67A8C0CE" w14:textId="77777777" w:rsidR="00087FDE" w:rsidRPr="00CC0C94" w:rsidRDefault="00087FDE" w:rsidP="00087FDE">
      <w:pPr>
        <w:pStyle w:val="EX"/>
        <w:rPr>
          <w:snapToGrid w:val="0"/>
        </w:rPr>
      </w:pPr>
      <w:r w:rsidRPr="00CC0C94">
        <w:rPr>
          <w:snapToGrid w:val="0"/>
        </w:rPr>
        <w:t>[44]</w:t>
      </w:r>
      <w:r w:rsidRPr="00CC0C94">
        <w:rPr>
          <w:snapToGrid w:val="0"/>
        </w:rPr>
        <w:tab/>
        <w:t>3GPP TS 36.306: "</w:t>
      </w:r>
      <w:r w:rsidRPr="00CC0C94">
        <w:rPr>
          <w:lang w:eastAsia="ja-JP"/>
        </w:rPr>
        <w:t>Evolved Universal Terrestrial Radio Access (E-UTRA); User Equipment (UE) radio access capabilities</w:t>
      </w:r>
      <w:r w:rsidRPr="00CC0C94">
        <w:rPr>
          <w:snapToGrid w:val="0"/>
        </w:rPr>
        <w:t>".</w:t>
      </w:r>
    </w:p>
    <w:p w14:paraId="4FF99A78" w14:textId="77777777" w:rsidR="00087FDE" w:rsidRPr="00CC0C94" w:rsidRDefault="00087FDE" w:rsidP="00087FDE">
      <w:pPr>
        <w:pStyle w:val="EX"/>
      </w:pPr>
      <w:r w:rsidRPr="00CC0C94">
        <w:t>[45]</w:t>
      </w:r>
      <w:r w:rsidRPr="00CC0C94">
        <w:tab/>
        <w:t>3GPP TS 23.167: "IP Multimedia Subsystem (IMS) emergency sessions".</w:t>
      </w:r>
    </w:p>
    <w:p w14:paraId="35A7BC32" w14:textId="77777777" w:rsidR="00087FDE" w:rsidRPr="00CC0C94" w:rsidRDefault="00087FDE" w:rsidP="00087FDE">
      <w:pPr>
        <w:pStyle w:val="EX"/>
      </w:pPr>
      <w:r w:rsidRPr="00CC0C94">
        <w:t>[46]</w:t>
      </w:r>
      <w:r w:rsidRPr="00CC0C94">
        <w:tab/>
        <w:t>3GPP TS 22.101: "Service aspects; Service principles".</w:t>
      </w:r>
    </w:p>
    <w:p w14:paraId="7EEB9264" w14:textId="77777777" w:rsidR="00087FDE" w:rsidRPr="00CC0C94" w:rsidRDefault="00087FDE" w:rsidP="00087FDE">
      <w:pPr>
        <w:pStyle w:val="EX"/>
      </w:pPr>
      <w:r w:rsidRPr="00CC0C94">
        <w:t>[47]</w:t>
      </w:r>
      <w:r w:rsidRPr="00CC0C94">
        <w:tab/>
        <w:t>3GPP TS 23.285: "</w:t>
      </w:r>
      <w:r w:rsidRPr="00CC0C94">
        <w:rPr>
          <w:rFonts w:eastAsia="Malgun Gothic" w:hint="eastAsia"/>
          <w:lang w:eastAsia="ko-KR"/>
        </w:rPr>
        <w:t>A</w:t>
      </w:r>
      <w:r w:rsidRPr="00CC0C94">
        <w:rPr>
          <w:lang w:eastAsia="zh-CN"/>
        </w:rPr>
        <w:t>rchitecture enhancements for V2X services</w:t>
      </w:r>
      <w:r w:rsidRPr="00CC0C94">
        <w:t>".</w:t>
      </w:r>
    </w:p>
    <w:p w14:paraId="2E5C0A6E" w14:textId="77777777" w:rsidR="00087FDE" w:rsidRPr="00CC0C94" w:rsidRDefault="00087FDE" w:rsidP="00087FDE">
      <w:pPr>
        <w:pStyle w:val="EX"/>
      </w:pPr>
      <w:r w:rsidRPr="00CC0C94">
        <w:t>[48]</w:t>
      </w:r>
      <w:r w:rsidRPr="00CC0C94">
        <w:tab/>
        <w:t>3GPP TS 24.302: "Access to the 3GPP Evolved Packet Core (EPC) via non-3GPP access networks; Stage 3".</w:t>
      </w:r>
    </w:p>
    <w:p w14:paraId="1C08DA6E" w14:textId="77777777" w:rsidR="00087FDE" w:rsidRPr="00CC0C94" w:rsidRDefault="00087FDE" w:rsidP="00087FDE">
      <w:pPr>
        <w:pStyle w:val="EX"/>
      </w:pPr>
      <w:r w:rsidRPr="00CC0C94">
        <w:t>[49]</w:t>
      </w:r>
      <w:r w:rsidRPr="00CC0C94">
        <w:tab/>
        <w:t>3GPP TS 36.321: "Evolved Universal Terrestrial Radio Access (E-UTRA); Medium Access Control (MAC) protocol specification".</w:t>
      </w:r>
    </w:p>
    <w:p w14:paraId="1AB077D8" w14:textId="77777777" w:rsidR="00087FDE" w:rsidRPr="00CC0C94" w:rsidRDefault="00087FDE" w:rsidP="00087FDE">
      <w:pPr>
        <w:pStyle w:val="EX"/>
      </w:pPr>
      <w:r w:rsidRPr="00CC0C94">
        <w:t>[50]</w:t>
      </w:r>
      <w:r w:rsidRPr="00CC0C94">
        <w:tab/>
        <w:t xml:space="preserve">3GPP TS 24.623: "Extensive </w:t>
      </w:r>
      <w:proofErr w:type="spellStart"/>
      <w:r w:rsidRPr="00CC0C94">
        <w:t>Markup</w:t>
      </w:r>
      <w:proofErr w:type="spellEnd"/>
      <w:r w:rsidRPr="00CC0C94">
        <w:t xml:space="preserve"> Language (XML) Configuration Access Protocol (XCAP) over the </w:t>
      </w:r>
      <w:proofErr w:type="spellStart"/>
      <w:r w:rsidRPr="00CC0C94">
        <w:t>Ut</w:t>
      </w:r>
      <w:proofErr w:type="spellEnd"/>
      <w:r w:rsidRPr="00CC0C94">
        <w:t xml:space="preserve"> interface for Manipulating Supplementary Services".</w:t>
      </w:r>
    </w:p>
    <w:p w14:paraId="7EF250B0" w14:textId="77777777" w:rsidR="00087FDE" w:rsidRPr="00CC0C94" w:rsidRDefault="00087FDE" w:rsidP="00087FDE">
      <w:pPr>
        <w:pStyle w:val="EX"/>
        <w:rPr>
          <w:noProof/>
        </w:rPr>
      </w:pPr>
      <w:r w:rsidRPr="00CC0C94">
        <w:t>[51]</w:t>
      </w:r>
      <w:r w:rsidRPr="00CC0C94">
        <w:tab/>
        <w:t>3GPP TS 24.250: "Protocol for Reliable Data Service; Stage 3".</w:t>
      </w:r>
    </w:p>
    <w:p w14:paraId="310E6B1F" w14:textId="77777777" w:rsidR="00087FDE" w:rsidRPr="00CC0C94" w:rsidRDefault="00087FDE" w:rsidP="00087FDE">
      <w:pPr>
        <w:pStyle w:val="EX"/>
      </w:pPr>
      <w:r w:rsidRPr="00CC0C94">
        <w:t>[52]</w:t>
      </w:r>
      <w:r w:rsidRPr="00CC0C94">
        <w:tab/>
        <w:t>3GPP TR 38.913: "Study on Scenarios and Requirements for Next Generation Access Technologies".</w:t>
      </w:r>
    </w:p>
    <w:p w14:paraId="11304F6B" w14:textId="77777777" w:rsidR="00087FDE" w:rsidRPr="00CC0C94" w:rsidRDefault="00087FDE" w:rsidP="00087FDE">
      <w:pPr>
        <w:pStyle w:val="EX"/>
      </w:pPr>
      <w:r w:rsidRPr="00CC0C94">
        <w:t>[53]</w:t>
      </w:r>
      <w:r w:rsidRPr="00CC0C94">
        <w:tab/>
        <w:t>3GPP TS 38.323: "NR; Packet Data Convergence Protocol (PDCP) specification".</w:t>
      </w:r>
    </w:p>
    <w:p w14:paraId="05637678" w14:textId="77777777" w:rsidR="00087FDE" w:rsidRPr="00CC0C94" w:rsidRDefault="00087FDE" w:rsidP="00087FDE">
      <w:pPr>
        <w:pStyle w:val="EX"/>
      </w:pPr>
      <w:r w:rsidRPr="00CC0C94">
        <w:t>[54]</w:t>
      </w:r>
      <w:r w:rsidRPr="00CC0C94">
        <w:tab/>
        <w:t>3GPP TS 24.501: "Non-Access-Stratum (NAS) protocol for 5G System (5GS); Stage 3".</w:t>
      </w:r>
    </w:p>
    <w:p w14:paraId="53C48EB8" w14:textId="77777777" w:rsidR="00087FDE" w:rsidRPr="00CC0C94" w:rsidRDefault="00087FDE" w:rsidP="00087FDE">
      <w:pPr>
        <w:pStyle w:val="EX"/>
      </w:pPr>
      <w:r w:rsidRPr="00CC0C94">
        <w:lastRenderedPageBreak/>
        <w:t>[55]</w:t>
      </w:r>
      <w:r w:rsidRPr="00CC0C94">
        <w:tab/>
        <w:t>IETF RFC 5031: "A Uniform Resource Name (URN) for Emergency and Other Well-Known Services"</w:t>
      </w:r>
      <w:r w:rsidRPr="00CC0C94">
        <w:rPr>
          <w:lang w:val="en-US"/>
        </w:rPr>
        <w:t>.</w:t>
      </w:r>
    </w:p>
    <w:p w14:paraId="36A3FA5E" w14:textId="77777777" w:rsidR="00087FDE" w:rsidRPr="00CC0C94" w:rsidRDefault="00087FDE" w:rsidP="00087FDE">
      <w:pPr>
        <w:pStyle w:val="EX"/>
      </w:pPr>
      <w:r w:rsidRPr="00CC0C94">
        <w:t>[</w:t>
      </w:r>
      <w:r>
        <w:t>56</w:t>
      </w:r>
      <w:r w:rsidRPr="00CC0C94">
        <w:t>]</w:t>
      </w:r>
      <w:r w:rsidRPr="00CC0C94">
        <w:tab/>
        <w:t>3GPP TS 33.</w:t>
      </w:r>
      <w:r>
        <w:t>5</w:t>
      </w:r>
      <w:r w:rsidRPr="00CC0C94">
        <w:t>01: "</w:t>
      </w:r>
      <w:r>
        <w:t>Security architecture and procedures for 5G System</w:t>
      </w:r>
      <w:r w:rsidRPr="00CC0C94">
        <w:t>".</w:t>
      </w:r>
    </w:p>
    <w:p w14:paraId="4BC8B39A" w14:textId="77777777" w:rsidR="00087FDE" w:rsidRPr="00CC0C94" w:rsidRDefault="00087FDE" w:rsidP="00087FDE">
      <w:pPr>
        <w:pStyle w:val="EX"/>
      </w:pPr>
      <w:r w:rsidRPr="00CC0C94">
        <w:t>[</w:t>
      </w:r>
      <w:r>
        <w:t>57</w:t>
      </w:r>
      <w:r w:rsidRPr="00CC0C94">
        <w:t>]</w:t>
      </w:r>
      <w:r w:rsidRPr="00CC0C94">
        <w:tab/>
        <w:t>3GPP TS </w:t>
      </w:r>
      <w:r>
        <w:t>2</w:t>
      </w:r>
      <w:r w:rsidRPr="00CC0C94">
        <w:t>3.</w:t>
      </w:r>
      <w:r>
        <w:t>040</w:t>
      </w:r>
      <w:r w:rsidRPr="00CC0C94">
        <w:t>: "</w:t>
      </w:r>
      <w:r>
        <w:t>Technical realization of the Short Message Service (SMS)</w:t>
      </w:r>
      <w:r w:rsidRPr="00CC0C94">
        <w:t>".</w:t>
      </w:r>
    </w:p>
    <w:p w14:paraId="6D9EF169" w14:textId="77777777" w:rsidR="00087FDE" w:rsidRDefault="00087FDE" w:rsidP="00087FDE">
      <w:pPr>
        <w:pStyle w:val="EX"/>
      </w:pPr>
      <w:r>
        <w:t>[58]</w:t>
      </w:r>
      <w:r>
        <w:tab/>
        <w:t>3GPP TS 23.501: "System Architecture for the 5G System; Stage 2".</w:t>
      </w:r>
    </w:p>
    <w:p w14:paraId="05A03A84" w14:textId="77777777" w:rsidR="00087FDE" w:rsidRDefault="00087FDE" w:rsidP="00087FDE">
      <w:pPr>
        <w:pStyle w:val="EX"/>
      </w:pPr>
      <w:r>
        <w:t>[59]</w:t>
      </w:r>
      <w:r>
        <w:tab/>
        <w:t>3GPP TS 23.502: "Procedures for the 5G System".</w:t>
      </w:r>
    </w:p>
    <w:p w14:paraId="02316389" w14:textId="42C8D246" w:rsidR="006E0B96" w:rsidRDefault="00DC5726" w:rsidP="00087FDE">
      <w:pPr>
        <w:pStyle w:val="EX"/>
        <w:rPr>
          <w:ins w:id="13" w:author="Huawei-SL" w:date="2021-04-08T20:44:00Z"/>
        </w:rPr>
      </w:pPr>
      <w:ins w:id="14" w:author="Huawei-SL" w:date="2021-04-08T20:44:00Z">
        <w:r>
          <w:t>[</w:t>
        </w:r>
      </w:ins>
      <w:ins w:id="15" w:author="Huawei-SL" w:date="2021-04-08T20:45:00Z">
        <w:r>
          <w:t>xx</w:t>
        </w:r>
      </w:ins>
      <w:ins w:id="16" w:author="Huawei-SL" w:date="2021-04-08T20:44:00Z">
        <w:r w:rsidR="006E0B96">
          <w:t>]</w:t>
        </w:r>
        <w:r w:rsidR="006E0B96">
          <w:tab/>
          <w:t>3GPP TS </w:t>
        </w:r>
        <w:r w:rsidR="00D77395">
          <w:t>23</w:t>
        </w:r>
        <w:r w:rsidR="006E0B96">
          <w:t>.</w:t>
        </w:r>
        <w:r w:rsidR="00D77395">
          <w:t>256</w:t>
        </w:r>
        <w:r w:rsidR="006E0B96" w:rsidRPr="00384492">
          <w:t>: "</w:t>
        </w:r>
        <w:r w:rsidR="00927B92" w:rsidRPr="00CA32B7">
          <w:rPr>
            <w:rFonts w:cs="Arial"/>
            <w:szCs w:val="34"/>
          </w:rPr>
          <w:t xml:space="preserve">Support of </w:t>
        </w:r>
        <w:proofErr w:type="spellStart"/>
        <w:r w:rsidR="00927B92" w:rsidRPr="00CA32B7">
          <w:rPr>
            <w:rFonts w:cs="Arial"/>
            <w:szCs w:val="34"/>
          </w:rPr>
          <w:t>Uncrewed</w:t>
        </w:r>
        <w:proofErr w:type="spellEnd"/>
        <w:r w:rsidR="00927B92" w:rsidRPr="00CA32B7">
          <w:rPr>
            <w:rFonts w:cs="Arial"/>
            <w:szCs w:val="34"/>
          </w:rPr>
          <w:t xml:space="preserve"> Aerial Systems (UAS) connectivity, identification and tracking</w:t>
        </w:r>
        <w:r w:rsidR="006E0B96">
          <w:t>; Stage 2</w:t>
        </w:r>
        <w:r w:rsidR="006E0B96" w:rsidRPr="00384492">
          <w:t>".</w:t>
        </w:r>
      </w:ins>
    </w:p>
    <w:p w14:paraId="05A35949" w14:textId="77777777" w:rsidR="00630752" w:rsidRPr="00C21836" w:rsidRDefault="00630752" w:rsidP="0063075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BBE2FC9" w14:textId="77777777" w:rsidR="006C2BD1" w:rsidRPr="00CC0C94" w:rsidRDefault="006C2BD1" w:rsidP="006C2BD1">
      <w:pPr>
        <w:pStyle w:val="4"/>
        <w:rPr>
          <w:lang w:val="en-US"/>
        </w:rPr>
      </w:pPr>
      <w:bookmarkStart w:id="17" w:name="_Toc20218114"/>
      <w:bookmarkStart w:id="18" w:name="_Toc27743999"/>
      <w:bookmarkStart w:id="19" w:name="_Toc35959570"/>
      <w:bookmarkStart w:id="20" w:name="_Toc45203003"/>
      <w:bookmarkStart w:id="21" w:name="_Toc45700379"/>
      <w:bookmarkStart w:id="22" w:name="_Toc51920115"/>
      <w:bookmarkStart w:id="23" w:name="_Toc68251175"/>
      <w:bookmarkStart w:id="24" w:name="_Toc20233079"/>
      <w:bookmarkStart w:id="25" w:name="_Toc27747198"/>
      <w:bookmarkStart w:id="26" w:name="_Toc36213389"/>
      <w:bookmarkStart w:id="27" w:name="_Toc36657566"/>
      <w:bookmarkStart w:id="28" w:name="_Toc45287237"/>
      <w:bookmarkStart w:id="29" w:name="_Toc51948511"/>
      <w:bookmarkStart w:id="30" w:name="_Toc51949603"/>
      <w:bookmarkStart w:id="31" w:name="_Toc68203339"/>
      <w:bookmarkEnd w:id="9"/>
      <w:bookmarkEnd w:id="10"/>
      <w:bookmarkEnd w:id="11"/>
      <w:bookmarkEnd w:id="12"/>
      <w:r w:rsidRPr="00CC0C94">
        <w:rPr>
          <w:lang w:val="en-US"/>
        </w:rPr>
        <w:t>6.5.1.2</w:t>
      </w:r>
      <w:r w:rsidRPr="00CC0C94">
        <w:rPr>
          <w:lang w:val="en-US"/>
        </w:rPr>
        <w:tab/>
      </w:r>
      <w:r w:rsidRPr="00CC0C94">
        <w:t>UE requested PDN connectivity procedure initiation</w:t>
      </w:r>
      <w:bookmarkEnd w:id="17"/>
      <w:bookmarkEnd w:id="18"/>
      <w:bookmarkEnd w:id="19"/>
      <w:bookmarkEnd w:id="20"/>
      <w:bookmarkEnd w:id="21"/>
      <w:bookmarkEnd w:id="22"/>
      <w:bookmarkEnd w:id="23"/>
    </w:p>
    <w:p w14:paraId="5A3C18F8" w14:textId="77777777" w:rsidR="006C2BD1" w:rsidRPr="00CC0C94" w:rsidRDefault="006C2BD1" w:rsidP="006C2BD1">
      <w:pPr>
        <w:rPr>
          <w:lang w:val="en-US"/>
        </w:rPr>
      </w:pPr>
      <w:r w:rsidRPr="00CC0C94">
        <w:rPr>
          <w:lang w:val="en-US"/>
        </w:rPr>
        <w:t>In order to request connectivity to a PDN, the UE shall send a PDN CONNECTIVITY REQUEST message to the MME</w:t>
      </w:r>
      <w:r w:rsidRPr="00CC0C94">
        <w:rPr>
          <w:rFonts w:hint="eastAsia"/>
          <w:lang w:val="en-US"/>
        </w:rPr>
        <w:t>, start timer T348</w:t>
      </w:r>
      <w:r w:rsidRPr="00CC0C94">
        <w:rPr>
          <w:lang w:val="en-US"/>
        </w:rPr>
        <w:t>2</w:t>
      </w:r>
      <w:r w:rsidRPr="00CC0C94">
        <w:rPr>
          <w:rFonts w:hint="eastAsia"/>
          <w:lang w:val="en-US"/>
        </w:rPr>
        <w:t xml:space="preserve"> and enter the state PROCEDURE TRANSACTION PENDING </w:t>
      </w:r>
      <w:r w:rsidRPr="00CC0C94">
        <w:rPr>
          <w:lang w:eastAsia="zh-CN"/>
        </w:rPr>
        <w:t>(see example in figure 6.5.1.2.1)</w:t>
      </w:r>
      <w:r w:rsidRPr="00CC0C94">
        <w:rPr>
          <w:lang w:val="en-US"/>
        </w:rPr>
        <w:t>.</w:t>
      </w:r>
    </w:p>
    <w:p w14:paraId="4E96D1F6" w14:textId="77777777" w:rsidR="006C2BD1" w:rsidRPr="00CC0C94" w:rsidRDefault="006C2BD1" w:rsidP="006C2BD1">
      <w:r w:rsidRPr="00CC0C94">
        <w:t>When the PDN CONNECTIVITY REQUEST message is sent together with an ATTACH REQUEST message, the UE shall not start timer T3482 and shall not include the APN.</w:t>
      </w:r>
    </w:p>
    <w:p w14:paraId="0B01AB7A" w14:textId="77777777" w:rsidR="006C2BD1" w:rsidRPr="00CC0C94" w:rsidRDefault="006C2BD1" w:rsidP="006C2BD1">
      <w:pPr>
        <w:pStyle w:val="NO"/>
      </w:pPr>
      <w:r w:rsidRPr="00CC0C94">
        <w:t>NOTE </w:t>
      </w:r>
      <w:r w:rsidRPr="00CC0C94">
        <w:rPr>
          <w:rFonts w:hint="eastAsia"/>
          <w:lang w:eastAsia="zh-CN"/>
        </w:rPr>
        <w:t>1</w:t>
      </w:r>
      <w:r w:rsidRPr="00CC0C94">
        <w:t>:</w:t>
      </w:r>
      <w:r w:rsidRPr="00CC0C94">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5A1C2A61" w14:textId="77777777" w:rsidR="006C2BD1" w:rsidRPr="00CC0C94" w:rsidRDefault="006C2BD1" w:rsidP="006C2BD1">
      <w:pPr>
        <w:rPr>
          <w:lang w:val="en-US"/>
        </w:rPr>
      </w:pPr>
      <w:r w:rsidRPr="00CC0C94">
        <w:rPr>
          <w:lang w:val="en-US"/>
        </w:rPr>
        <w:t>In order to request a PDN connection for emergency bearer services</w:t>
      </w:r>
      <w:r>
        <w:rPr>
          <w:lang w:val="en-US"/>
        </w:rPr>
        <w:t xml:space="preserve"> or for access to RLOS</w:t>
      </w:r>
      <w:r w:rsidRPr="00CC0C94">
        <w:rPr>
          <w:lang w:val="en-US"/>
        </w:rPr>
        <w:t>, the UE shall not include an APN in the PDN CONNECTIVITY REQUEST message</w:t>
      </w:r>
      <w:r w:rsidRPr="00CC0C94">
        <w:t xml:space="preserve"> </w:t>
      </w:r>
      <w:r w:rsidRPr="00CC0C94">
        <w:rPr>
          <w:lang w:val="en-US"/>
        </w:rPr>
        <w:t>or, when applicable, in the ESM INFORMATION RESPONSE message.</w:t>
      </w:r>
    </w:p>
    <w:p w14:paraId="0592BAE3" w14:textId="77777777" w:rsidR="006C2BD1" w:rsidRPr="00CC0C94" w:rsidRDefault="006C2BD1" w:rsidP="006C2BD1">
      <w:pPr>
        <w:rPr>
          <w:lang w:val="en-US"/>
        </w:rPr>
      </w:pPr>
      <w:r w:rsidRPr="00CC0C94">
        <w:rPr>
          <w:lang w:val="en-US"/>
        </w:rPr>
        <w:t xml:space="preserve">In order to request connectivity to a PDN using the default APN, the UE includes the access point name IE </w:t>
      </w:r>
      <w:r w:rsidRPr="00CC0C94">
        <w:rPr>
          <w:rFonts w:hint="eastAsia"/>
          <w:lang w:val="en-US"/>
        </w:rPr>
        <w:t xml:space="preserve">in the </w:t>
      </w:r>
      <w:r w:rsidRPr="00CC0C94">
        <w:rPr>
          <w:lang w:val="en-US"/>
        </w:rPr>
        <w:t>PDN CONNECTIVITY REQUEST</w:t>
      </w:r>
      <w:r w:rsidRPr="00CC0C94">
        <w:rPr>
          <w:rFonts w:hint="eastAsia"/>
          <w:lang w:val="en-US"/>
        </w:rPr>
        <w:t xml:space="preserve"> message</w:t>
      </w:r>
      <w:r w:rsidRPr="00CC0C94">
        <w:rPr>
          <w:lang w:val="en-US"/>
        </w:rPr>
        <w:t xml:space="preserve"> or, when applicable, in the ESM INFORMATION RESPONSE message, according to the following conditions:</w:t>
      </w:r>
    </w:p>
    <w:p w14:paraId="69183C4D" w14:textId="77777777" w:rsidR="006C2BD1" w:rsidRPr="00CC0C94" w:rsidRDefault="006C2BD1" w:rsidP="006C2BD1">
      <w:pPr>
        <w:pStyle w:val="B1"/>
        <w:rPr>
          <w:lang w:val="en-US"/>
        </w:rPr>
      </w:pPr>
      <w:r w:rsidRPr="00CC0C94">
        <w:rPr>
          <w:lang w:val="en-US"/>
        </w:rPr>
        <w:t>-</w:t>
      </w:r>
      <w:r w:rsidRPr="00CC0C94">
        <w:rPr>
          <w:lang w:val="en-US"/>
        </w:rPr>
        <w:tab/>
        <w:t>if use of a PDN using the default APN requires PAP/CHAP, then the UE should include the Access point name IE; and</w:t>
      </w:r>
    </w:p>
    <w:p w14:paraId="61CE4BC2" w14:textId="77777777" w:rsidR="006C2BD1" w:rsidRPr="00CC0C94" w:rsidRDefault="006C2BD1" w:rsidP="006C2BD1">
      <w:pPr>
        <w:pStyle w:val="B1"/>
        <w:rPr>
          <w:lang w:val="en-US"/>
        </w:rPr>
      </w:pPr>
      <w:r w:rsidRPr="00CC0C94">
        <w:rPr>
          <w:lang w:val="en-US"/>
        </w:rPr>
        <w:t>-</w:t>
      </w:r>
      <w:r w:rsidRPr="00CC0C94">
        <w:rPr>
          <w:lang w:val="en-US"/>
        </w:rPr>
        <w:tab/>
        <w:t>in all other conditions, the UE need not include the Access point name IE.</w:t>
      </w:r>
    </w:p>
    <w:p w14:paraId="423D3FFF" w14:textId="77777777" w:rsidR="006C2BD1" w:rsidRPr="00CC0C94" w:rsidRDefault="006C2BD1" w:rsidP="006C2BD1">
      <w:pPr>
        <w:rPr>
          <w:lang w:val="en-US"/>
        </w:rPr>
      </w:pPr>
      <w:r w:rsidRPr="00CC0C94">
        <w:rPr>
          <w:lang w:val="en-US"/>
        </w:rPr>
        <w:t>In order to request connectivity to an additional PDN using a specific APN, the UE shall include the requested APN</w:t>
      </w:r>
      <w:r w:rsidRPr="00CC0C94">
        <w:t xml:space="preserve"> </w:t>
      </w:r>
      <w:r w:rsidRPr="00CC0C94">
        <w:rPr>
          <w:lang w:val="en-US"/>
        </w:rPr>
        <w:t>in the PDN CONNECTIVITY REQUEST message.</w:t>
      </w:r>
    </w:p>
    <w:p w14:paraId="42CCF067" w14:textId="77777777" w:rsidR="006C2BD1" w:rsidRPr="00CC0C94" w:rsidRDefault="006C2BD1" w:rsidP="006C2BD1">
      <w:pPr>
        <w:rPr>
          <w:lang w:val="en-US"/>
        </w:rPr>
      </w:pPr>
      <w:r w:rsidRPr="00CC0C94">
        <w:rPr>
          <w:rFonts w:eastAsia="MS Mincho"/>
        </w:rPr>
        <w:t xml:space="preserve">In the PDN type IE the UE </w:t>
      </w:r>
      <w:r w:rsidRPr="00CC0C94">
        <w:rPr>
          <w:rFonts w:eastAsia="宋体" w:hint="eastAsia"/>
          <w:lang w:eastAsia="zh-CN"/>
        </w:rPr>
        <w:t>shall</w:t>
      </w:r>
      <w:r w:rsidRPr="00CC0C94">
        <w:rPr>
          <w:rFonts w:eastAsia="MS Mincho"/>
        </w:rPr>
        <w:t xml:space="preserve"> either indicate the </w:t>
      </w:r>
      <w:r w:rsidRPr="00CC0C94">
        <w:rPr>
          <w:rFonts w:eastAsia="MS Mincho" w:hint="eastAsia"/>
        </w:rPr>
        <w:t xml:space="preserve">IP version </w:t>
      </w:r>
      <w:r w:rsidRPr="00CC0C94">
        <w:rPr>
          <w:rFonts w:eastAsia="MS Mincho"/>
        </w:rPr>
        <w:t>capability of the IP stack associated with the UE</w:t>
      </w:r>
      <w:r w:rsidRPr="00CC0C94">
        <w:rPr>
          <w:lang w:val="en-US"/>
        </w:rPr>
        <w:t xml:space="preserve"> or non IP </w:t>
      </w:r>
      <w:r>
        <w:rPr>
          <w:lang w:val="en-US"/>
        </w:rPr>
        <w:t xml:space="preserve">or Ethernet </w:t>
      </w:r>
      <w:r w:rsidRPr="00CC0C94">
        <w:rPr>
          <w:lang w:val="en-US"/>
        </w:rPr>
        <w:t xml:space="preserve">as specified in </w:t>
      </w:r>
      <w:proofErr w:type="spellStart"/>
      <w:r w:rsidRPr="00CC0C94">
        <w:rPr>
          <w:lang w:val="en-US"/>
        </w:rPr>
        <w:t>subclause</w:t>
      </w:r>
      <w:proofErr w:type="spellEnd"/>
      <w:r w:rsidRPr="00CC0C94">
        <w:rPr>
          <w:lang w:val="en-US"/>
        </w:rPr>
        <w:t> </w:t>
      </w:r>
      <w:r w:rsidRPr="00CC0C94">
        <w:rPr>
          <w:rFonts w:hint="eastAsia"/>
          <w:lang w:val="en-US" w:eastAsia="zh-CN"/>
        </w:rPr>
        <w:t>6.2.2</w:t>
      </w:r>
      <w:r w:rsidRPr="00CC0C94">
        <w:rPr>
          <w:lang w:val="en-US"/>
        </w:rPr>
        <w:t>.</w:t>
      </w:r>
    </w:p>
    <w:p w14:paraId="4B2F864B" w14:textId="77777777" w:rsidR="006C2BD1" w:rsidRPr="00CC0C94" w:rsidRDefault="006C2BD1" w:rsidP="006C2BD1">
      <w:r w:rsidRPr="00CC0C94">
        <w:t xml:space="preserve">If the PDN type value of the PDN type IE is set to IPv4 or IPv6 or IPv4v6 and the UE indicates "Control plane </w:t>
      </w:r>
      <w:proofErr w:type="spellStart"/>
      <w:r w:rsidRPr="00CC0C94">
        <w:t>CIoT</w:t>
      </w:r>
      <w:proofErr w:type="spellEnd"/>
      <w:r w:rsidRPr="00CC0C94">
        <w:t xml:space="preserve"> EPS optimization supported" in the UE network capability IE of the ATTACH REQUEST message, the UE may </w:t>
      </w:r>
      <w:r w:rsidRPr="00CC0C94">
        <w:rPr>
          <w:lang w:val="en-US"/>
        </w:rPr>
        <w:t>include the Header compression configuration IE in the PDN CONNECTIVITY REQUEST message.</w:t>
      </w:r>
    </w:p>
    <w:p w14:paraId="793FD424" w14:textId="77777777" w:rsidR="006C2BD1" w:rsidRDefault="006C2BD1" w:rsidP="006C2BD1">
      <w:r>
        <w:rPr>
          <w:rFonts w:hint="eastAsia"/>
          <w:lang w:val="en-US" w:eastAsia="zh-CN"/>
        </w:rPr>
        <w:t>W</w:t>
      </w:r>
      <w:r w:rsidRPr="00CC0C94">
        <w:rPr>
          <w:lang w:val="en-US"/>
        </w:rPr>
        <w:t>hen the connectivity to a PDN is to be transferred from a non-3GPP access network to the 3GPP access network</w:t>
      </w:r>
      <w:r>
        <w:rPr>
          <w:rFonts w:hint="eastAsia"/>
          <w:lang w:val="en-US" w:eastAsia="zh-CN"/>
        </w:rPr>
        <w:t>,</w:t>
      </w:r>
      <w:r>
        <w:rPr>
          <w:lang w:val="en-US" w:eastAsia="zh-CN"/>
        </w:rPr>
        <w:t xml:space="preserve"> the UE shall set </w:t>
      </w:r>
      <w:r w:rsidRPr="00CC0C94">
        <w:t>the PDN type value of the PDN type IE</w:t>
      </w:r>
      <w:r>
        <w:t xml:space="preserve"> to:</w:t>
      </w:r>
    </w:p>
    <w:p w14:paraId="20BA74AC" w14:textId="77777777" w:rsidR="006C2BD1" w:rsidRPr="006A3FAB" w:rsidRDefault="006C2BD1" w:rsidP="006C2BD1">
      <w:pPr>
        <w:pStyle w:val="B1"/>
      </w:pPr>
      <w:r>
        <w:rPr>
          <w:rFonts w:hint="eastAsia"/>
          <w:lang w:eastAsia="zh-CN"/>
        </w:rPr>
        <w:t>-</w:t>
      </w:r>
      <w:r>
        <w:tab/>
      </w:r>
      <w:r w:rsidRPr="006A3FAB">
        <w:t>IPv4, if the previously allocated home address information consists of an IPv4 address only;</w:t>
      </w:r>
    </w:p>
    <w:p w14:paraId="2C1AAD3F" w14:textId="77777777" w:rsidR="006C2BD1" w:rsidRPr="006A3FAB" w:rsidRDefault="006C2BD1" w:rsidP="006C2BD1">
      <w:pPr>
        <w:pStyle w:val="B1"/>
      </w:pPr>
      <w:r>
        <w:rPr>
          <w:rFonts w:hint="eastAsia"/>
          <w:lang w:eastAsia="zh-CN"/>
        </w:rPr>
        <w:t>-</w:t>
      </w:r>
      <w:r>
        <w:tab/>
      </w:r>
      <w:r w:rsidRPr="006A3FAB">
        <w:t>IPv6, if the previously allocated home address information consists of an IPv6 prefix only; or</w:t>
      </w:r>
    </w:p>
    <w:p w14:paraId="16751DA9" w14:textId="77777777" w:rsidR="006C2BD1" w:rsidRPr="006A3FAB" w:rsidRDefault="006C2BD1" w:rsidP="006C2BD1">
      <w:pPr>
        <w:pStyle w:val="B1"/>
      </w:pPr>
      <w:r>
        <w:rPr>
          <w:rFonts w:hint="eastAsia"/>
          <w:lang w:eastAsia="zh-CN"/>
        </w:rPr>
        <w:t>-</w:t>
      </w:r>
      <w:r>
        <w:tab/>
      </w:r>
      <w:r w:rsidRPr="006A3FAB">
        <w:t>IPv4v6, if the previously allocated home address information consists of both an IPv4 address and an IPv6 prefix.</w:t>
      </w:r>
    </w:p>
    <w:p w14:paraId="25FF92B8" w14:textId="77777777" w:rsidR="006C2BD1" w:rsidRPr="00CC0C94" w:rsidRDefault="006C2BD1" w:rsidP="006C2BD1">
      <w:r w:rsidRPr="00CC0C94">
        <w:rPr>
          <w:lang w:val="en-US"/>
        </w:rPr>
        <w:t xml:space="preserve">The UE shall set the request type to "initial request" when the UE is establishing </w:t>
      </w:r>
      <w:r w:rsidRPr="00CC0C94">
        <w:rPr>
          <w:rFonts w:hint="eastAsia"/>
          <w:lang w:val="en-US" w:eastAsia="zh-CN"/>
        </w:rPr>
        <w:t xml:space="preserve">a new PDN </w:t>
      </w:r>
      <w:r w:rsidRPr="00CC0C94">
        <w:rPr>
          <w:lang w:val="en-US"/>
        </w:rPr>
        <w:t xml:space="preserve">connectivity to a PDN </w:t>
      </w:r>
      <w:r w:rsidRPr="00CC0C94">
        <w:rPr>
          <w:rFonts w:hint="eastAsia"/>
          <w:lang w:val="en-US" w:eastAsia="zh-CN"/>
        </w:rPr>
        <w:t>in</w:t>
      </w:r>
      <w:r w:rsidRPr="00CC0C94">
        <w:rPr>
          <w:lang w:val="en-US"/>
        </w:rPr>
        <w:t xml:space="preserve"> an attach </w:t>
      </w:r>
      <w:r w:rsidRPr="00CC0C94">
        <w:rPr>
          <w:rFonts w:hint="eastAsia"/>
          <w:lang w:val="en-US" w:eastAsia="zh-CN"/>
        </w:rPr>
        <w:t xml:space="preserve">procedure or in a </w:t>
      </w:r>
      <w:r w:rsidRPr="00CC0C94">
        <w:rPr>
          <w:rFonts w:hint="eastAsia"/>
          <w:lang w:eastAsia="zh-CN"/>
        </w:rPr>
        <w:t>stand-alone PDN connectivity procedure</w:t>
      </w:r>
      <w:r>
        <w:t xml:space="preserve"> or when the UE is a 5G-RG and requests </w:t>
      </w:r>
      <w:r>
        <w:lastRenderedPageBreak/>
        <w:t xml:space="preserve">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w:t>
      </w:r>
      <w:r w:rsidRPr="000A66F0">
        <w:t xml:space="preserve">MA PDU </w:t>
      </w:r>
      <w:r>
        <w:t>s</w:t>
      </w:r>
      <w:r w:rsidRPr="000A66F0">
        <w:t>ession</w:t>
      </w:r>
      <w:r>
        <w:t xml:space="preserve"> to be established</w:t>
      </w:r>
      <w:r w:rsidRPr="00CC0C94">
        <w:rPr>
          <w:lang w:val="en-US"/>
        </w:rPr>
        <w:t xml:space="preserve">. The UE shall set the request type to "emergency" when the UE is requesting </w:t>
      </w:r>
      <w:r w:rsidRPr="00CC0C94">
        <w:rPr>
          <w:rFonts w:hint="eastAsia"/>
          <w:lang w:val="en-US" w:eastAsia="zh-TW"/>
        </w:rPr>
        <w:t xml:space="preserve">a new </w:t>
      </w:r>
      <w:r w:rsidRPr="00CC0C94">
        <w:rPr>
          <w:lang w:val="en-US"/>
        </w:rPr>
        <w:t>PDN connectivity for emergency bearer services. The UE shall set the request type to "handover" when the connectivity to a PDN is to be transferred from a non-3GPP access network to the 3GPP access network</w:t>
      </w:r>
      <w:r w:rsidRPr="00CC0C94">
        <w:rPr>
          <w:rFonts w:hint="eastAsia"/>
          <w:lang w:val="en-US" w:eastAsia="zh-CN"/>
        </w:rPr>
        <w:t xml:space="preserve">, when the UE initiates the procedure to </w:t>
      </w:r>
      <w:r w:rsidRPr="00CC0C94">
        <w:rPr>
          <w:lang w:val="en-US" w:eastAsia="zh-CN"/>
        </w:rPr>
        <w:t>add 3GPP access</w:t>
      </w:r>
      <w:r w:rsidRPr="00CC0C94">
        <w:rPr>
          <w:rFonts w:hint="eastAsia"/>
          <w:lang w:val="en-US" w:eastAsia="zh-CN"/>
        </w:rPr>
        <w:t xml:space="preserve"> to the PDN connection which is already established over WLAN</w:t>
      </w:r>
      <w:r>
        <w:rPr>
          <w:lang w:val="en-US" w:eastAsia="zh-CN"/>
        </w:rPr>
        <w:t xml:space="preserve">,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 xml:space="preserve">transfer of an existing non-emergency PDU session in 5GS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rsidRPr="00CC0C94">
        <w:rPr>
          <w:lang w:val="en-US"/>
        </w:rPr>
        <w:t xml:space="preserve">. The UE shall set the request type to "handover of emergency </w:t>
      </w:r>
      <w:r w:rsidRPr="00CC0C94">
        <w:t xml:space="preserve">bearer </w:t>
      </w:r>
      <w:r w:rsidRPr="00CC0C94">
        <w:rPr>
          <w:lang w:val="en-US"/>
        </w:rPr>
        <w:t>services" when a PDN connection for emergency bearer services is to be transferred from a WLAN to the 3GPP access network</w:t>
      </w:r>
      <w:r>
        <w:rPr>
          <w:lang w:val="en-US" w:eastAsia="zh-CN"/>
        </w:rPr>
        <w:t xml:space="preserve"> or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transfer of an existing emergency PDU session in 5GS</w:t>
      </w:r>
      <w:r w:rsidRPr="00CC0C94">
        <w:rPr>
          <w:lang w:val="en-US"/>
        </w:rPr>
        <w:t>.</w:t>
      </w:r>
      <w:r w:rsidRPr="00BD502A">
        <w:t xml:space="preserve"> </w:t>
      </w:r>
      <w:r w:rsidRPr="00E4258B">
        <w:rPr>
          <w:lang w:val="en-US"/>
        </w:rPr>
        <w:t>The UE shall set the request type to "RLOS" when the UE is requesting a new PDN connection for RLOS.</w:t>
      </w:r>
    </w:p>
    <w:p w14:paraId="58AC6AC5" w14:textId="77777777" w:rsidR="006C2BD1" w:rsidRPr="00CC0C94" w:rsidRDefault="006C2BD1" w:rsidP="006C2BD1">
      <w:r w:rsidRPr="00CC0C94">
        <w:t xml:space="preserve">If the UE supports DSMIPv6, the UE may include a request for obtaining the IPv6 address and optionally the IPv4 address of the home agent in the Protocol configuration options IE in the PDN </w:t>
      </w:r>
      <w:r w:rsidRPr="00CC0C94">
        <w:rPr>
          <w:lang w:val="en-US"/>
        </w:rPr>
        <w:t>CONNECTIVITY REQUEST</w:t>
      </w:r>
      <w:r w:rsidRPr="00CC0C94">
        <w:t xml:space="preserve"> message. The UE may also include a request for obtaining the IPv6 Home Network Prefix. The UE shall request the IPv6 Home Network Prefix only if the UE has requested the home agent IPv6 address. The requested home agent address(</w:t>
      </w:r>
      <w:proofErr w:type="spellStart"/>
      <w:r w:rsidRPr="00CC0C94">
        <w:t>es</w:t>
      </w:r>
      <w:proofErr w:type="spellEnd"/>
      <w:r w:rsidRPr="00CC0C94">
        <w:t>) and the Home Network Prefix are related to the APN the UE requested connectivity for.</w:t>
      </w:r>
    </w:p>
    <w:p w14:paraId="6988DDCF" w14:textId="77777777" w:rsidR="006C2BD1" w:rsidRPr="00CC0C94" w:rsidRDefault="006C2BD1" w:rsidP="006C2BD1">
      <w:pPr>
        <w:rPr>
          <w:lang w:val="en-US" w:eastAsia="zh-CN"/>
        </w:rPr>
      </w:pPr>
      <w:r w:rsidRPr="00CC0C94">
        <w:rPr>
          <w:lang w:val="en-US" w:eastAsia="zh-CN"/>
        </w:rPr>
        <w:t>The UE may set</w:t>
      </w:r>
      <w:r w:rsidRPr="00CC0C94">
        <w:rPr>
          <w:rFonts w:hint="eastAsia"/>
          <w:lang w:val="en-US" w:eastAsia="zh-CN"/>
        </w:rPr>
        <w:t xml:space="preserve"> the </w:t>
      </w:r>
      <w:r w:rsidRPr="00CC0C94">
        <w:rPr>
          <w:lang w:val="en-US" w:eastAsia="zh-CN"/>
        </w:rPr>
        <w:t>ESM information t</w:t>
      </w:r>
      <w:r w:rsidRPr="00CC0C94">
        <w:rPr>
          <w:rFonts w:hint="eastAsia"/>
          <w:lang w:val="en-US" w:eastAsia="zh-CN"/>
        </w:rPr>
        <w:t>ransfer flag in the PDN CONNECTIVITY REQUEST message</w:t>
      </w:r>
      <w:r w:rsidRPr="00CC0C94">
        <w:rPr>
          <w:lang w:val="en-US" w:eastAsia="zh-CN"/>
        </w:rPr>
        <w:t xml:space="preserve"> to indicate that it has ESM information</w:t>
      </w:r>
      <w:r w:rsidRPr="00CC0C94">
        <w:rPr>
          <w:rFonts w:hint="eastAsia"/>
          <w:lang w:val="en-US" w:eastAsia="zh-CN"/>
        </w:rPr>
        <w:t xml:space="preserve">, </w:t>
      </w:r>
      <w:r w:rsidRPr="00CC0C94">
        <w:rPr>
          <w:lang w:val="en-US" w:eastAsia="zh-CN"/>
        </w:rPr>
        <w:t xml:space="preserve">i.e. </w:t>
      </w:r>
      <w:r w:rsidRPr="00CC0C94">
        <w:rPr>
          <w:rFonts w:hint="eastAsia"/>
          <w:lang w:val="en-US" w:eastAsia="zh-CN"/>
        </w:rPr>
        <w:t>protoc</w:t>
      </w:r>
      <w:r w:rsidRPr="00CC0C94">
        <w:rPr>
          <w:lang w:val="en-US" w:eastAsia="zh-CN"/>
        </w:rPr>
        <w:t>o</w:t>
      </w:r>
      <w:r w:rsidRPr="00CC0C94">
        <w:rPr>
          <w:rFonts w:hint="eastAsia"/>
          <w:lang w:val="en-US" w:eastAsia="zh-CN"/>
        </w:rPr>
        <w:t>l configuration options</w:t>
      </w:r>
      <w:r w:rsidRPr="00CC0C94">
        <w:rPr>
          <w:lang w:val="en-US" w:eastAsia="zh-CN"/>
        </w:rPr>
        <w:t>, APN, or both, that needs to</w:t>
      </w:r>
      <w:r w:rsidRPr="00CC0C94">
        <w:rPr>
          <w:rFonts w:hint="eastAsia"/>
          <w:lang w:val="en-US" w:eastAsia="zh-CN"/>
        </w:rPr>
        <w:t xml:space="preserve"> be sent after the NAS </w:t>
      </w:r>
      <w:proofErr w:type="spellStart"/>
      <w:r w:rsidRPr="00CC0C94">
        <w:rPr>
          <w:rFonts w:hint="eastAsia"/>
          <w:lang w:val="en-US" w:eastAsia="zh-CN"/>
        </w:rPr>
        <w:t>signalling</w:t>
      </w:r>
      <w:proofErr w:type="spellEnd"/>
      <w:r w:rsidRPr="00CC0C94">
        <w:rPr>
          <w:rFonts w:hint="eastAsia"/>
          <w:lang w:val="en-US" w:eastAsia="zh-CN"/>
        </w:rPr>
        <w:t xml:space="preserve"> security has been </w:t>
      </w:r>
      <w:r w:rsidRPr="00CC0C94">
        <w:rPr>
          <w:lang w:val="en-US" w:eastAsia="zh-CN"/>
        </w:rPr>
        <w:t>activated</w:t>
      </w:r>
      <w:r w:rsidRPr="00CC0C94">
        <w:rPr>
          <w:rFonts w:hint="eastAsia"/>
          <w:lang w:val="en-US" w:eastAsia="zh-CN"/>
        </w:rPr>
        <w:t xml:space="preserve"> between the UE and the MME.</w:t>
      </w:r>
    </w:p>
    <w:p w14:paraId="42B22AA9" w14:textId="77777777" w:rsidR="006C2BD1" w:rsidRPr="00CC0C94" w:rsidRDefault="006C2BD1" w:rsidP="006C2BD1">
      <w:r w:rsidRPr="00CC0C94">
        <w:t xml:space="preserve">If </w:t>
      </w:r>
      <w:r w:rsidRPr="00CC0C94">
        <w:rPr>
          <w:rFonts w:hint="eastAsia"/>
          <w:lang w:eastAsia="zh-CN"/>
        </w:rPr>
        <w:t xml:space="preserve">the </w:t>
      </w:r>
      <w:r w:rsidRPr="00CC0C94">
        <w:t xml:space="preserve">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rPr>
          <w:rFonts w:hint="eastAsia"/>
          <w:lang w:eastAsia="zh-CN"/>
        </w:rPr>
        <w:t xml:space="preserve">, the UE shall </w:t>
      </w:r>
      <w:r w:rsidRPr="00CC0C94">
        <w:t xml:space="preserve">indicate the support of the network requested bearer control </w:t>
      </w:r>
      <w:r w:rsidRPr="00CC0C94">
        <w:rPr>
          <w:rFonts w:hint="eastAsia"/>
          <w:lang w:eastAsia="zh-CN"/>
        </w:rPr>
        <w:t>procedures (</w:t>
      </w:r>
      <w:r w:rsidRPr="00CC0C94">
        <w:t>see 3GPP TS </w:t>
      </w:r>
      <w:r w:rsidRPr="00CC0C94">
        <w:rPr>
          <w:rFonts w:hint="eastAsia"/>
          <w:lang w:eastAsia="zh-CN"/>
        </w:rPr>
        <w:t>24.008</w:t>
      </w:r>
      <w:r w:rsidRPr="00CC0C94">
        <w:rPr>
          <w:lang w:eastAsia="zh-CN"/>
        </w:rPr>
        <w:t> [</w:t>
      </w:r>
      <w:r w:rsidRPr="00CC0C94">
        <w:rPr>
          <w:rFonts w:hint="eastAsia"/>
          <w:lang w:eastAsia="zh-CN"/>
        </w:rPr>
        <w:t>13</w:t>
      </w:r>
      <w:r w:rsidRPr="00CC0C94">
        <w:rPr>
          <w:lang w:eastAsia="zh-CN"/>
        </w:rPr>
        <w:t>]</w:t>
      </w:r>
      <w:r w:rsidRPr="00CC0C94">
        <w:rPr>
          <w:rFonts w:hint="eastAsia"/>
          <w:lang w:eastAsia="zh-CN"/>
        </w:rPr>
        <w:t xml:space="preserve">) </w:t>
      </w:r>
      <w:r w:rsidRPr="00CC0C94">
        <w:t xml:space="preserve">in A/Gb mode or </w:t>
      </w:r>
      <w:proofErr w:type="spellStart"/>
      <w:r w:rsidRPr="00CC0C94">
        <w:t>Iu</w:t>
      </w:r>
      <w:proofErr w:type="spellEnd"/>
      <w:r w:rsidRPr="00CC0C94">
        <w:t xml:space="preserve"> mode</w:t>
      </w:r>
      <w:r w:rsidRPr="00CC0C94">
        <w:rPr>
          <w:rFonts w:hint="eastAsia"/>
          <w:lang w:eastAsia="zh-CN"/>
        </w:rPr>
        <w:t xml:space="preserve"> in the </w:t>
      </w:r>
      <w:r w:rsidRPr="00CC0C94">
        <w:rPr>
          <w:lang w:val="en-US" w:eastAsia="zh-CN"/>
        </w:rPr>
        <w:t>p</w:t>
      </w:r>
      <w:r w:rsidRPr="00CC0C94">
        <w:rPr>
          <w:rFonts w:hint="eastAsia"/>
          <w:lang w:val="en-US" w:eastAsia="zh-CN"/>
        </w:rPr>
        <w:t>rotoc</w:t>
      </w:r>
      <w:r w:rsidRPr="00CC0C94">
        <w:rPr>
          <w:lang w:val="en-US" w:eastAsia="zh-CN"/>
        </w:rPr>
        <w:t>o</w:t>
      </w:r>
      <w:r w:rsidRPr="00CC0C94">
        <w:rPr>
          <w:rFonts w:hint="eastAsia"/>
          <w:lang w:val="en-US" w:eastAsia="zh-CN"/>
        </w:rPr>
        <w:t>l configuration options IE</w:t>
      </w:r>
      <w:r w:rsidRPr="00CC0C94">
        <w:t>.</w:t>
      </w:r>
    </w:p>
    <w:p w14:paraId="481B74C7" w14:textId="77777777" w:rsidR="006C2BD1" w:rsidRDefault="006C2BD1" w:rsidP="006C2BD1">
      <w:r w:rsidRPr="00CC0C94">
        <w:t>If the UE supports N1 mode</w:t>
      </w:r>
      <w:r>
        <w:t xml:space="preserve"> and </w:t>
      </w:r>
      <w:r w:rsidRPr="00E0500E">
        <w:rPr>
          <w:rFonts w:eastAsia="MS Mincho"/>
        </w:rPr>
        <w:t xml:space="preserve">the </w:t>
      </w:r>
      <w:r>
        <w:rPr>
          <w:rFonts w:eastAsia="MS Mincho"/>
        </w:rPr>
        <w:t>request type is</w:t>
      </w:r>
      <w:r>
        <w:t>:</w:t>
      </w:r>
    </w:p>
    <w:p w14:paraId="605BD8E6" w14:textId="77777777" w:rsidR="006C2BD1" w:rsidRDefault="006C2BD1" w:rsidP="006C2BD1">
      <w:pPr>
        <w:pStyle w:val="B1"/>
      </w:pPr>
      <w:r>
        <w:t>a)</w:t>
      </w:r>
      <w:r>
        <w:tab/>
      </w:r>
      <w:r>
        <w:rPr>
          <w:rFonts w:eastAsia="MS Mincho"/>
        </w:rPr>
        <w:t>"initial request" or "emergency"</w:t>
      </w:r>
      <w:r w:rsidRPr="00CC0C94">
        <w:t>, the UE shall generate a PDU session ID</w:t>
      </w:r>
      <w:r>
        <w:t>, associate the PDU session ID with the PDN connection that is being established,</w:t>
      </w:r>
      <w:r w:rsidRPr="00CC0C94">
        <w:t xml:space="preserve"> and include </w:t>
      </w:r>
      <w:r>
        <w:t>the PDU session ID</w:t>
      </w:r>
      <w:r w:rsidRPr="00CC0C94">
        <w:t xml:space="preserve"> in the protocol configuration options IE or the extended protocol configuration options IE</w:t>
      </w:r>
      <w:r>
        <w:t>;</w:t>
      </w:r>
    </w:p>
    <w:p w14:paraId="3E9CCAE5" w14:textId="77777777" w:rsidR="006C2BD1" w:rsidRDefault="006C2BD1" w:rsidP="006C2BD1">
      <w:pPr>
        <w:pStyle w:val="B1"/>
        <w:rPr>
          <w:rFonts w:eastAsia="MS Mincho"/>
        </w:rPr>
      </w:pPr>
      <w:r>
        <w:t>b)</w:t>
      </w:r>
      <w:r>
        <w:tab/>
      </w:r>
      <w:r>
        <w:rPr>
          <w:rFonts w:eastAsia="MS Mincho"/>
        </w:rPr>
        <w:t>"handover" or "</w:t>
      </w:r>
      <w:r w:rsidRPr="00CC0C94">
        <w:rPr>
          <w:lang w:val="en-US"/>
        </w:rPr>
        <w:t xml:space="preserve">handover of emergency </w:t>
      </w:r>
      <w:r w:rsidRPr="00CC0C94">
        <w:t xml:space="preserve">bearer </w:t>
      </w:r>
      <w:r w:rsidRPr="00CC0C94">
        <w:rPr>
          <w:lang w:val="en-US"/>
        </w:rPr>
        <w:t>services</w:t>
      </w:r>
      <w:r>
        <w:rPr>
          <w:rFonts w:eastAsia="MS Mincho"/>
        </w:rPr>
        <w:t>",</w:t>
      </w:r>
      <w:r>
        <w:t xml:space="preserve"> and </w:t>
      </w:r>
      <w:r w:rsidRPr="00E0500E">
        <w:rPr>
          <w:rFonts w:eastAsia="MS Mincho"/>
        </w:rPr>
        <w:t>the UE requests</w:t>
      </w:r>
      <w:r>
        <w:rPr>
          <w:rFonts w:eastAsia="MS Mincho"/>
        </w:rPr>
        <w:t>:</w:t>
      </w:r>
    </w:p>
    <w:p w14:paraId="202076C7" w14:textId="77777777" w:rsidR="006C2BD1" w:rsidRDefault="006C2BD1" w:rsidP="006C2BD1">
      <w:pPr>
        <w:pStyle w:val="B2"/>
      </w:pPr>
      <w:r>
        <w:t>1)</w:t>
      </w:r>
      <w:r>
        <w:tab/>
        <w:t xml:space="preserve">transfer of an existing PDU session in 5GS or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t xml:space="preserve">, </w:t>
      </w:r>
      <w:r w:rsidRPr="00CC0C94">
        <w:t xml:space="preserve">the UE shall </w:t>
      </w:r>
      <w:r>
        <w:t>associate the PDU session ID of the PDU session with the PDN connection</w:t>
      </w:r>
      <w:r w:rsidRPr="00CC0C94">
        <w:t xml:space="preserve"> </w:t>
      </w:r>
      <w:r>
        <w:t xml:space="preserve">that is being established for the existing PDU session and </w:t>
      </w:r>
      <w:r w:rsidRPr="00CC0C94">
        <w:t xml:space="preserve">include </w:t>
      </w:r>
      <w:r>
        <w:t xml:space="preserve">the PDU session ID </w:t>
      </w:r>
      <w:r w:rsidRPr="00CC0C94">
        <w:t>in the protocol configuration options IE or the extended protocol configuration options IE</w:t>
      </w:r>
      <w:r>
        <w:t>; or</w:t>
      </w:r>
    </w:p>
    <w:p w14:paraId="187983FE" w14:textId="77777777" w:rsidR="006C2BD1" w:rsidRPr="00CC0C94" w:rsidRDefault="006C2BD1" w:rsidP="006C2BD1">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w:t>
      </w:r>
      <w:r w:rsidRPr="00CC0C94">
        <w:t xml:space="preserve">the UE shall include </w:t>
      </w:r>
      <w:r>
        <w:t xml:space="preserve">the PDU session ID </w:t>
      </w:r>
      <w:r w:rsidRPr="00CC0C94">
        <w:t>in the protocol configuration options IE or the extended protocol configuration options IE</w:t>
      </w:r>
      <w:r>
        <w:t>.</w:t>
      </w:r>
    </w:p>
    <w:p w14:paraId="08C956A2" w14:textId="77777777" w:rsidR="006C2BD1" w:rsidRPr="00CC0C94" w:rsidRDefault="006C2BD1" w:rsidP="006C2BD1">
      <w:pPr>
        <w:pStyle w:val="NO"/>
      </w:pPr>
      <w:r w:rsidRPr="00EB2237">
        <w:rPr>
          <w:noProof/>
        </w:rPr>
        <w:t>NOTE</w:t>
      </w:r>
      <w:r w:rsidRPr="00634115">
        <w:t> </w:t>
      </w:r>
      <w:r>
        <w:t>2</w:t>
      </w:r>
      <w:r w:rsidRPr="00EB2237">
        <w:rPr>
          <w:noProof/>
        </w:rPr>
        <w:t>:</w:t>
      </w:r>
      <w:r w:rsidRPr="00EB2237">
        <w:rPr>
          <w:noProof/>
        </w:rPr>
        <w:tab/>
      </w:r>
      <w:r>
        <w:rPr>
          <w:noProof/>
        </w:rPr>
        <w:t>The UE can also have an S-NSSAI associated with the PDN connection, if the S-NSSAI was provided by the network during the PDN connection establishment via non-3GPP access to EPC (see 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w:t>
      </w:r>
      <w:r>
        <w:rPr>
          <w:noProof/>
        </w:rPr>
        <w:t>2</w:t>
      </w:r>
      <w:r w:rsidRPr="00634115">
        <w:t> </w:t>
      </w:r>
      <w:r w:rsidRPr="000D37C7">
        <w:rPr>
          <w:noProof/>
        </w:rPr>
        <w:t>[</w:t>
      </w:r>
      <w:r>
        <w:rPr>
          <w:noProof/>
        </w:rPr>
        <w:t>48</w:t>
      </w:r>
      <w:r w:rsidRPr="000D37C7">
        <w:rPr>
          <w:noProof/>
        </w:rPr>
        <w:t>]</w:t>
      </w:r>
      <w:r>
        <w:rPr>
          <w:noProof/>
        </w:rPr>
        <w:t xml:space="preserve">). The UE stores this S-NSSAI for later use during </w:t>
      </w:r>
      <w:r w:rsidRPr="005467FE">
        <w:rPr>
          <w:noProof/>
        </w:rPr>
        <w:t>inter-system change from S1 mode to N1 mode</w:t>
      </w:r>
      <w:r>
        <w:rPr>
          <w:noProof/>
        </w:rPr>
        <w:t>.</w:t>
      </w:r>
    </w:p>
    <w:p w14:paraId="2F0D3089" w14:textId="77777777" w:rsidR="006C2BD1" w:rsidRDefault="006C2BD1" w:rsidP="006C2BD1">
      <w:pPr>
        <w:rPr>
          <w:lang w:val="en-US" w:eastAsia="zh-CN"/>
        </w:rPr>
      </w:pPr>
      <w:r>
        <w:rPr>
          <w:lang w:val="en-US" w:eastAsia="zh-CN"/>
        </w:rPr>
        <w:t xml:space="preserve">If </w:t>
      </w:r>
      <w:r w:rsidRPr="00E92869">
        <w:rPr>
          <w:lang w:val="en-US" w:eastAsia="zh-CN"/>
        </w:rPr>
        <w:t xml:space="preserve">the UE </w:t>
      </w:r>
      <w:r>
        <w:rPr>
          <w:lang w:val="en-US" w:eastAsia="zh-CN"/>
        </w:rPr>
        <w:t xml:space="preserve">supporting N1 mode </w:t>
      </w:r>
      <w:r w:rsidRPr="00E92869">
        <w:rPr>
          <w:lang w:val="en-US" w:eastAsia="zh-CN"/>
        </w:rPr>
        <w:t>supports</w:t>
      </w:r>
      <w:r>
        <w:rPr>
          <w:lang w:val="en-US" w:eastAsia="zh-CN"/>
        </w:rPr>
        <w:t xml:space="preserve"> receiving</w:t>
      </w:r>
      <w:r w:rsidRPr="00E92869">
        <w:rPr>
          <w:lang w:val="en-US" w:eastAsia="zh-CN"/>
        </w:rPr>
        <w:t xml:space="preserve"> </w:t>
      </w:r>
      <w:proofErr w:type="spellStart"/>
      <w:r w:rsidRPr="00E92869">
        <w:rPr>
          <w:lang w:val="en-US" w:eastAsia="zh-CN"/>
        </w:rPr>
        <w:t>QoS</w:t>
      </w:r>
      <w:proofErr w:type="spellEnd"/>
      <w:r w:rsidRPr="00E92869">
        <w:rPr>
          <w:lang w:val="en-US" w:eastAsia="zh-CN"/>
        </w:rPr>
        <w:t xml:space="preserve"> rules with the length of two octets or </w:t>
      </w:r>
      <w:proofErr w:type="spellStart"/>
      <w:r w:rsidRPr="00E92869">
        <w:rPr>
          <w:lang w:val="en-US" w:eastAsia="zh-CN"/>
        </w:rPr>
        <w:t>QoS</w:t>
      </w:r>
      <w:proofErr w:type="spellEnd"/>
      <w:r w:rsidRPr="00E92869">
        <w:rPr>
          <w:lang w:val="en-US" w:eastAsia="zh-CN"/>
        </w:rPr>
        <w:t xml:space="preserve"> flow descriptions with the length of two octets</w:t>
      </w:r>
      <w:r>
        <w:rPr>
          <w:lang w:val="en-US" w:eastAsia="zh-CN"/>
        </w:rPr>
        <w:t xml:space="preserve"> via the extended protocol configuration options IE</w:t>
      </w:r>
      <w:r w:rsidRPr="00E92869">
        <w:rPr>
          <w:lang w:val="en-US" w:eastAsia="zh-CN"/>
        </w:rPr>
        <w:t xml:space="preserve">, the UE shall include the </w:t>
      </w:r>
      <w:proofErr w:type="spellStart"/>
      <w:r w:rsidRPr="00E92869">
        <w:rPr>
          <w:lang w:val="en-US" w:eastAsia="zh-CN"/>
        </w:rPr>
        <w:t>QoS</w:t>
      </w:r>
      <w:proofErr w:type="spellEnd"/>
      <w:r w:rsidRPr="00E92869">
        <w:rPr>
          <w:lang w:val="en-US" w:eastAsia="zh-CN"/>
        </w:rPr>
        <w:t xml:space="preserve"> rules with the length of two octets support indicator or the </w:t>
      </w:r>
      <w:proofErr w:type="spellStart"/>
      <w:r w:rsidRPr="00E92869">
        <w:rPr>
          <w:lang w:val="en-US" w:eastAsia="zh-CN"/>
        </w:rPr>
        <w:t>QoS</w:t>
      </w:r>
      <w:proofErr w:type="spellEnd"/>
      <w:r w:rsidRPr="00E92869">
        <w:rPr>
          <w:lang w:val="en-US" w:eastAsia="zh-CN"/>
        </w:rPr>
        <w:t xml:space="preserve"> flow descriptions with the length of two octets support indicator, respectively, in the</w:t>
      </w:r>
      <w:r>
        <w:rPr>
          <w:lang w:val="en-US" w:eastAsia="zh-CN"/>
        </w:rPr>
        <w:t xml:space="preserve"> protocol configuration options IE or</w:t>
      </w:r>
      <w:r w:rsidRPr="00E92869">
        <w:rPr>
          <w:lang w:val="en-US" w:eastAsia="zh-CN"/>
        </w:rPr>
        <w:t xml:space="preserve"> </w:t>
      </w:r>
      <w:r>
        <w:rPr>
          <w:lang w:val="en-US" w:eastAsia="zh-CN"/>
        </w:rPr>
        <w:t xml:space="preserve">the </w:t>
      </w:r>
      <w:r w:rsidRPr="00E92869">
        <w:rPr>
          <w:lang w:val="en-US" w:eastAsia="zh-CN"/>
        </w:rPr>
        <w:t>extended protocol configuration option</w:t>
      </w:r>
      <w:r>
        <w:rPr>
          <w:lang w:val="en-US" w:eastAsia="zh-CN"/>
        </w:rPr>
        <w:t>s IE.</w:t>
      </w:r>
    </w:p>
    <w:p w14:paraId="280BCDA4" w14:textId="77777777" w:rsidR="006C2BD1" w:rsidRPr="00CC0C94" w:rsidRDefault="006C2BD1" w:rsidP="006C2BD1">
      <w:pPr>
        <w:rPr>
          <w:lang w:val="en-US" w:eastAsia="zh-CN"/>
        </w:rPr>
      </w:pPr>
      <w:r w:rsidRPr="00CC0C94">
        <w:rPr>
          <w:lang w:val="en-US" w:eastAsia="zh-CN"/>
        </w:rPr>
        <w:t>P</w:t>
      </w:r>
      <w:proofErr w:type="spellStart"/>
      <w:r w:rsidRPr="00CC0C94">
        <w:t>rotocol</w:t>
      </w:r>
      <w:proofErr w:type="spellEnd"/>
      <w:r w:rsidRPr="00CC0C94">
        <w:t xml:space="preserve"> configuration options</w:t>
      </w:r>
      <w:r w:rsidRPr="00CC0C94">
        <w:rPr>
          <w:lang w:val="en-US" w:eastAsia="zh-CN"/>
        </w:rPr>
        <w:t xml:space="preserve"> provided in the ESM INFORMATION RESPONSE message replace any </w:t>
      </w:r>
      <w:r w:rsidRPr="00CC0C94">
        <w:t>protocol configuration options</w:t>
      </w:r>
      <w:r w:rsidRPr="00CC0C94">
        <w:rPr>
          <w:lang w:val="en-US" w:eastAsia="zh-CN"/>
        </w:rPr>
        <w:t xml:space="preserve"> provided in the PDN CONNECTIVITY REQUEST message.</w:t>
      </w:r>
    </w:p>
    <w:p w14:paraId="67DCC632" w14:textId="77777777" w:rsidR="006C2BD1" w:rsidRPr="00CC0C94" w:rsidRDefault="006C2BD1" w:rsidP="006C2BD1">
      <w:pPr>
        <w:rPr>
          <w:lang w:eastAsia="zh-CN"/>
        </w:rPr>
      </w:pPr>
      <w:r w:rsidRPr="00CC0C94">
        <w:rPr>
          <w:rFonts w:hint="eastAsia"/>
          <w:lang w:val="en-US" w:eastAsia="zh-CN"/>
        </w:rPr>
        <w:t xml:space="preserve">When the UE initiates the procedure to </w:t>
      </w:r>
      <w:r w:rsidRPr="00CC0C94">
        <w:rPr>
          <w:lang w:val="en-US" w:eastAsia="zh-CN"/>
        </w:rPr>
        <w:t>add 3GPP access</w:t>
      </w:r>
      <w:r w:rsidRPr="00CC0C94">
        <w:rPr>
          <w:rFonts w:hint="eastAsia"/>
          <w:lang w:val="en-US" w:eastAsia="zh-CN"/>
        </w:rPr>
        <w:t xml:space="preserve"> to the PDN </w:t>
      </w:r>
      <w:r w:rsidRPr="00CC0C94">
        <w:rPr>
          <w:lang w:val="en-US" w:eastAsia="zh-CN"/>
        </w:rPr>
        <w:t>connection that</w:t>
      </w:r>
      <w:r w:rsidRPr="00CC0C94">
        <w:rPr>
          <w:rFonts w:hint="eastAsia"/>
          <w:lang w:val="en-US" w:eastAsia="zh-CN"/>
        </w:rPr>
        <w:t xml:space="preserve"> is already established over WLAN, the UE shall provide the same APN as that of the PDN connection established over WLAN in the PDN connectivity procedure </w:t>
      </w:r>
      <w:r w:rsidRPr="00CC0C94">
        <w:rPr>
          <w:rFonts w:hint="eastAsia"/>
          <w:lang w:eastAsia="zh-CN"/>
        </w:rPr>
        <w:t xml:space="preserve">as specified in the </w:t>
      </w:r>
      <w:proofErr w:type="spellStart"/>
      <w:r w:rsidRPr="00CC0C94">
        <w:rPr>
          <w:rFonts w:hint="eastAsia"/>
          <w:lang w:eastAsia="zh-CN"/>
        </w:rPr>
        <w:t>subclause</w:t>
      </w:r>
      <w:proofErr w:type="spellEnd"/>
      <w:r w:rsidRPr="00CC0C94">
        <w:rPr>
          <w:rFonts w:hint="eastAsia"/>
          <w:lang w:eastAsia="zh-CN"/>
        </w:rPr>
        <w:t> </w:t>
      </w:r>
      <w:r w:rsidRPr="00CC0C94">
        <w:rPr>
          <w:lang w:val="en-US" w:eastAsia="zh-CN"/>
        </w:rPr>
        <w:t>6</w:t>
      </w:r>
      <w:r w:rsidRPr="00CC0C94">
        <w:rPr>
          <w:rFonts w:hint="eastAsia"/>
          <w:lang w:val="en-US" w:eastAsia="zh-CN"/>
        </w:rPr>
        <w:t xml:space="preserve">.2.2 of </w:t>
      </w:r>
      <w:r w:rsidRPr="00CC0C94">
        <w:rPr>
          <w:rFonts w:hint="eastAsia"/>
          <w:lang w:eastAsia="zh-CN"/>
        </w:rPr>
        <w:t>3GPP TS 23.161 [</w:t>
      </w:r>
      <w:r w:rsidRPr="00CC0C94">
        <w:rPr>
          <w:lang w:val="en-US" w:eastAsia="zh-CN"/>
        </w:rPr>
        <w:t>34</w:t>
      </w:r>
      <w:r w:rsidRPr="00CC0C94">
        <w:rPr>
          <w:rFonts w:hint="eastAsia"/>
          <w:lang w:eastAsia="zh-CN"/>
        </w:rPr>
        <w:t>]</w:t>
      </w:r>
      <w:r w:rsidRPr="00CC0C94">
        <w:rPr>
          <w:rFonts w:hint="eastAsia"/>
          <w:lang w:val="en-US" w:eastAsia="zh-CN"/>
        </w:rPr>
        <w:t>.</w:t>
      </w:r>
    </w:p>
    <w:p w14:paraId="1BAC6028" w14:textId="77777777" w:rsidR="006C2BD1" w:rsidRDefault="006C2BD1" w:rsidP="006C2BD1">
      <w:r w:rsidRPr="00CC0C94">
        <w:rPr>
          <w:lang w:eastAsia="zh-CN"/>
        </w:rPr>
        <w:t>If the UE supports APN rate control</w:t>
      </w:r>
      <w:r w:rsidRPr="00CC0C94">
        <w:t>, the UE shall include an APN rate control support indicator and an additional APN rate control for exception data support indicator in the protocol configuration options IE or extended protocol configuration options IE.</w:t>
      </w:r>
    </w:p>
    <w:p w14:paraId="3EF198E7" w14:textId="77777777" w:rsidR="006C2BD1" w:rsidRPr="00CC0C94" w:rsidRDefault="006C2BD1" w:rsidP="006C2BD1">
      <w:pPr>
        <w:rPr>
          <w:lang w:val="en-US"/>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the UE shall include the extended protocol configuration options IE in the</w:t>
      </w:r>
      <w:r w:rsidRPr="00292D57">
        <w:rPr>
          <w:lang w:val="en-US"/>
        </w:rPr>
        <w:t xml:space="preserve"> </w:t>
      </w:r>
      <w:r w:rsidRPr="00CC0C94">
        <w:rPr>
          <w:lang w:val="en-US" w:eastAsia="zh-CN"/>
        </w:rPr>
        <w:t>PDN CONNECTIVITY REQUEST</w:t>
      </w:r>
      <w:r w:rsidRPr="00292D57">
        <w:t xml:space="preserve"> </w:t>
      </w:r>
      <w:r w:rsidRPr="00292D57">
        <w:rPr>
          <w:lang w:val="en-US"/>
        </w:rPr>
        <w:t>message and include</w:t>
      </w:r>
      <w:r>
        <w:rPr>
          <w:lang w:val="en-US"/>
        </w:rPr>
        <w:t xml:space="preserve"> </w:t>
      </w:r>
      <w:r w:rsidRPr="006E79E8">
        <w:rPr>
          <w:snapToGrid w:val="0"/>
        </w:rPr>
        <w:t xml:space="preserve">DNS server security information </w:t>
      </w:r>
      <w:r>
        <w:rPr>
          <w:snapToGrid w:val="0"/>
        </w:rPr>
        <w:t>i</w:t>
      </w:r>
      <w:r w:rsidRPr="006E79E8">
        <w:rPr>
          <w:snapToGrid w:val="0"/>
        </w:rPr>
        <w:t>ndicator.</w:t>
      </w:r>
    </w:p>
    <w:p w14:paraId="55839C80" w14:textId="77777777" w:rsidR="006C2BD1" w:rsidRPr="00CC0C94" w:rsidRDefault="006C2BD1" w:rsidP="006C2BD1">
      <w:pPr>
        <w:pStyle w:val="NO"/>
        <w:rPr>
          <w:lang w:val="en-US"/>
        </w:rPr>
      </w:pPr>
      <w:r w:rsidRPr="00E821E2">
        <w:rPr>
          <w:lang w:val="en-US" w:eastAsia="zh-CN"/>
        </w:rPr>
        <w:lastRenderedPageBreak/>
        <w:t>NOTE</w:t>
      </w:r>
      <w:r>
        <w:rPr>
          <w:lang w:eastAsia="ko-KR"/>
        </w:rPr>
        <w:t> 3</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0F66B8A9" w14:textId="764E1371" w:rsidR="003D6A76" w:rsidRDefault="003D6A76" w:rsidP="003D6A76">
      <w:pPr>
        <w:rPr>
          <w:ins w:id="32" w:author="Huawei-SL" w:date="2021-04-09T11:28:00Z"/>
        </w:rPr>
      </w:pPr>
      <w:ins w:id="33" w:author="Huawei-SL" w:date="2021-04-09T11:28:00Z">
        <w:r w:rsidRPr="00F94CB3">
          <w:t xml:space="preserve">If </w:t>
        </w:r>
      </w:ins>
      <w:ins w:id="34" w:author="Huawei-SL1" w:date="2021-04-21T14:51:00Z">
        <w:r w:rsidR="00A2789A">
          <w:t>requested</w:t>
        </w:r>
        <w:r w:rsidR="00A2789A" w:rsidRPr="004240F9">
          <w:t xml:space="preserve"> by the upper layer</w:t>
        </w:r>
        <w:r w:rsidR="00A2789A">
          <w:t>s</w:t>
        </w:r>
        <w:r w:rsidR="00A2789A" w:rsidRPr="004240F9">
          <w:t xml:space="preserve"> to </w:t>
        </w:r>
        <w:r w:rsidR="00A2789A">
          <w:t>establish a</w:t>
        </w:r>
        <w:r w:rsidR="00A2789A" w:rsidDel="00A2789A">
          <w:t xml:space="preserve"> </w:t>
        </w:r>
      </w:ins>
      <w:ins w:id="35" w:author="Huawei-SL" w:date="2021-04-09T11:29:00Z">
        <w:r>
          <w:t>PDN connection</w:t>
        </w:r>
      </w:ins>
      <w:ins w:id="36" w:author="Huawei-SL" w:date="2021-04-09T11:28:00Z">
        <w:r>
          <w:t xml:space="preserve"> for the </w:t>
        </w:r>
        <w:r w:rsidRPr="00C70D94">
          <w:t>UAV communication</w:t>
        </w:r>
        <w:r>
          <w:t xml:space="preserve"> with USS</w:t>
        </w:r>
      </w:ins>
      <w:ins w:id="37" w:author="Huawei-SL1" w:date="2021-04-21T14:51:00Z">
        <w:r w:rsidR="00A2789A">
          <w:t xml:space="preserve"> only</w:t>
        </w:r>
      </w:ins>
      <w:ins w:id="38" w:author="Huawei-SL" w:date="2021-04-09T11:28:00Z">
        <w:r>
          <w:t xml:space="preserve">, </w:t>
        </w:r>
        <w:r w:rsidRPr="00606F59">
          <w:rPr>
            <w:rFonts w:eastAsia="MS Mincho"/>
          </w:rPr>
          <w:t xml:space="preserve">the UE </w:t>
        </w:r>
        <w:r w:rsidRPr="00606F59">
          <w:t>shall</w:t>
        </w:r>
        <w:r w:rsidRPr="00606F59">
          <w:rPr>
            <w:rFonts w:eastAsia="MS Mincho"/>
          </w:rPr>
          <w:t xml:space="preserve"> </w:t>
        </w:r>
        <w:r>
          <w:rPr>
            <w:rFonts w:eastAsia="MS Mincho"/>
          </w:rPr>
          <w:t>include</w:t>
        </w:r>
        <w:r w:rsidRPr="00606F59">
          <w:t xml:space="preserve"> the </w:t>
        </w:r>
      </w:ins>
      <w:ins w:id="39" w:author="Huawei-SL1" w:date="2021-04-21T14:50:00Z">
        <w:r w:rsidR="00A2789A">
          <w:t>ESM traffic type</w:t>
        </w:r>
      </w:ins>
      <w:ins w:id="40" w:author="Huawei-SL" w:date="2021-04-09T11:28:00Z">
        <w:r w:rsidRPr="00606F59">
          <w:t xml:space="preserve"> IE </w:t>
        </w:r>
        <w:r>
          <w:t>in</w:t>
        </w:r>
        <w:r w:rsidRPr="00606F59">
          <w:t xml:space="preserve"> the </w:t>
        </w:r>
      </w:ins>
      <w:ins w:id="41" w:author="Huawei-SL" w:date="2021-04-09T11:29:00Z">
        <w:r w:rsidR="00BF4247" w:rsidRPr="00CC0C94">
          <w:t>PDN CONNECTIVITY REQUEST</w:t>
        </w:r>
      </w:ins>
      <w:ins w:id="42" w:author="Huawei-SL" w:date="2021-04-09T11:28:00Z">
        <w:r w:rsidRPr="00606F59">
          <w:t xml:space="preserve"> message </w:t>
        </w:r>
        <w:r>
          <w:t xml:space="preserve">and shall set the IE to </w:t>
        </w:r>
        <w:r w:rsidRPr="00606F59">
          <w:rPr>
            <w:lang w:val="en-US"/>
          </w:rPr>
          <w:t>"</w:t>
        </w:r>
        <w:r w:rsidRPr="00CA32B7">
          <w:rPr>
            <w:lang w:val="en-US"/>
          </w:rPr>
          <w:t>UAV</w:t>
        </w:r>
        <w:r>
          <w:rPr>
            <w:lang w:val="en-US"/>
          </w:rPr>
          <w:t>-USS</w:t>
        </w:r>
        <w:r w:rsidRPr="00CA32B7">
          <w:rPr>
            <w:lang w:val="en-US"/>
          </w:rPr>
          <w:t xml:space="preserve"> communication</w:t>
        </w:r>
        <w:r w:rsidRPr="00606F59">
          <w:t>"</w:t>
        </w:r>
        <w:r>
          <w:t xml:space="preserve"> (see </w:t>
        </w:r>
        <w:r w:rsidRPr="00CC0C94">
          <w:t>3GPP TS </w:t>
        </w:r>
        <w:r w:rsidRPr="00D47181">
          <w:t>23.256</w:t>
        </w:r>
        <w:r>
          <w:t> [xx</w:t>
        </w:r>
        <w:r w:rsidRPr="00CC0C94">
          <w:t>]</w:t>
        </w:r>
        <w:r>
          <w:t>)</w:t>
        </w:r>
        <w:r w:rsidRPr="00606F59">
          <w:t>.</w:t>
        </w:r>
      </w:ins>
    </w:p>
    <w:p w14:paraId="72C6D5CD" w14:textId="0ABA66D8" w:rsidR="003D6A76" w:rsidRDefault="003D6A76" w:rsidP="003D6A76">
      <w:pPr>
        <w:rPr>
          <w:ins w:id="43" w:author="Huawei-SL" w:date="2021-04-09T11:28:00Z"/>
        </w:rPr>
      </w:pPr>
      <w:ins w:id="44" w:author="Huawei-SL" w:date="2021-04-09T11:28:00Z">
        <w:r w:rsidRPr="00F94CB3">
          <w:t xml:space="preserve">If </w:t>
        </w:r>
      </w:ins>
      <w:ins w:id="45" w:author="Huawei-SL1" w:date="2021-04-21T14:51:00Z">
        <w:r w:rsidR="000746DC">
          <w:t>requested</w:t>
        </w:r>
        <w:r w:rsidR="000746DC" w:rsidRPr="004240F9">
          <w:t xml:space="preserve"> by the upper layer</w:t>
        </w:r>
        <w:r w:rsidR="000746DC">
          <w:t>s</w:t>
        </w:r>
        <w:r w:rsidR="000746DC" w:rsidRPr="004240F9">
          <w:t xml:space="preserve"> to </w:t>
        </w:r>
        <w:r w:rsidR="000746DC">
          <w:t>establish a</w:t>
        </w:r>
        <w:r w:rsidR="000746DC">
          <w:t xml:space="preserve"> </w:t>
        </w:r>
      </w:ins>
      <w:ins w:id="46" w:author="Huawei-SL" w:date="2021-04-09T11:29:00Z">
        <w:r>
          <w:t>PDN connection</w:t>
        </w:r>
      </w:ins>
      <w:ins w:id="47" w:author="Huawei-SL" w:date="2021-04-09T11:28:00Z">
        <w:r>
          <w:t xml:space="preserve"> for the UAV </w:t>
        </w:r>
        <w:r w:rsidRPr="00CA32B7">
          <w:t>C2 communication</w:t>
        </w:r>
      </w:ins>
      <w:ins w:id="48" w:author="Huawei-SL1" w:date="2021-04-21T14:51:00Z">
        <w:r w:rsidR="000746DC">
          <w:t xml:space="preserve"> only</w:t>
        </w:r>
      </w:ins>
      <w:ins w:id="49" w:author="Huawei-SL" w:date="2021-04-09T11:28:00Z">
        <w:r>
          <w:t xml:space="preserve">, </w:t>
        </w:r>
        <w:r w:rsidRPr="00606F59">
          <w:rPr>
            <w:rFonts w:eastAsia="MS Mincho"/>
          </w:rPr>
          <w:t xml:space="preserve">the UE </w:t>
        </w:r>
        <w:r w:rsidRPr="00606F59">
          <w:t>shall</w:t>
        </w:r>
        <w:r w:rsidRPr="00606F59">
          <w:rPr>
            <w:rFonts w:eastAsia="MS Mincho"/>
          </w:rPr>
          <w:t xml:space="preserve"> </w:t>
        </w:r>
        <w:r>
          <w:rPr>
            <w:rFonts w:eastAsia="MS Mincho"/>
          </w:rPr>
          <w:t>include</w:t>
        </w:r>
        <w:r w:rsidRPr="00606F59">
          <w:t xml:space="preserve"> the </w:t>
        </w:r>
      </w:ins>
      <w:ins w:id="50" w:author="Huawei-SL1" w:date="2021-04-21T14:50:00Z">
        <w:r w:rsidR="00A2789A">
          <w:t>ESM traffic type</w:t>
        </w:r>
      </w:ins>
      <w:ins w:id="51" w:author="Huawei-SL" w:date="2021-04-09T11:28:00Z">
        <w:r w:rsidRPr="00606F59">
          <w:t xml:space="preserve"> IE </w:t>
        </w:r>
        <w:r>
          <w:t>in</w:t>
        </w:r>
        <w:r w:rsidRPr="00606F59">
          <w:t xml:space="preserve"> the </w:t>
        </w:r>
      </w:ins>
      <w:ins w:id="52" w:author="Huawei-SL" w:date="2021-04-09T11:30:00Z">
        <w:r w:rsidR="00BF4247" w:rsidRPr="00CC0C94">
          <w:t>PDN CONNECTIVITY REQUEST</w:t>
        </w:r>
      </w:ins>
      <w:ins w:id="53" w:author="Huawei-SL" w:date="2021-04-09T11:28:00Z">
        <w:r w:rsidRPr="00606F59">
          <w:t xml:space="preserve"> message </w:t>
        </w:r>
        <w:r>
          <w:t xml:space="preserve">and shall set the IE to </w:t>
        </w:r>
        <w:r w:rsidRPr="00606F59">
          <w:rPr>
            <w:lang w:val="en-US"/>
          </w:rPr>
          <w:t>"</w:t>
        </w:r>
        <w:r>
          <w:t xml:space="preserve">UAV </w:t>
        </w:r>
        <w:r w:rsidRPr="00CA32B7">
          <w:t>C2 communication</w:t>
        </w:r>
        <w:r w:rsidRPr="00606F59">
          <w:t>"</w:t>
        </w:r>
        <w:r>
          <w:t xml:space="preserve"> (see </w:t>
        </w:r>
        <w:r w:rsidRPr="00CC0C94">
          <w:t>3GPP TS </w:t>
        </w:r>
        <w:r w:rsidRPr="00D47181">
          <w:t>23.256</w:t>
        </w:r>
        <w:r>
          <w:t> [xx</w:t>
        </w:r>
        <w:r w:rsidRPr="00CC0C94">
          <w:t>]</w:t>
        </w:r>
        <w:r>
          <w:t>)</w:t>
        </w:r>
        <w:r w:rsidRPr="00606F59">
          <w:t>.</w:t>
        </w:r>
      </w:ins>
    </w:p>
    <w:p w14:paraId="51051255" w14:textId="33D7AA4C" w:rsidR="003D6A76" w:rsidRDefault="003D6A76" w:rsidP="003D6A76">
      <w:pPr>
        <w:rPr>
          <w:ins w:id="54" w:author="Huawei-SL" w:date="2021-04-09T11:28:00Z"/>
        </w:rPr>
      </w:pPr>
      <w:ins w:id="55" w:author="Huawei-SL" w:date="2021-04-09T11:28:00Z">
        <w:r w:rsidRPr="00F94CB3">
          <w:t xml:space="preserve">If </w:t>
        </w:r>
      </w:ins>
      <w:ins w:id="56" w:author="Huawei-SL1" w:date="2021-04-21T14:52:00Z">
        <w:r w:rsidR="00390807">
          <w:t>requested</w:t>
        </w:r>
        <w:r w:rsidR="00390807" w:rsidRPr="004240F9">
          <w:t xml:space="preserve"> by the upper layer</w:t>
        </w:r>
        <w:r w:rsidR="00390807">
          <w:t>s</w:t>
        </w:r>
        <w:r w:rsidR="00390807" w:rsidRPr="004240F9">
          <w:t xml:space="preserve"> to </w:t>
        </w:r>
        <w:r w:rsidR="00390807">
          <w:t>establish a</w:t>
        </w:r>
        <w:r w:rsidR="00390807">
          <w:t xml:space="preserve"> </w:t>
        </w:r>
      </w:ins>
      <w:ins w:id="57" w:author="Huawei-SL" w:date="2021-04-09T11:29:00Z">
        <w:r>
          <w:t>PDN connection</w:t>
        </w:r>
      </w:ins>
      <w:ins w:id="58" w:author="Huawei-SL" w:date="2021-04-09T11:28:00Z">
        <w:r>
          <w:t xml:space="preserve"> for both the </w:t>
        </w:r>
        <w:r w:rsidRPr="00C70D94">
          <w:t>UAV communication</w:t>
        </w:r>
        <w:r>
          <w:t xml:space="preserve"> with USS and the UAV </w:t>
        </w:r>
        <w:r w:rsidRPr="00CA32B7">
          <w:t>C2 communication</w:t>
        </w:r>
        <w:r>
          <w:t xml:space="preserve">, </w:t>
        </w:r>
        <w:r w:rsidRPr="00606F59">
          <w:rPr>
            <w:rFonts w:eastAsia="MS Mincho"/>
          </w:rPr>
          <w:t xml:space="preserve">the UE </w:t>
        </w:r>
        <w:r w:rsidRPr="00606F59">
          <w:t>shall</w:t>
        </w:r>
        <w:r w:rsidRPr="00606F59">
          <w:rPr>
            <w:rFonts w:eastAsia="MS Mincho"/>
          </w:rPr>
          <w:t xml:space="preserve"> </w:t>
        </w:r>
        <w:r>
          <w:rPr>
            <w:rFonts w:eastAsia="MS Mincho"/>
          </w:rPr>
          <w:t>include</w:t>
        </w:r>
        <w:r w:rsidRPr="00606F59">
          <w:t xml:space="preserve"> the </w:t>
        </w:r>
      </w:ins>
      <w:ins w:id="59" w:author="Huawei-SL1" w:date="2021-04-21T14:50:00Z">
        <w:r w:rsidR="00A2789A">
          <w:t>ESM traffic type</w:t>
        </w:r>
      </w:ins>
      <w:ins w:id="60" w:author="Huawei-SL" w:date="2021-04-09T11:28:00Z">
        <w:r w:rsidRPr="00606F59">
          <w:t xml:space="preserve"> IE </w:t>
        </w:r>
        <w:r>
          <w:t>in</w:t>
        </w:r>
        <w:r w:rsidRPr="00606F59">
          <w:t xml:space="preserve"> the </w:t>
        </w:r>
      </w:ins>
      <w:ins w:id="61" w:author="Huawei-SL" w:date="2021-04-09T11:30:00Z">
        <w:r w:rsidR="00BF4247" w:rsidRPr="00CC0C94">
          <w:t>PDN CONNECTIVITY REQUEST</w:t>
        </w:r>
      </w:ins>
      <w:ins w:id="62" w:author="Huawei-SL" w:date="2021-04-09T11:28:00Z">
        <w:r w:rsidRPr="00606F59">
          <w:t xml:space="preserve"> message </w:t>
        </w:r>
        <w:r>
          <w:t xml:space="preserve">and shall set the IE to </w:t>
        </w:r>
        <w:r w:rsidRPr="00606F59">
          <w:rPr>
            <w:lang w:val="en-US"/>
          </w:rPr>
          <w:t>"</w:t>
        </w:r>
        <w:r w:rsidRPr="00CA32B7">
          <w:rPr>
            <w:lang w:val="en-US"/>
          </w:rPr>
          <w:t>UAV</w:t>
        </w:r>
        <w:r>
          <w:rPr>
            <w:lang w:val="en-US"/>
          </w:rPr>
          <w:t>-USS</w:t>
        </w:r>
        <w:r w:rsidRPr="00CA32B7">
          <w:rPr>
            <w:lang w:val="en-US"/>
          </w:rPr>
          <w:t xml:space="preserve"> communication</w:t>
        </w:r>
        <w:r>
          <w:rPr>
            <w:lang w:val="en-US"/>
          </w:rPr>
          <w:t xml:space="preserve"> and </w:t>
        </w:r>
        <w:r>
          <w:t xml:space="preserve">UAV </w:t>
        </w:r>
        <w:r w:rsidRPr="00CA32B7">
          <w:t>C2 communication</w:t>
        </w:r>
        <w:r w:rsidRPr="00606F59">
          <w:t>"</w:t>
        </w:r>
        <w:r>
          <w:t xml:space="preserve"> (see </w:t>
        </w:r>
        <w:r w:rsidRPr="00CC0C94">
          <w:t>3GPP TS </w:t>
        </w:r>
        <w:r w:rsidRPr="00D47181">
          <w:t>23.256</w:t>
        </w:r>
        <w:r>
          <w:t> [xx</w:t>
        </w:r>
        <w:r w:rsidRPr="00CC0C94">
          <w:t>]</w:t>
        </w:r>
        <w:r>
          <w:t>)</w:t>
        </w:r>
        <w:r w:rsidRPr="00606F59">
          <w:t>.</w:t>
        </w:r>
      </w:ins>
    </w:p>
    <w:p w14:paraId="6EAC800E" w14:textId="3457D7F3" w:rsidR="0086683B" w:rsidRDefault="0086683B" w:rsidP="0086683B">
      <w:pPr>
        <w:pStyle w:val="EditorsNote"/>
        <w:rPr>
          <w:ins w:id="63" w:author="Huawei-SL1" w:date="2021-04-21T14:52:00Z"/>
          <w:noProof/>
        </w:rPr>
      </w:pPr>
      <w:bookmarkStart w:id="64" w:name="OLE_LINK13"/>
      <w:bookmarkStart w:id="65" w:name="OLE_LINK14"/>
      <w:ins w:id="66" w:author="Huawei-SL1" w:date="2021-04-21T14:52:00Z">
        <w:r w:rsidRPr="00355D8F">
          <w:rPr>
            <w:noProof/>
          </w:rPr>
          <w:t>Editor</w:t>
        </w:r>
        <w:r>
          <w:rPr>
            <w:noProof/>
          </w:rPr>
          <w:t>'</w:t>
        </w:r>
        <w:r w:rsidRPr="00355D8F">
          <w:rPr>
            <w:noProof/>
          </w:rPr>
          <w:t xml:space="preserve">s note: </w:t>
        </w:r>
        <w:r>
          <w:rPr>
            <w:noProof/>
          </w:rPr>
          <w:t>I</w:t>
        </w:r>
        <w:r w:rsidRPr="00355D8F">
          <w:rPr>
            <w:noProof/>
          </w:rPr>
          <w:t xml:space="preserve">t is FFS </w:t>
        </w:r>
        <w:r>
          <w:rPr>
            <w:noProof/>
          </w:rPr>
          <w:t xml:space="preserve">on whether the network can use other information to identify the established </w:t>
        </w:r>
      </w:ins>
      <w:ins w:id="67" w:author="Huawei-SL1" w:date="2021-04-21T14:53:00Z">
        <w:r>
          <w:t>PDN connection</w:t>
        </w:r>
      </w:ins>
      <w:ins w:id="68" w:author="Huawei-SL1" w:date="2021-04-21T14:52:00Z">
        <w:r>
          <w:rPr>
            <w:noProof/>
          </w:rPr>
          <w:t xml:space="preserve"> is for the </w:t>
        </w:r>
        <w:r w:rsidRPr="00C70D94">
          <w:t>UAV communication</w:t>
        </w:r>
        <w:r>
          <w:t xml:space="preserve"> with USS</w:t>
        </w:r>
        <w:r>
          <w:rPr>
            <w:noProof/>
          </w:rPr>
          <w:t xml:space="preserve"> and/or the </w:t>
        </w:r>
        <w:r>
          <w:t xml:space="preserve">UAV </w:t>
        </w:r>
        <w:r w:rsidRPr="00CA32B7">
          <w:t>C2 communication</w:t>
        </w:r>
        <w:r>
          <w:rPr>
            <w:noProof/>
          </w:rPr>
          <w:t>.</w:t>
        </w:r>
      </w:ins>
    </w:p>
    <w:bookmarkEnd w:id="64"/>
    <w:bookmarkEnd w:id="65"/>
    <w:p w14:paraId="4A9D2045" w14:textId="21D5A847" w:rsidR="003D6A76" w:rsidRDefault="003D6A76" w:rsidP="003D6A76">
      <w:pPr>
        <w:pStyle w:val="EditorsNote"/>
        <w:rPr>
          <w:ins w:id="69" w:author="Huawei-SL" w:date="2021-04-09T11:28:00Z"/>
          <w:noProof/>
        </w:rPr>
      </w:pPr>
      <w:ins w:id="70" w:author="Huawei-SL" w:date="2021-04-09T11:28:00Z">
        <w:r w:rsidRPr="00355D8F">
          <w:rPr>
            <w:noProof/>
          </w:rPr>
          <w:t>Editor</w:t>
        </w:r>
        <w:r>
          <w:rPr>
            <w:noProof/>
          </w:rPr>
          <w:t>'</w:t>
        </w:r>
        <w:r w:rsidRPr="00355D8F">
          <w:rPr>
            <w:noProof/>
          </w:rPr>
          <w:t xml:space="preserve">s note: </w:t>
        </w:r>
        <w:r>
          <w:rPr>
            <w:noProof/>
          </w:rPr>
          <w:t>I</w:t>
        </w:r>
        <w:r w:rsidRPr="00355D8F">
          <w:rPr>
            <w:noProof/>
          </w:rPr>
          <w:t xml:space="preserve">t is FFS </w:t>
        </w:r>
        <w:r>
          <w:rPr>
            <w:noProof/>
          </w:rPr>
          <w:t xml:space="preserve">on how to perform the </w:t>
        </w:r>
        <w:r w:rsidRPr="00E40EE5">
          <w:rPr>
            <w:noProof/>
          </w:rPr>
          <w:t>UAV USS authentication and authorization</w:t>
        </w:r>
        <w:r>
          <w:rPr>
            <w:noProof/>
          </w:rPr>
          <w:t xml:space="preserve"> (UUAA) and</w:t>
        </w:r>
      </w:ins>
      <w:ins w:id="71" w:author="Huawei-SL" w:date="2021-04-09T11:31:00Z">
        <w:r w:rsidR="00430DB2">
          <w:rPr>
            <w:noProof/>
          </w:rPr>
          <w:t>/or</w:t>
        </w:r>
      </w:ins>
      <w:ins w:id="72" w:author="Huawei-SL" w:date="2021-04-09T11:28:00Z">
        <w:r>
          <w:rPr>
            <w:noProof/>
          </w:rPr>
          <w:t xml:space="preserve"> </w:t>
        </w:r>
        <w:r w:rsidRPr="00E40EE5">
          <w:rPr>
            <w:noProof/>
          </w:rPr>
          <w:t>C2 pairing authorization</w:t>
        </w:r>
        <w:r w:rsidRPr="00E40EE5">
          <w:rPr>
            <w:rFonts w:hint="eastAsia"/>
            <w:noProof/>
          </w:rPr>
          <w:t xml:space="preserve"> </w:t>
        </w:r>
        <w:r>
          <w:rPr>
            <w:rFonts w:hint="eastAsia"/>
            <w:noProof/>
            <w:lang w:eastAsia="zh-CN"/>
          </w:rPr>
          <w:t>during</w:t>
        </w:r>
        <w:r>
          <w:rPr>
            <w:noProof/>
            <w:lang w:eastAsia="zh-CN"/>
          </w:rPr>
          <w:t xml:space="preserve"> the </w:t>
        </w:r>
      </w:ins>
      <w:ins w:id="73" w:author="Huawei-SL" w:date="2021-04-09T11:30:00Z">
        <w:r w:rsidR="00A2144A" w:rsidRPr="00CC0C94">
          <w:t>PDN connectivity</w:t>
        </w:r>
      </w:ins>
      <w:ins w:id="74" w:author="Huawei-SL" w:date="2021-04-09T11:28:00Z">
        <w:r w:rsidRPr="00440029">
          <w:t xml:space="preserve"> procedure</w:t>
        </w:r>
        <w:r w:rsidRPr="00355D8F">
          <w:rPr>
            <w:noProof/>
          </w:rPr>
          <w:t>.</w:t>
        </w:r>
      </w:ins>
    </w:p>
    <w:p w14:paraId="3517B863" w14:textId="77777777" w:rsidR="006C2BD1" w:rsidRPr="00CC0C94" w:rsidRDefault="006C2BD1" w:rsidP="006C2BD1">
      <w:pPr>
        <w:pStyle w:val="TH"/>
        <w:rPr>
          <w:lang w:eastAsia="zh-CN"/>
        </w:rPr>
      </w:pPr>
      <w:r w:rsidRPr="00CC0C94">
        <w:object w:dxaOrig="9768" w:dyaOrig="4723" w14:anchorId="33227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02.25pt" o:ole="">
            <v:imagedata r:id="rId13" o:title=""/>
          </v:shape>
          <o:OLEObject Type="Embed" ProgID="Visio.Drawing.11" ShapeID="_x0000_i1025" DrawAspect="Content" ObjectID="_1680524545" r:id="rId14"/>
        </w:object>
      </w:r>
    </w:p>
    <w:p w14:paraId="6A09784B" w14:textId="77777777" w:rsidR="006C2BD1" w:rsidRPr="00CC0C94" w:rsidRDefault="006C2BD1" w:rsidP="006C2BD1">
      <w:pPr>
        <w:pStyle w:val="TF"/>
      </w:pPr>
      <w:r w:rsidRPr="00CC0C94">
        <w:rPr>
          <w:rFonts w:hint="eastAsia"/>
        </w:rPr>
        <w:t>Figure 6.</w:t>
      </w:r>
      <w:r w:rsidRPr="00CC0C94">
        <w:t>5</w:t>
      </w:r>
      <w:r w:rsidRPr="00CC0C94">
        <w:rPr>
          <w:rFonts w:hint="eastAsia"/>
        </w:rPr>
        <w:t>.</w:t>
      </w:r>
      <w:r w:rsidRPr="00CC0C94">
        <w:t>1</w:t>
      </w:r>
      <w:r w:rsidRPr="00CC0C94">
        <w:rPr>
          <w:rFonts w:hint="eastAsia"/>
        </w:rPr>
        <w:t>.</w:t>
      </w:r>
      <w:r w:rsidRPr="00CC0C94">
        <w:t>2</w:t>
      </w:r>
      <w:r w:rsidRPr="00CC0C94">
        <w:rPr>
          <w:rFonts w:hint="eastAsia"/>
        </w:rPr>
        <w:t>.1</w:t>
      </w:r>
      <w:r w:rsidRPr="00CC0C94">
        <w:t>:</w:t>
      </w:r>
      <w:r w:rsidRPr="00CC0C94">
        <w:rPr>
          <w:rFonts w:hint="eastAsia"/>
        </w:rPr>
        <w:t xml:space="preserve"> </w:t>
      </w:r>
      <w:r w:rsidRPr="00CC0C94">
        <w:t>UE requested PDN connectivity</w:t>
      </w:r>
      <w:r w:rsidRPr="00CC0C94">
        <w:rPr>
          <w:rFonts w:hint="eastAsia"/>
        </w:rPr>
        <w:t xml:space="preserve"> procedure</w:t>
      </w:r>
    </w:p>
    <w:p w14:paraId="794943D3" w14:textId="77777777" w:rsidR="002D460C" w:rsidRPr="00C21836" w:rsidRDefault="002D460C" w:rsidP="002D460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75" w:name="_Toc20218542"/>
      <w:bookmarkStart w:id="76" w:name="_Toc27744430"/>
      <w:bookmarkStart w:id="77" w:name="_Toc35960004"/>
      <w:bookmarkStart w:id="78" w:name="_Toc45203442"/>
      <w:bookmarkStart w:id="79" w:name="_Toc45700818"/>
      <w:bookmarkStart w:id="80" w:name="_Toc51920554"/>
      <w:bookmarkStart w:id="81" w:name="_Toc68251614"/>
      <w:bookmarkStart w:id="82" w:name="_Toc20233080"/>
      <w:bookmarkStart w:id="83" w:name="_Toc27747199"/>
      <w:bookmarkStart w:id="84" w:name="_Toc36213390"/>
      <w:bookmarkStart w:id="85" w:name="_Toc36657567"/>
      <w:bookmarkStart w:id="86" w:name="_Toc45287238"/>
      <w:bookmarkStart w:id="87" w:name="_Toc51948512"/>
      <w:bookmarkStart w:id="88" w:name="_Toc51949604"/>
      <w:bookmarkStart w:id="89" w:name="_Toc68203340"/>
      <w:bookmarkEnd w:id="24"/>
      <w:bookmarkEnd w:id="25"/>
      <w:bookmarkEnd w:id="26"/>
      <w:bookmarkEnd w:id="27"/>
      <w:bookmarkEnd w:id="28"/>
      <w:bookmarkEnd w:id="29"/>
      <w:bookmarkEnd w:id="30"/>
      <w:bookmarkEnd w:id="3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1ADF3ED4" w14:textId="77777777" w:rsidR="00A877FD" w:rsidRPr="00CC0C94" w:rsidRDefault="00A877FD" w:rsidP="00A877FD">
      <w:pPr>
        <w:pStyle w:val="4"/>
        <w:rPr>
          <w:lang w:eastAsia="ko-KR"/>
        </w:rPr>
      </w:pPr>
      <w:r w:rsidRPr="00CC0C94">
        <w:rPr>
          <w:rFonts w:hint="eastAsia"/>
        </w:rPr>
        <w:t>8.3.</w:t>
      </w:r>
      <w:r w:rsidRPr="00CC0C94">
        <w:t>20</w:t>
      </w:r>
      <w:r w:rsidRPr="00CC0C94">
        <w:rPr>
          <w:rFonts w:hint="eastAsia"/>
          <w:lang w:eastAsia="ko-KR"/>
        </w:rPr>
        <w:t>.1</w:t>
      </w:r>
      <w:r w:rsidRPr="00CC0C94">
        <w:rPr>
          <w:rFonts w:hint="eastAsia"/>
        </w:rPr>
        <w:tab/>
      </w:r>
      <w:r w:rsidRPr="00CC0C94">
        <w:rPr>
          <w:rFonts w:hint="eastAsia"/>
          <w:lang w:eastAsia="ko-KR"/>
        </w:rPr>
        <w:t xml:space="preserve">Message </w:t>
      </w:r>
      <w:r w:rsidRPr="00CC0C94">
        <w:rPr>
          <w:lang w:eastAsia="ko-KR"/>
        </w:rPr>
        <w:t>d</w:t>
      </w:r>
      <w:r w:rsidRPr="00CC0C94">
        <w:rPr>
          <w:rFonts w:hint="eastAsia"/>
          <w:lang w:eastAsia="ko-KR"/>
        </w:rPr>
        <w:t>efinition</w:t>
      </w:r>
      <w:bookmarkEnd w:id="75"/>
      <w:bookmarkEnd w:id="76"/>
      <w:bookmarkEnd w:id="77"/>
      <w:bookmarkEnd w:id="78"/>
      <w:bookmarkEnd w:id="79"/>
      <w:bookmarkEnd w:id="80"/>
      <w:bookmarkEnd w:id="81"/>
    </w:p>
    <w:p w14:paraId="017A1353" w14:textId="77777777" w:rsidR="00A877FD" w:rsidRPr="00CC0C94" w:rsidRDefault="00A877FD" w:rsidP="00A877FD">
      <w:pPr>
        <w:keepNext/>
      </w:pPr>
      <w:r w:rsidRPr="00CC0C94">
        <w:t>This message is sent by the UE to the network to initiate establishment of a PDN connection. See table 8.3.20.1.</w:t>
      </w:r>
    </w:p>
    <w:p w14:paraId="4344157E" w14:textId="77777777" w:rsidR="00A877FD" w:rsidRPr="00CC0C94" w:rsidRDefault="00A877FD" w:rsidP="00A877FD">
      <w:pPr>
        <w:pStyle w:val="B1"/>
      </w:pPr>
      <w:r w:rsidRPr="00CC0C94">
        <w:t>Message type:</w:t>
      </w:r>
      <w:r w:rsidRPr="00CC0C94">
        <w:tab/>
        <w:t>PDN CONNECTIVITY REQUEST</w:t>
      </w:r>
    </w:p>
    <w:p w14:paraId="25F96169" w14:textId="77777777" w:rsidR="00A877FD" w:rsidRPr="00CC0C94" w:rsidRDefault="00A877FD" w:rsidP="00A877FD">
      <w:pPr>
        <w:pStyle w:val="B1"/>
      </w:pPr>
      <w:r w:rsidRPr="00CC0C94">
        <w:t>Significance:</w:t>
      </w:r>
      <w:r w:rsidRPr="00CC0C94">
        <w:tab/>
        <w:t>dual</w:t>
      </w:r>
    </w:p>
    <w:p w14:paraId="6B1AC7E4" w14:textId="77777777" w:rsidR="00A877FD" w:rsidRPr="00CC0C94" w:rsidRDefault="00A877FD" w:rsidP="00A877FD">
      <w:pPr>
        <w:pStyle w:val="B1"/>
      </w:pPr>
      <w:r w:rsidRPr="00CC0C94">
        <w:t>Direction:</w:t>
      </w:r>
      <w:r>
        <w:tab/>
      </w:r>
      <w:r w:rsidRPr="00CC0C94">
        <w:t>UE to network</w:t>
      </w:r>
    </w:p>
    <w:p w14:paraId="7D73725B" w14:textId="77777777" w:rsidR="00A877FD" w:rsidRPr="00CC0C94" w:rsidRDefault="00A877FD" w:rsidP="00A877FD">
      <w:pPr>
        <w:pStyle w:val="TH"/>
      </w:pPr>
      <w:r w:rsidRPr="00CC0C94">
        <w:lastRenderedPageBreak/>
        <w:t>Table 8.3.20.1: PDN CONNECTIVITY REQUEST message content</w:t>
      </w:r>
    </w:p>
    <w:tbl>
      <w:tblPr>
        <w:tblW w:w="9951" w:type="dxa"/>
        <w:jc w:val="center"/>
        <w:tblLayout w:type="fixed"/>
        <w:tblCellMar>
          <w:left w:w="28" w:type="dxa"/>
          <w:right w:w="56" w:type="dxa"/>
        </w:tblCellMar>
        <w:tblLook w:val="0000" w:firstRow="0" w:lastRow="0" w:firstColumn="0" w:lastColumn="0" w:noHBand="0" w:noVBand="0"/>
      </w:tblPr>
      <w:tblGrid>
        <w:gridCol w:w="28"/>
        <w:gridCol w:w="539"/>
        <w:gridCol w:w="28"/>
        <w:gridCol w:w="2807"/>
        <w:gridCol w:w="8"/>
        <w:gridCol w:w="3111"/>
        <w:gridCol w:w="28"/>
        <w:gridCol w:w="1106"/>
        <w:gridCol w:w="28"/>
        <w:gridCol w:w="1106"/>
        <w:gridCol w:w="28"/>
        <w:gridCol w:w="1106"/>
        <w:gridCol w:w="28"/>
      </w:tblGrid>
      <w:tr w:rsidR="00A877FD" w:rsidRPr="00CC0C94" w14:paraId="7264FE0B" w14:textId="77777777" w:rsidTr="00DF1256">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0F70910" w14:textId="77777777" w:rsidR="00A877FD" w:rsidRPr="00CC0C94" w:rsidRDefault="00A877FD" w:rsidP="00DF1256">
            <w:pPr>
              <w:pStyle w:val="TAH"/>
            </w:pPr>
            <w:r w:rsidRPr="00CC0C94">
              <w:t>IEI</w:t>
            </w:r>
          </w:p>
        </w:tc>
        <w:tc>
          <w:tcPr>
            <w:tcW w:w="2835" w:type="dxa"/>
            <w:gridSpan w:val="2"/>
            <w:tcBorders>
              <w:top w:val="single" w:sz="6" w:space="0" w:color="000000"/>
              <w:left w:val="single" w:sz="6" w:space="0" w:color="000000"/>
              <w:bottom w:val="single" w:sz="6" w:space="0" w:color="000000"/>
              <w:right w:val="single" w:sz="6" w:space="0" w:color="000000"/>
            </w:tcBorders>
          </w:tcPr>
          <w:p w14:paraId="30239C55" w14:textId="77777777" w:rsidR="00A877FD" w:rsidRPr="00CC0C94" w:rsidRDefault="00A877FD" w:rsidP="00DF1256">
            <w:pPr>
              <w:pStyle w:val="TAH"/>
            </w:pPr>
            <w:r w:rsidRPr="00CC0C94">
              <w:t>Information Element</w:t>
            </w:r>
          </w:p>
        </w:tc>
        <w:tc>
          <w:tcPr>
            <w:tcW w:w="3119" w:type="dxa"/>
            <w:gridSpan w:val="2"/>
            <w:tcBorders>
              <w:top w:val="single" w:sz="6" w:space="0" w:color="000000"/>
              <w:left w:val="single" w:sz="6" w:space="0" w:color="000000"/>
              <w:bottom w:val="single" w:sz="6" w:space="0" w:color="000000"/>
              <w:right w:val="single" w:sz="6" w:space="0" w:color="000000"/>
            </w:tcBorders>
          </w:tcPr>
          <w:p w14:paraId="61312379" w14:textId="77777777" w:rsidR="00A877FD" w:rsidRPr="00CC0C94" w:rsidRDefault="00A877FD" w:rsidP="00DF1256">
            <w:pPr>
              <w:pStyle w:val="TAH"/>
            </w:pPr>
            <w:r w:rsidRPr="00CC0C94">
              <w:t>Type/Reference</w:t>
            </w:r>
          </w:p>
        </w:tc>
        <w:tc>
          <w:tcPr>
            <w:tcW w:w="1134" w:type="dxa"/>
            <w:gridSpan w:val="2"/>
            <w:tcBorders>
              <w:top w:val="single" w:sz="6" w:space="0" w:color="000000"/>
              <w:left w:val="single" w:sz="6" w:space="0" w:color="000000"/>
              <w:bottom w:val="single" w:sz="6" w:space="0" w:color="000000"/>
              <w:right w:val="single" w:sz="6" w:space="0" w:color="000000"/>
            </w:tcBorders>
          </w:tcPr>
          <w:p w14:paraId="352AB472" w14:textId="77777777" w:rsidR="00A877FD" w:rsidRPr="00CC0C94" w:rsidRDefault="00A877FD" w:rsidP="00DF1256">
            <w:pPr>
              <w:pStyle w:val="TAH"/>
            </w:pPr>
            <w:r w:rsidRPr="00CC0C94">
              <w:t>Presence</w:t>
            </w:r>
          </w:p>
        </w:tc>
        <w:tc>
          <w:tcPr>
            <w:tcW w:w="1134" w:type="dxa"/>
            <w:gridSpan w:val="2"/>
            <w:tcBorders>
              <w:top w:val="single" w:sz="6" w:space="0" w:color="000000"/>
              <w:left w:val="single" w:sz="6" w:space="0" w:color="000000"/>
              <w:bottom w:val="single" w:sz="6" w:space="0" w:color="000000"/>
              <w:right w:val="single" w:sz="6" w:space="0" w:color="000000"/>
            </w:tcBorders>
          </w:tcPr>
          <w:p w14:paraId="42594AF0" w14:textId="77777777" w:rsidR="00A877FD" w:rsidRPr="00CC0C94" w:rsidRDefault="00A877FD" w:rsidP="00DF1256">
            <w:pPr>
              <w:pStyle w:val="TAH"/>
            </w:pPr>
            <w:r w:rsidRPr="00CC0C94">
              <w:t>Format</w:t>
            </w:r>
          </w:p>
        </w:tc>
        <w:tc>
          <w:tcPr>
            <w:tcW w:w="1134" w:type="dxa"/>
            <w:gridSpan w:val="2"/>
            <w:tcBorders>
              <w:top w:val="single" w:sz="6" w:space="0" w:color="000000"/>
              <w:left w:val="single" w:sz="6" w:space="0" w:color="000000"/>
              <w:bottom w:val="single" w:sz="6" w:space="0" w:color="000000"/>
              <w:right w:val="single" w:sz="6" w:space="0" w:color="000000"/>
            </w:tcBorders>
          </w:tcPr>
          <w:p w14:paraId="769CA4A3" w14:textId="77777777" w:rsidR="00A877FD" w:rsidRPr="00CC0C94" w:rsidRDefault="00A877FD" w:rsidP="00DF1256">
            <w:pPr>
              <w:pStyle w:val="TAH"/>
            </w:pPr>
            <w:r w:rsidRPr="00CC0C94">
              <w:t>Length</w:t>
            </w:r>
          </w:p>
        </w:tc>
      </w:tr>
      <w:tr w:rsidR="00A877FD" w:rsidRPr="00CC0C94" w14:paraId="6563A4C1" w14:textId="77777777" w:rsidTr="00DF1256">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772DD84" w14:textId="77777777" w:rsidR="00A877FD" w:rsidRPr="00CC0C94" w:rsidRDefault="00A877FD" w:rsidP="00DF1256">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7CA8CB9E" w14:textId="77777777" w:rsidR="00A877FD" w:rsidRPr="00CC0C94" w:rsidRDefault="00A877FD" w:rsidP="00DF1256">
            <w:pPr>
              <w:pStyle w:val="TAL"/>
            </w:pPr>
            <w:r w:rsidRPr="00CC0C94">
              <w:t>Protocol discriminator</w:t>
            </w:r>
          </w:p>
        </w:tc>
        <w:tc>
          <w:tcPr>
            <w:tcW w:w="3119" w:type="dxa"/>
            <w:gridSpan w:val="2"/>
            <w:tcBorders>
              <w:top w:val="single" w:sz="6" w:space="0" w:color="000000"/>
              <w:left w:val="single" w:sz="6" w:space="0" w:color="000000"/>
              <w:bottom w:val="single" w:sz="6" w:space="0" w:color="000000"/>
              <w:right w:val="single" w:sz="6" w:space="0" w:color="000000"/>
            </w:tcBorders>
          </w:tcPr>
          <w:p w14:paraId="72987537" w14:textId="77777777" w:rsidR="00A877FD" w:rsidRPr="00CC0C94" w:rsidRDefault="00A877FD" w:rsidP="00DF1256">
            <w:pPr>
              <w:pStyle w:val="TAL"/>
            </w:pPr>
            <w:r w:rsidRPr="00CC0C94">
              <w:t>Protocol discriminator</w:t>
            </w:r>
          </w:p>
          <w:p w14:paraId="5DD5B2E5" w14:textId="77777777" w:rsidR="00A877FD" w:rsidRPr="00CC0C94" w:rsidRDefault="00A877FD" w:rsidP="00DF1256">
            <w:pPr>
              <w:pStyle w:val="TAL"/>
            </w:pPr>
            <w:r w:rsidRPr="00CC0C94">
              <w:t>9.2</w:t>
            </w:r>
          </w:p>
        </w:tc>
        <w:tc>
          <w:tcPr>
            <w:tcW w:w="1134" w:type="dxa"/>
            <w:gridSpan w:val="2"/>
            <w:tcBorders>
              <w:top w:val="single" w:sz="6" w:space="0" w:color="000000"/>
              <w:left w:val="single" w:sz="6" w:space="0" w:color="000000"/>
              <w:bottom w:val="single" w:sz="6" w:space="0" w:color="000000"/>
              <w:right w:val="single" w:sz="6" w:space="0" w:color="000000"/>
            </w:tcBorders>
          </w:tcPr>
          <w:p w14:paraId="6A3CD507" w14:textId="77777777" w:rsidR="00A877FD" w:rsidRPr="00CC0C94" w:rsidRDefault="00A877FD" w:rsidP="00DF1256">
            <w:pPr>
              <w:pStyle w:val="TAC"/>
            </w:pPr>
            <w:r w:rsidRPr="00CC0C94">
              <w:t>M</w:t>
            </w:r>
          </w:p>
        </w:tc>
        <w:tc>
          <w:tcPr>
            <w:tcW w:w="1134" w:type="dxa"/>
            <w:gridSpan w:val="2"/>
            <w:tcBorders>
              <w:top w:val="single" w:sz="6" w:space="0" w:color="000000"/>
              <w:left w:val="single" w:sz="6" w:space="0" w:color="000000"/>
              <w:bottom w:val="single" w:sz="6" w:space="0" w:color="000000"/>
              <w:right w:val="single" w:sz="6" w:space="0" w:color="000000"/>
            </w:tcBorders>
          </w:tcPr>
          <w:p w14:paraId="3AC56594" w14:textId="77777777" w:rsidR="00A877FD" w:rsidRPr="00CC0C94" w:rsidRDefault="00A877FD" w:rsidP="00DF1256">
            <w:pPr>
              <w:pStyle w:val="TAC"/>
            </w:pPr>
            <w:r w:rsidRPr="00CC0C94">
              <w:t>V</w:t>
            </w:r>
          </w:p>
        </w:tc>
        <w:tc>
          <w:tcPr>
            <w:tcW w:w="1134" w:type="dxa"/>
            <w:gridSpan w:val="2"/>
            <w:tcBorders>
              <w:top w:val="single" w:sz="6" w:space="0" w:color="000000"/>
              <w:left w:val="single" w:sz="6" w:space="0" w:color="000000"/>
              <w:bottom w:val="single" w:sz="6" w:space="0" w:color="000000"/>
              <w:right w:val="single" w:sz="6" w:space="0" w:color="000000"/>
            </w:tcBorders>
          </w:tcPr>
          <w:p w14:paraId="41D6B828" w14:textId="77777777" w:rsidR="00A877FD" w:rsidRPr="00CC0C94" w:rsidRDefault="00A877FD" w:rsidP="00DF1256">
            <w:pPr>
              <w:pStyle w:val="TAC"/>
            </w:pPr>
            <w:r w:rsidRPr="00CC0C94">
              <w:t>1/2</w:t>
            </w:r>
          </w:p>
        </w:tc>
      </w:tr>
      <w:tr w:rsidR="00A877FD" w:rsidRPr="00CC0C94" w14:paraId="6054B581" w14:textId="77777777" w:rsidTr="00DF1256">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14:paraId="3AB4723B" w14:textId="77777777" w:rsidR="00A877FD" w:rsidRPr="00CC0C94" w:rsidRDefault="00A877FD" w:rsidP="00DF1256">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378F0D69" w14:textId="77777777" w:rsidR="00A877FD" w:rsidRPr="00CC0C94" w:rsidRDefault="00A877FD" w:rsidP="00DF1256">
            <w:pPr>
              <w:pStyle w:val="TAL"/>
            </w:pPr>
            <w:r w:rsidRPr="00CC0C94">
              <w:t>EPS bearer identity</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06025608" w14:textId="77777777" w:rsidR="00A877FD" w:rsidRPr="00CC0C94" w:rsidRDefault="00A877FD" w:rsidP="00DF1256">
            <w:pPr>
              <w:pStyle w:val="TAL"/>
            </w:pPr>
            <w:r w:rsidRPr="00CC0C94">
              <w:t>EPS bearer identity</w:t>
            </w:r>
          </w:p>
          <w:p w14:paraId="22AB1F10" w14:textId="77777777" w:rsidR="00A877FD" w:rsidRPr="00CC0C94" w:rsidRDefault="00A877FD" w:rsidP="00DF1256">
            <w:pPr>
              <w:pStyle w:val="TAL"/>
            </w:pPr>
            <w:r w:rsidRPr="00CC0C94">
              <w:t>9.3.2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19D37E75" w14:textId="77777777" w:rsidR="00A877FD" w:rsidRPr="00CC0C94" w:rsidRDefault="00A877FD" w:rsidP="00DF1256">
            <w:pPr>
              <w:pStyle w:val="TAC"/>
            </w:pPr>
            <w:r w:rsidRPr="00CC0C94">
              <w:t>M</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61A71995" w14:textId="77777777" w:rsidR="00A877FD" w:rsidRPr="00CC0C94" w:rsidRDefault="00A877FD" w:rsidP="00DF1256">
            <w:pPr>
              <w:pStyle w:val="TAC"/>
            </w:pPr>
            <w:r w:rsidRPr="00CC0C94">
              <w:t>V</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628D431E" w14:textId="77777777" w:rsidR="00A877FD" w:rsidRPr="00CC0C94" w:rsidRDefault="00A877FD" w:rsidP="00DF1256">
            <w:pPr>
              <w:pStyle w:val="TAC"/>
            </w:pPr>
            <w:r w:rsidRPr="00CC0C94">
              <w:t>1/2</w:t>
            </w:r>
          </w:p>
        </w:tc>
      </w:tr>
      <w:tr w:rsidR="00A877FD" w:rsidRPr="00CC0C94" w14:paraId="4DDE97F6" w14:textId="77777777" w:rsidTr="00DF1256">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Pr>
          <w:p w14:paraId="2CC40D60" w14:textId="77777777" w:rsidR="00A877FD" w:rsidRPr="00CC0C94" w:rsidRDefault="00A877FD" w:rsidP="00DF1256">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7841EAD9" w14:textId="77777777" w:rsidR="00A877FD" w:rsidRPr="00CC0C94" w:rsidRDefault="00A877FD" w:rsidP="00DF1256">
            <w:pPr>
              <w:pStyle w:val="TAL"/>
            </w:pPr>
            <w:r w:rsidRPr="00CC0C94">
              <w:t>Procedure transaction identity</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13DB71E8" w14:textId="77777777" w:rsidR="00A877FD" w:rsidRPr="00CC0C94" w:rsidRDefault="00A877FD" w:rsidP="00DF1256">
            <w:pPr>
              <w:pStyle w:val="TAL"/>
            </w:pPr>
            <w:r w:rsidRPr="00CC0C94">
              <w:t>Procedure transaction identity</w:t>
            </w:r>
          </w:p>
          <w:p w14:paraId="64AD9A7C" w14:textId="77777777" w:rsidR="00A877FD" w:rsidRPr="00CC0C94" w:rsidRDefault="00A877FD" w:rsidP="00DF1256">
            <w:pPr>
              <w:pStyle w:val="TAL"/>
            </w:pPr>
            <w:r w:rsidRPr="00CC0C94">
              <w:t>9.4</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730C72A4" w14:textId="77777777" w:rsidR="00A877FD" w:rsidRPr="00CC0C94" w:rsidRDefault="00A877FD" w:rsidP="00DF1256">
            <w:pPr>
              <w:pStyle w:val="TAC"/>
            </w:pPr>
            <w:r w:rsidRPr="00CC0C94">
              <w:t>M</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3F96F77D" w14:textId="77777777" w:rsidR="00A877FD" w:rsidRPr="00CC0C94" w:rsidRDefault="00A877FD" w:rsidP="00DF1256">
            <w:pPr>
              <w:pStyle w:val="TAC"/>
            </w:pPr>
            <w:r w:rsidRPr="00CC0C94">
              <w:t>V</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1DA13E45" w14:textId="77777777" w:rsidR="00A877FD" w:rsidRPr="00CC0C94" w:rsidRDefault="00A877FD" w:rsidP="00DF1256">
            <w:pPr>
              <w:pStyle w:val="TAC"/>
            </w:pPr>
            <w:r w:rsidRPr="00CC0C94">
              <w:t>1</w:t>
            </w:r>
          </w:p>
        </w:tc>
      </w:tr>
      <w:tr w:rsidR="00A877FD" w:rsidRPr="00CC0C94" w14:paraId="38DC8925" w14:textId="77777777" w:rsidTr="00DF1256">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F78895D" w14:textId="77777777" w:rsidR="00A877FD" w:rsidRPr="00CC0C94" w:rsidRDefault="00A877FD" w:rsidP="00DF1256">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7E3A9C2F" w14:textId="77777777" w:rsidR="00A877FD" w:rsidRPr="00CC0C94" w:rsidRDefault="00A877FD" w:rsidP="00DF1256">
            <w:pPr>
              <w:pStyle w:val="TAL"/>
            </w:pPr>
            <w:r w:rsidRPr="00CC0C94">
              <w:t>PDN connectivity request message identity</w:t>
            </w:r>
          </w:p>
        </w:tc>
        <w:tc>
          <w:tcPr>
            <w:tcW w:w="3119" w:type="dxa"/>
            <w:gridSpan w:val="2"/>
            <w:tcBorders>
              <w:top w:val="single" w:sz="6" w:space="0" w:color="000000"/>
              <w:left w:val="single" w:sz="6" w:space="0" w:color="000000"/>
              <w:bottom w:val="single" w:sz="6" w:space="0" w:color="000000"/>
              <w:right w:val="single" w:sz="6" w:space="0" w:color="000000"/>
            </w:tcBorders>
          </w:tcPr>
          <w:p w14:paraId="2986AA64" w14:textId="77777777" w:rsidR="00A877FD" w:rsidRPr="00CC0C94" w:rsidRDefault="00A877FD" w:rsidP="00DF1256">
            <w:pPr>
              <w:pStyle w:val="TAL"/>
            </w:pPr>
            <w:r w:rsidRPr="00CC0C94">
              <w:t>Message type</w:t>
            </w:r>
          </w:p>
          <w:p w14:paraId="2E4386C9" w14:textId="77777777" w:rsidR="00A877FD" w:rsidRPr="00CC0C94" w:rsidRDefault="00A877FD" w:rsidP="00DF1256">
            <w:pPr>
              <w:pStyle w:val="TAL"/>
            </w:pPr>
            <w:r w:rsidRPr="00CC0C94">
              <w:t>9.8</w:t>
            </w:r>
          </w:p>
        </w:tc>
        <w:tc>
          <w:tcPr>
            <w:tcW w:w="1134" w:type="dxa"/>
            <w:gridSpan w:val="2"/>
            <w:tcBorders>
              <w:top w:val="single" w:sz="6" w:space="0" w:color="000000"/>
              <w:left w:val="single" w:sz="6" w:space="0" w:color="000000"/>
              <w:bottom w:val="single" w:sz="6" w:space="0" w:color="000000"/>
              <w:right w:val="single" w:sz="6" w:space="0" w:color="000000"/>
            </w:tcBorders>
          </w:tcPr>
          <w:p w14:paraId="6F96994B" w14:textId="77777777" w:rsidR="00A877FD" w:rsidRPr="00CC0C94" w:rsidRDefault="00A877FD" w:rsidP="00DF1256">
            <w:pPr>
              <w:pStyle w:val="TAC"/>
            </w:pPr>
            <w:r w:rsidRPr="00CC0C94">
              <w:t>M</w:t>
            </w:r>
          </w:p>
        </w:tc>
        <w:tc>
          <w:tcPr>
            <w:tcW w:w="1134" w:type="dxa"/>
            <w:gridSpan w:val="2"/>
            <w:tcBorders>
              <w:top w:val="single" w:sz="6" w:space="0" w:color="000000"/>
              <w:left w:val="single" w:sz="6" w:space="0" w:color="000000"/>
              <w:bottom w:val="single" w:sz="6" w:space="0" w:color="000000"/>
              <w:right w:val="single" w:sz="6" w:space="0" w:color="000000"/>
            </w:tcBorders>
          </w:tcPr>
          <w:p w14:paraId="7F83CF00" w14:textId="77777777" w:rsidR="00A877FD" w:rsidRPr="00CC0C94" w:rsidRDefault="00A877FD" w:rsidP="00DF1256">
            <w:pPr>
              <w:pStyle w:val="TAC"/>
            </w:pPr>
            <w:r w:rsidRPr="00CC0C94">
              <w:t>V</w:t>
            </w:r>
          </w:p>
        </w:tc>
        <w:tc>
          <w:tcPr>
            <w:tcW w:w="1134" w:type="dxa"/>
            <w:gridSpan w:val="2"/>
            <w:tcBorders>
              <w:top w:val="single" w:sz="6" w:space="0" w:color="000000"/>
              <w:left w:val="single" w:sz="6" w:space="0" w:color="000000"/>
              <w:bottom w:val="single" w:sz="6" w:space="0" w:color="000000"/>
              <w:right w:val="single" w:sz="6" w:space="0" w:color="000000"/>
            </w:tcBorders>
          </w:tcPr>
          <w:p w14:paraId="7EA91D78" w14:textId="77777777" w:rsidR="00A877FD" w:rsidRPr="00CC0C94" w:rsidRDefault="00A877FD" w:rsidP="00DF1256">
            <w:pPr>
              <w:pStyle w:val="TAC"/>
            </w:pPr>
            <w:r w:rsidRPr="00CC0C94">
              <w:t>1</w:t>
            </w:r>
          </w:p>
        </w:tc>
      </w:tr>
      <w:tr w:rsidR="00A877FD" w:rsidRPr="00CC0C94" w14:paraId="766C8610" w14:textId="77777777" w:rsidTr="00DF1256">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F86105A" w14:textId="77777777" w:rsidR="00A877FD" w:rsidRPr="00CC0C94" w:rsidRDefault="00A877FD" w:rsidP="00DF1256">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552E4A93" w14:textId="77777777" w:rsidR="00A877FD" w:rsidRPr="00CC0C94" w:rsidRDefault="00A877FD" w:rsidP="00DF1256">
            <w:pPr>
              <w:pStyle w:val="TAL"/>
            </w:pPr>
            <w:r w:rsidRPr="00CC0C94">
              <w:t>Request type</w:t>
            </w:r>
          </w:p>
        </w:tc>
        <w:tc>
          <w:tcPr>
            <w:tcW w:w="3119" w:type="dxa"/>
            <w:gridSpan w:val="2"/>
            <w:tcBorders>
              <w:top w:val="single" w:sz="6" w:space="0" w:color="000000"/>
              <w:left w:val="single" w:sz="6" w:space="0" w:color="000000"/>
              <w:bottom w:val="single" w:sz="6" w:space="0" w:color="000000"/>
              <w:right w:val="single" w:sz="6" w:space="0" w:color="000000"/>
            </w:tcBorders>
          </w:tcPr>
          <w:p w14:paraId="6BEFC93C" w14:textId="77777777" w:rsidR="00A877FD" w:rsidRPr="00CC0C94" w:rsidRDefault="00A877FD" w:rsidP="00DF1256">
            <w:pPr>
              <w:pStyle w:val="TAL"/>
            </w:pPr>
            <w:r w:rsidRPr="00CC0C94">
              <w:t>Request type</w:t>
            </w:r>
          </w:p>
          <w:p w14:paraId="6907E8D9" w14:textId="77777777" w:rsidR="00A877FD" w:rsidRPr="00CC0C94" w:rsidRDefault="00A877FD" w:rsidP="00DF1256">
            <w:pPr>
              <w:pStyle w:val="TAL"/>
            </w:pPr>
            <w:r w:rsidRPr="00CC0C94">
              <w:t>9.9.4.14</w:t>
            </w:r>
          </w:p>
        </w:tc>
        <w:tc>
          <w:tcPr>
            <w:tcW w:w="1134" w:type="dxa"/>
            <w:gridSpan w:val="2"/>
            <w:tcBorders>
              <w:top w:val="single" w:sz="6" w:space="0" w:color="000000"/>
              <w:left w:val="single" w:sz="6" w:space="0" w:color="000000"/>
              <w:bottom w:val="single" w:sz="6" w:space="0" w:color="000000"/>
              <w:right w:val="single" w:sz="6" w:space="0" w:color="000000"/>
            </w:tcBorders>
          </w:tcPr>
          <w:p w14:paraId="6F7CB5F4" w14:textId="77777777" w:rsidR="00A877FD" w:rsidRPr="00CC0C94" w:rsidRDefault="00A877FD" w:rsidP="00DF1256">
            <w:pPr>
              <w:pStyle w:val="TAC"/>
            </w:pPr>
            <w:r w:rsidRPr="00CC0C94">
              <w:t>M</w:t>
            </w:r>
          </w:p>
        </w:tc>
        <w:tc>
          <w:tcPr>
            <w:tcW w:w="1134" w:type="dxa"/>
            <w:gridSpan w:val="2"/>
            <w:tcBorders>
              <w:top w:val="single" w:sz="6" w:space="0" w:color="000000"/>
              <w:left w:val="single" w:sz="6" w:space="0" w:color="000000"/>
              <w:bottom w:val="single" w:sz="6" w:space="0" w:color="000000"/>
              <w:right w:val="single" w:sz="6" w:space="0" w:color="000000"/>
            </w:tcBorders>
          </w:tcPr>
          <w:p w14:paraId="1E5D4BC7" w14:textId="77777777" w:rsidR="00A877FD" w:rsidRPr="00CC0C94" w:rsidRDefault="00A877FD" w:rsidP="00DF1256">
            <w:pPr>
              <w:pStyle w:val="TAC"/>
            </w:pPr>
            <w:r w:rsidRPr="00CC0C94">
              <w:t>V</w:t>
            </w:r>
          </w:p>
        </w:tc>
        <w:tc>
          <w:tcPr>
            <w:tcW w:w="1134" w:type="dxa"/>
            <w:gridSpan w:val="2"/>
            <w:tcBorders>
              <w:top w:val="single" w:sz="6" w:space="0" w:color="000000"/>
              <w:left w:val="single" w:sz="6" w:space="0" w:color="000000"/>
              <w:bottom w:val="single" w:sz="6" w:space="0" w:color="000000"/>
              <w:right w:val="single" w:sz="6" w:space="0" w:color="000000"/>
            </w:tcBorders>
          </w:tcPr>
          <w:p w14:paraId="7C30C7C3" w14:textId="77777777" w:rsidR="00A877FD" w:rsidRPr="00CC0C94" w:rsidRDefault="00A877FD" w:rsidP="00DF1256">
            <w:pPr>
              <w:pStyle w:val="TAC"/>
            </w:pPr>
            <w:r w:rsidRPr="00CC0C94">
              <w:t>1/2</w:t>
            </w:r>
          </w:p>
        </w:tc>
      </w:tr>
      <w:tr w:rsidR="00A877FD" w:rsidRPr="00CC0C94" w14:paraId="5AD2BE16" w14:textId="77777777" w:rsidTr="00DF1256">
        <w:tblPrEx>
          <w:tblCellMar>
            <w:right w:w="28" w:type="dxa"/>
          </w:tblCellMar>
        </w:tblPrEx>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C600854" w14:textId="77777777" w:rsidR="00A877FD" w:rsidRPr="00CC0C94" w:rsidRDefault="00A877FD" w:rsidP="00DF1256">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4B2C4360" w14:textId="77777777" w:rsidR="00A877FD" w:rsidRPr="00CC0C94" w:rsidRDefault="00A877FD" w:rsidP="00DF1256">
            <w:pPr>
              <w:pStyle w:val="TAL"/>
            </w:pPr>
            <w:r w:rsidRPr="00CC0C94">
              <w:t>PDN type</w:t>
            </w:r>
          </w:p>
        </w:tc>
        <w:tc>
          <w:tcPr>
            <w:tcW w:w="3119" w:type="dxa"/>
            <w:gridSpan w:val="2"/>
            <w:tcBorders>
              <w:top w:val="single" w:sz="6" w:space="0" w:color="000000"/>
              <w:left w:val="single" w:sz="6" w:space="0" w:color="000000"/>
              <w:bottom w:val="single" w:sz="6" w:space="0" w:color="000000"/>
              <w:right w:val="single" w:sz="6" w:space="0" w:color="000000"/>
            </w:tcBorders>
          </w:tcPr>
          <w:p w14:paraId="7C2190F0" w14:textId="77777777" w:rsidR="00A877FD" w:rsidRPr="00CC0C94" w:rsidRDefault="00A877FD" w:rsidP="00DF1256">
            <w:pPr>
              <w:pStyle w:val="TAL"/>
            </w:pPr>
            <w:r w:rsidRPr="00CC0C94">
              <w:t>PDN type</w:t>
            </w:r>
          </w:p>
          <w:p w14:paraId="2EC249F0" w14:textId="77777777" w:rsidR="00A877FD" w:rsidRPr="00CC0C94" w:rsidRDefault="00A877FD" w:rsidP="00DF1256">
            <w:pPr>
              <w:pStyle w:val="TAL"/>
            </w:pPr>
            <w:r w:rsidRPr="00CC0C94">
              <w:t>9.9.4.10</w:t>
            </w:r>
          </w:p>
        </w:tc>
        <w:tc>
          <w:tcPr>
            <w:tcW w:w="1134" w:type="dxa"/>
            <w:gridSpan w:val="2"/>
            <w:tcBorders>
              <w:top w:val="single" w:sz="6" w:space="0" w:color="000000"/>
              <w:left w:val="single" w:sz="6" w:space="0" w:color="000000"/>
              <w:bottom w:val="single" w:sz="6" w:space="0" w:color="000000"/>
              <w:right w:val="single" w:sz="6" w:space="0" w:color="000000"/>
            </w:tcBorders>
          </w:tcPr>
          <w:p w14:paraId="6E9B54AD" w14:textId="77777777" w:rsidR="00A877FD" w:rsidRPr="00CC0C94" w:rsidRDefault="00A877FD" w:rsidP="00DF1256">
            <w:pPr>
              <w:pStyle w:val="TAC"/>
            </w:pPr>
            <w:r w:rsidRPr="00CC0C94">
              <w:t>M</w:t>
            </w:r>
          </w:p>
        </w:tc>
        <w:tc>
          <w:tcPr>
            <w:tcW w:w="1134" w:type="dxa"/>
            <w:gridSpan w:val="2"/>
            <w:tcBorders>
              <w:top w:val="single" w:sz="6" w:space="0" w:color="000000"/>
              <w:left w:val="single" w:sz="6" w:space="0" w:color="000000"/>
              <w:bottom w:val="single" w:sz="6" w:space="0" w:color="000000"/>
              <w:right w:val="single" w:sz="6" w:space="0" w:color="000000"/>
            </w:tcBorders>
          </w:tcPr>
          <w:p w14:paraId="580C5E8B" w14:textId="77777777" w:rsidR="00A877FD" w:rsidRPr="00CC0C94" w:rsidRDefault="00A877FD" w:rsidP="00DF1256">
            <w:pPr>
              <w:pStyle w:val="TAC"/>
            </w:pPr>
            <w:r w:rsidRPr="00CC0C94">
              <w:t>V</w:t>
            </w:r>
          </w:p>
        </w:tc>
        <w:tc>
          <w:tcPr>
            <w:tcW w:w="1134" w:type="dxa"/>
            <w:gridSpan w:val="2"/>
            <w:tcBorders>
              <w:top w:val="single" w:sz="6" w:space="0" w:color="000000"/>
              <w:left w:val="single" w:sz="6" w:space="0" w:color="000000"/>
              <w:bottom w:val="single" w:sz="6" w:space="0" w:color="000000"/>
              <w:right w:val="single" w:sz="6" w:space="0" w:color="000000"/>
            </w:tcBorders>
          </w:tcPr>
          <w:p w14:paraId="6D93D156" w14:textId="77777777" w:rsidR="00A877FD" w:rsidRPr="00CC0C94" w:rsidRDefault="00A877FD" w:rsidP="00DF1256">
            <w:pPr>
              <w:pStyle w:val="TAC"/>
            </w:pPr>
            <w:r w:rsidRPr="00CC0C94">
              <w:t>1/2</w:t>
            </w:r>
          </w:p>
        </w:tc>
      </w:tr>
      <w:tr w:rsidR="00A877FD" w:rsidRPr="00CC0C94" w14:paraId="7DFA50DD" w14:textId="77777777" w:rsidTr="00DF1256">
        <w:tblPrEx>
          <w:tblCellMar>
            <w:right w:w="28" w:type="dxa"/>
          </w:tblCellMar>
        </w:tblPrEx>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1D336EB" w14:textId="77777777" w:rsidR="00A877FD" w:rsidRPr="00CC0C94" w:rsidRDefault="00A877FD" w:rsidP="00DF1256">
            <w:pPr>
              <w:pStyle w:val="TAL"/>
              <w:rPr>
                <w:lang w:eastAsia="zh-CN"/>
              </w:rPr>
            </w:pPr>
            <w:r w:rsidRPr="00CC0C94">
              <w:rPr>
                <w:lang w:eastAsia="zh-CN"/>
              </w:rPr>
              <w:t>D-</w:t>
            </w:r>
          </w:p>
        </w:tc>
        <w:tc>
          <w:tcPr>
            <w:tcW w:w="2835" w:type="dxa"/>
            <w:gridSpan w:val="2"/>
            <w:tcBorders>
              <w:top w:val="single" w:sz="6" w:space="0" w:color="000000"/>
              <w:left w:val="single" w:sz="6" w:space="0" w:color="000000"/>
              <w:bottom w:val="single" w:sz="6" w:space="0" w:color="000000"/>
              <w:right w:val="single" w:sz="6" w:space="0" w:color="000000"/>
            </w:tcBorders>
          </w:tcPr>
          <w:p w14:paraId="7EEEC8E8" w14:textId="77777777" w:rsidR="00A877FD" w:rsidRPr="00CC0C94" w:rsidRDefault="00A877FD" w:rsidP="00DF1256">
            <w:pPr>
              <w:pStyle w:val="TAL"/>
              <w:rPr>
                <w:lang w:eastAsia="zh-CN"/>
              </w:rPr>
            </w:pPr>
            <w:r w:rsidRPr="00CC0C94">
              <w:rPr>
                <w:lang w:eastAsia="zh-CN"/>
              </w:rPr>
              <w:t>ESM information t</w:t>
            </w:r>
            <w:r w:rsidRPr="00CC0C94">
              <w:rPr>
                <w:rFonts w:hint="eastAsia"/>
                <w:lang w:eastAsia="zh-CN"/>
              </w:rPr>
              <w:t>ransfer flag</w:t>
            </w:r>
          </w:p>
        </w:tc>
        <w:tc>
          <w:tcPr>
            <w:tcW w:w="3119" w:type="dxa"/>
            <w:gridSpan w:val="2"/>
            <w:tcBorders>
              <w:top w:val="single" w:sz="6" w:space="0" w:color="000000"/>
              <w:left w:val="single" w:sz="6" w:space="0" w:color="000000"/>
              <w:bottom w:val="single" w:sz="6" w:space="0" w:color="000000"/>
              <w:right w:val="single" w:sz="6" w:space="0" w:color="000000"/>
            </w:tcBorders>
          </w:tcPr>
          <w:p w14:paraId="299E6FEF" w14:textId="77777777" w:rsidR="00A877FD" w:rsidRPr="00CC0C94" w:rsidRDefault="00A877FD" w:rsidP="00DF1256">
            <w:pPr>
              <w:pStyle w:val="TAL"/>
              <w:rPr>
                <w:lang w:val="de-DE" w:eastAsia="zh-CN"/>
              </w:rPr>
            </w:pPr>
            <w:r w:rsidRPr="00CC0C94">
              <w:rPr>
                <w:lang w:val="de-DE" w:eastAsia="zh-CN"/>
              </w:rPr>
              <w:t>ESM information t</w:t>
            </w:r>
            <w:r w:rsidRPr="00CC0C94">
              <w:rPr>
                <w:rFonts w:hint="eastAsia"/>
                <w:lang w:val="de-DE" w:eastAsia="zh-CN"/>
              </w:rPr>
              <w:t>ransfer flag</w:t>
            </w:r>
          </w:p>
          <w:p w14:paraId="3E38DCD8" w14:textId="77777777" w:rsidR="00A877FD" w:rsidRPr="00CC0C94" w:rsidRDefault="00A877FD" w:rsidP="00DF1256">
            <w:pPr>
              <w:pStyle w:val="TAL"/>
              <w:rPr>
                <w:lang w:val="de-DE" w:eastAsia="zh-CN"/>
              </w:rPr>
            </w:pPr>
            <w:r w:rsidRPr="00CC0C94">
              <w:rPr>
                <w:lang w:val="de-DE" w:eastAsia="zh-CN"/>
              </w:rPr>
              <w:t>9.9.4.5</w:t>
            </w:r>
          </w:p>
        </w:tc>
        <w:tc>
          <w:tcPr>
            <w:tcW w:w="1134" w:type="dxa"/>
            <w:gridSpan w:val="2"/>
            <w:tcBorders>
              <w:top w:val="single" w:sz="6" w:space="0" w:color="000000"/>
              <w:left w:val="single" w:sz="6" w:space="0" w:color="000000"/>
              <w:bottom w:val="single" w:sz="6" w:space="0" w:color="000000"/>
              <w:right w:val="single" w:sz="6" w:space="0" w:color="000000"/>
            </w:tcBorders>
          </w:tcPr>
          <w:p w14:paraId="267D2D14" w14:textId="77777777" w:rsidR="00A877FD" w:rsidRPr="00CC0C94" w:rsidRDefault="00A877FD" w:rsidP="00DF1256">
            <w:pPr>
              <w:pStyle w:val="TAC"/>
              <w:rPr>
                <w:lang w:eastAsia="zh-CN"/>
              </w:rPr>
            </w:pPr>
            <w:r w:rsidRPr="00CC0C94">
              <w:rPr>
                <w:rFonts w:hint="eastAsia"/>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2B370D3E" w14:textId="77777777" w:rsidR="00A877FD" w:rsidRPr="00CC0C94" w:rsidRDefault="00A877FD" w:rsidP="00DF1256">
            <w:pPr>
              <w:pStyle w:val="TAC"/>
              <w:rPr>
                <w:lang w:eastAsia="zh-CN"/>
              </w:rPr>
            </w:pPr>
            <w:r w:rsidRPr="00CC0C94">
              <w:rPr>
                <w:lang w:eastAsia="zh-CN"/>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7A03C71B" w14:textId="77777777" w:rsidR="00A877FD" w:rsidRPr="00CC0C94" w:rsidRDefault="00A877FD" w:rsidP="00DF1256">
            <w:pPr>
              <w:pStyle w:val="TAC"/>
              <w:rPr>
                <w:lang w:eastAsia="zh-CN"/>
              </w:rPr>
            </w:pPr>
            <w:r w:rsidRPr="00CC0C94">
              <w:rPr>
                <w:lang w:eastAsia="zh-CN"/>
              </w:rPr>
              <w:t>1</w:t>
            </w:r>
          </w:p>
        </w:tc>
      </w:tr>
      <w:tr w:rsidR="00A877FD" w:rsidRPr="00CC0C94" w14:paraId="7753D6F7" w14:textId="77777777" w:rsidTr="00DF1256">
        <w:tblPrEx>
          <w:tblCellMar>
            <w:right w:w="28" w:type="dxa"/>
          </w:tblCellMar>
        </w:tblPrEx>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6FD2A72" w14:textId="77777777" w:rsidR="00A877FD" w:rsidRPr="00CC0C94" w:rsidRDefault="00A877FD" w:rsidP="00DF1256">
            <w:pPr>
              <w:pStyle w:val="TAL"/>
            </w:pPr>
            <w:r w:rsidRPr="00CC0C94">
              <w:t>28</w:t>
            </w:r>
          </w:p>
        </w:tc>
        <w:tc>
          <w:tcPr>
            <w:tcW w:w="2835" w:type="dxa"/>
            <w:gridSpan w:val="2"/>
            <w:tcBorders>
              <w:top w:val="single" w:sz="6" w:space="0" w:color="000000"/>
              <w:left w:val="single" w:sz="6" w:space="0" w:color="000000"/>
              <w:bottom w:val="single" w:sz="6" w:space="0" w:color="000000"/>
              <w:right w:val="single" w:sz="6" w:space="0" w:color="000000"/>
            </w:tcBorders>
          </w:tcPr>
          <w:p w14:paraId="39520A24" w14:textId="77777777" w:rsidR="00A877FD" w:rsidRPr="00CC0C94" w:rsidRDefault="00A877FD" w:rsidP="00DF1256">
            <w:pPr>
              <w:pStyle w:val="TAL"/>
            </w:pPr>
            <w:r w:rsidRPr="00CC0C94">
              <w:t>Access point name</w:t>
            </w:r>
          </w:p>
        </w:tc>
        <w:tc>
          <w:tcPr>
            <w:tcW w:w="3119" w:type="dxa"/>
            <w:gridSpan w:val="2"/>
            <w:tcBorders>
              <w:top w:val="single" w:sz="6" w:space="0" w:color="000000"/>
              <w:left w:val="single" w:sz="6" w:space="0" w:color="000000"/>
              <w:bottom w:val="single" w:sz="6" w:space="0" w:color="000000"/>
              <w:right w:val="single" w:sz="6" w:space="0" w:color="000000"/>
            </w:tcBorders>
          </w:tcPr>
          <w:p w14:paraId="1B5BDFCC" w14:textId="77777777" w:rsidR="00A877FD" w:rsidRPr="00CC0C94" w:rsidRDefault="00A877FD" w:rsidP="00DF1256">
            <w:pPr>
              <w:pStyle w:val="TAL"/>
            </w:pPr>
            <w:r w:rsidRPr="00CC0C94">
              <w:t>Access point name</w:t>
            </w:r>
          </w:p>
          <w:p w14:paraId="2EA54AFC" w14:textId="77777777" w:rsidR="00A877FD" w:rsidRPr="00CC0C94" w:rsidRDefault="00A877FD" w:rsidP="00DF1256">
            <w:pPr>
              <w:pStyle w:val="TAL"/>
            </w:pPr>
            <w:r w:rsidRPr="00CC0C94">
              <w:t>9.9.4.1</w:t>
            </w:r>
          </w:p>
        </w:tc>
        <w:tc>
          <w:tcPr>
            <w:tcW w:w="1134" w:type="dxa"/>
            <w:gridSpan w:val="2"/>
            <w:tcBorders>
              <w:top w:val="single" w:sz="6" w:space="0" w:color="000000"/>
              <w:left w:val="single" w:sz="6" w:space="0" w:color="000000"/>
              <w:bottom w:val="single" w:sz="6" w:space="0" w:color="000000"/>
              <w:right w:val="single" w:sz="6" w:space="0" w:color="000000"/>
            </w:tcBorders>
          </w:tcPr>
          <w:p w14:paraId="163A7007" w14:textId="77777777" w:rsidR="00A877FD" w:rsidRPr="00CC0C94" w:rsidRDefault="00A877FD" w:rsidP="00DF1256">
            <w:pPr>
              <w:pStyle w:val="TAC"/>
            </w:pPr>
            <w:r w:rsidRPr="00CC0C94">
              <w:rPr>
                <w:lang w:eastAsia="ja-JP"/>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5AE88526" w14:textId="77777777" w:rsidR="00A877FD" w:rsidRPr="00CC0C94" w:rsidRDefault="00A877FD" w:rsidP="00DF1256">
            <w:pPr>
              <w:pStyle w:val="TAC"/>
            </w:pPr>
            <w:r w:rsidRPr="00CC0C94">
              <w:t>TLV</w:t>
            </w:r>
          </w:p>
        </w:tc>
        <w:tc>
          <w:tcPr>
            <w:tcW w:w="1134" w:type="dxa"/>
            <w:gridSpan w:val="2"/>
            <w:tcBorders>
              <w:top w:val="single" w:sz="6" w:space="0" w:color="000000"/>
              <w:left w:val="single" w:sz="6" w:space="0" w:color="000000"/>
              <w:bottom w:val="single" w:sz="6" w:space="0" w:color="000000"/>
              <w:right w:val="single" w:sz="6" w:space="0" w:color="000000"/>
            </w:tcBorders>
          </w:tcPr>
          <w:p w14:paraId="2548DD05" w14:textId="77777777" w:rsidR="00A877FD" w:rsidRPr="00CC0C94" w:rsidRDefault="00A877FD" w:rsidP="00DF1256">
            <w:pPr>
              <w:pStyle w:val="TAC"/>
            </w:pPr>
            <w:r w:rsidRPr="00CC0C94">
              <w:t>3-102</w:t>
            </w:r>
          </w:p>
        </w:tc>
      </w:tr>
      <w:tr w:rsidR="00A877FD" w:rsidRPr="00CC0C94" w14:paraId="02FF87EF" w14:textId="77777777" w:rsidTr="00DF1256">
        <w:tblPrEx>
          <w:tblCellMar>
            <w:right w:w="28" w:type="dxa"/>
          </w:tblCellMar>
        </w:tblPrEx>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66AACE0" w14:textId="77777777" w:rsidR="00A877FD" w:rsidRPr="00CC0C94" w:rsidRDefault="00A877FD" w:rsidP="00DF1256">
            <w:pPr>
              <w:pStyle w:val="TAL"/>
            </w:pPr>
            <w:r w:rsidRPr="00CC0C94">
              <w:t>27</w:t>
            </w:r>
          </w:p>
        </w:tc>
        <w:tc>
          <w:tcPr>
            <w:tcW w:w="2835" w:type="dxa"/>
            <w:gridSpan w:val="2"/>
            <w:tcBorders>
              <w:top w:val="single" w:sz="6" w:space="0" w:color="000000"/>
              <w:left w:val="single" w:sz="6" w:space="0" w:color="000000"/>
              <w:bottom w:val="single" w:sz="6" w:space="0" w:color="000000"/>
              <w:right w:val="single" w:sz="6" w:space="0" w:color="000000"/>
            </w:tcBorders>
          </w:tcPr>
          <w:p w14:paraId="257703FD" w14:textId="77777777" w:rsidR="00A877FD" w:rsidRPr="00CC0C94" w:rsidRDefault="00A877FD" w:rsidP="00DF1256">
            <w:pPr>
              <w:pStyle w:val="TAL"/>
            </w:pPr>
            <w:r w:rsidRPr="00CC0C94">
              <w:t>Protocol configuration options</w:t>
            </w:r>
          </w:p>
        </w:tc>
        <w:tc>
          <w:tcPr>
            <w:tcW w:w="3119" w:type="dxa"/>
            <w:gridSpan w:val="2"/>
            <w:tcBorders>
              <w:top w:val="single" w:sz="6" w:space="0" w:color="000000"/>
              <w:left w:val="single" w:sz="6" w:space="0" w:color="000000"/>
              <w:bottom w:val="single" w:sz="6" w:space="0" w:color="000000"/>
              <w:right w:val="single" w:sz="6" w:space="0" w:color="000000"/>
            </w:tcBorders>
          </w:tcPr>
          <w:p w14:paraId="61E0C8FD" w14:textId="77777777" w:rsidR="00A877FD" w:rsidRPr="00CC0C94" w:rsidRDefault="00A877FD" w:rsidP="00DF1256">
            <w:pPr>
              <w:pStyle w:val="TAL"/>
            </w:pPr>
            <w:r w:rsidRPr="00CC0C94">
              <w:t>Protocol configuration options</w:t>
            </w:r>
          </w:p>
          <w:p w14:paraId="078B8813" w14:textId="77777777" w:rsidR="00A877FD" w:rsidRPr="00CC0C94" w:rsidRDefault="00A877FD" w:rsidP="00DF1256">
            <w:pPr>
              <w:pStyle w:val="TAL"/>
            </w:pPr>
            <w:r w:rsidRPr="00CC0C94">
              <w:t>9.9.4.11</w:t>
            </w:r>
          </w:p>
        </w:tc>
        <w:tc>
          <w:tcPr>
            <w:tcW w:w="1134" w:type="dxa"/>
            <w:gridSpan w:val="2"/>
            <w:tcBorders>
              <w:top w:val="single" w:sz="6" w:space="0" w:color="000000"/>
              <w:left w:val="single" w:sz="6" w:space="0" w:color="000000"/>
              <w:bottom w:val="single" w:sz="6" w:space="0" w:color="000000"/>
              <w:right w:val="single" w:sz="6" w:space="0" w:color="000000"/>
            </w:tcBorders>
          </w:tcPr>
          <w:p w14:paraId="0EF0058A" w14:textId="77777777" w:rsidR="00A877FD" w:rsidRPr="00CC0C94" w:rsidRDefault="00A877FD" w:rsidP="00DF1256">
            <w:pPr>
              <w:pStyle w:val="TAC"/>
            </w:pPr>
            <w:r w:rsidRPr="00CC0C94">
              <w:t>O</w:t>
            </w:r>
          </w:p>
        </w:tc>
        <w:tc>
          <w:tcPr>
            <w:tcW w:w="1134" w:type="dxa"/>
            <w:gridSpan w:val="2"/>
            <w:tcBorders>
              <w:top w:val="single" w:sz="6" w:space="0" w:color="000000"/>
              <w:left w:val="single" w:sz="6" w:space="0" w:color="000000"/>
              <w:bottom w:val="single" w:sz="6" w:space="0" w:color="000000"/>
              <w:right w:val="single" w:sz="6" w:space="0" w:color="000000"/>
            </w:tcBorders>
          </w:tcPr>
          <w:p w14:paraId="2911414C" w14:textId="77777777" w:rsidR="00A877FD" w:rsidRPr="00CC0C94" w:rsidRDefault="00A877FD" w:rsidP="00DF1256">
            <w:pPr>
              <w:pStyle w:val="TAC"/>
              <w:rPr>
                <w:lang w:eastAsia="ja-JP"/>
              </w:rPr>
            </w:pPr>
            <w:r w:rsidRPr="00CC0C94">
              <w:rPr>
                <w:lang w:eastAsia="ja-JP"/>
              </w:rPr>
              <w:t>TLV</w:t>
            </w:r>
          </w:p>
        </w:tc>
        <w:tc>
          <w:tcPr>
            <w:tcW w:w="1134" w:type="dxa"/>
            <w:gridSpan w:val="2"/>
            <w:tcBorders>
              <w:top w:val="single" w:sz="6" w:space="0" w:color="000000"/>
              <w:left w:val="single" w:sz="6" w:space="0" w:color="000000"/>
              <w:bottom w:val="single" w:sz="6" w:space="0" w:color="000000"/>
              <w:right w:val="single" w:sz="6" w:space="0" w:color="000000"/>
            </w:tcBorders>
          </w:tcPr>
          <w:p w14:paraId="1602C300" w14:textId="77777777" w:rsidR="00A877FD" w:rsidRPr="00CC0C94" w:rsidRDefault="00A877FD" w:rsidP="00DF1256">
            <w:pPr>
              <w:pStyle w:val="TAC"/>
            </w:pPr>
            <w:r w:rsidRPr="00CC0C94">
              <w:t>3-253</w:t>
            </w:r>
          </w:p>
        </w:tc>
      </w:tr>
      <w:tr w:rsidR="00A877FD" w:rsidRPr="00CC0C94" w14:paraId="71BF9E96" w14:textId="77777777" w:rsidTr="00DF1256">
        <w:tblPrEx>
          <w:tblCellMar>
            <w:right w:w="28" w:type="dxa"/>
          </w:tblCellMar>
        </w:tblPrEx>
        <w:trPr>
          <w:gridAfter w:val="1"/>
          <w:wAfter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00E8064" w14:textId="77777777" w:rsidR="00A877FD" w:rsidRPr="00CC0C94" w:rsidRDefault="00A877FD" w:rsidP="00DF1256">
            <w:pPr>
              <w:pStyle w:val="TAL"/>
            </w:pPr>
            <w:r w:rsidRPr="00CC0C94">
              <w:t>C-</w:t>
            </w:r>
          </w:p>
        </w:tc>
        <w:tc>
          <w:tcPr>
            <w:tcW w:w="2835" w:type="dxa"/>
            <w:gridSpan w:val="2"/>
            <w:tcBorders>
              <w:top w:val="single" w:sz="6" w:space="0" w:color="000000"/>
              <w:left w:val="single" w:sz="6" w:space="0" w:color="000000"/>
              <w:bottom w:val="single" w:sz="6" w:space="0" w:color="000000"/>
              <w:right w:val="single" w:sz="6" w:space="0" w:color="000000"/>
            </w:tcBorders>
          </w:tcPr>
          <w:p w14:paraId="67604861" w14:textId="77777777" w:rsidR="00A877FD" w:rsidRPr="00CC0C94" w:rsidRDefault="00A877FD" w:rsidP="00DF1256">
            <w:pPr>
              <w:pStyle w:val="TAL"/>
            </w:pPr>
            <w:r w:rsidRPr="00CC0C94">
              <w:t>Device properties</w:t>
            </w:r>
          </w:p>
        </w:tc>
        <w:tc>
          <w:tcPr>
            <w:tcW w:w="3119" w:type="dxa"/>
            <w:gridSpan w:val="2"/>
            <w:tcBorders>
              <w:top w:val="single" w:sz="6" w:space="0" w:color="000000"/>
              <w:left w:val="single" w:sz="6" w:space="0" w:color="000000"/>
              <w:bottom w:val="single" w:sz="6" w:space="0" w:color="000000"/>
              <w:right w:val="single" w:sz="6" w:space="0" w:color="000000"/>
            </w:tcBorders>
          </w:tcPr>
          <w:p w14:paraId="73C5B017" w14:textId="77777777" w:rsidR="00A877FD" w:rsidRPr="00CC0C94" w:rsidRDefault="00A877FD" w:rsidP="00DF1256">
            <w:pPr>
              <w:pStyle w:val="TAL"/>
            </w:pPr>
            <w:r w:rsidRPr="00CC0C94">
              <w:t>Device properties</w:t>
            </w:r>
          </w:p>
          <w:p w14:paraId="0201500E" w14:textId="77777777" w:rsidR="00A877FD" w:rsidRPr="00CC0C94" w:rsidRDefault="00A877FD" w:rsidP="00DF1256">
            <w:pPr>
              <w:pStyle w:val="TAL"/>
            </w:pPr>
            <w:r w:rsidRPr="00CC0C94">
              <w:t>9.9.2.0A</w:t>
            </w:r>
          </w:p>
        </w:tc>
        <w:tc>
          <w:tcPr>
            <w:tcW w:w="1134" w:type="dxa"/>
            <w:gridSpan w:val="2"/>
            <w:tcBorders>
              <w:top w:val="single" w:sz="6" w:space="0" w:color="000000"/>
              <w:left w:val="single" w:sz="6" w:space="0" w:color="000000"/>
              <w:bottom w:val="single" w:sz="6" w:space="0" w:color="000000"/>
              <w:right w:val="single" w:sz="6" w:space="0" w:color="000000"/>
            </w:tcBorders>
          </w:tcPr>
          <w:p w14:paraId="0768D991" w14:textId="77777777" w:rsidR="00A877FD" w:rsidRPr="00CC0C94" w:rsidRDefault="00A877FD" w:rsidP="00DF1256">
            <w:pPr>
              <w:pStyle w:val="TAC"/>
            </w:pPr>
            <w:r w:rsidRPr="00CC0C94">
              <w:t>O</w:t>
            </w:r>
          </w:p>
        </w:tc>
        <w:tc>
          <w:tcPr>
            <w:tcW w:w="1134" w:type="dxa"/>
            <w:gridSpan w:val="2"/>
            <w:tcBorders>
              <w:top w:val="single" w:sz="6" w:space="0" w:color="000000"/>
              <w:left w:val="single" w:sz="6" w:space="0" w:color="000000"/>
              <w:bottom w:val="single" w:sz="6" w:space="0" w:color="000000"/>
              <w:right w:val="single" w:sz="6" w:space="0" w:color="000000"/>
            </w:tcBorders>
          </w:tcPr>
          <w:p w14:paraId="5C6F5729" w14:textId="77777777" w:rsidR="00A877FD" w:rsidRPr="00CC0C94" w:rsidRDefault="00A877FD" w:rsidP="00DF1256">
            <w:pPr>
              <w:pStyle w:val="TAC"/>
              <w:rPr>
                <w:lang w:eastAsia="ja-JP"/>
              </w:rPr>
            </w:pPr>
            <w:r w:rsidRPr="00CC0C94">
              <w:rPr>
                <w:lang w:eastAsia="ja-JP"/>
              </w:rPr>
              <w:t>TV</w:t>
            </w:r>
          </w:p>
        </w:tc>
        <w:tc>
          <w:tcPr>
            <w:tcW w:w="1134" w:type="dxa"/>
            <w:gridSpan w:val="2"/>
            <w:tcBorders>
              <w:top w:val="single" w:sz="6" w:space="0" w:color="000000"/>
              <w:left w:val="single" w:sz="6" w:space="0" w:color="000000"/>
              <w:bottom w:val="single" w:sz="6" w:space="0" w:color="000000"/>
              <w:right w:val="single" w:sz="6" w:space="0" w:color="000000"/>
            </w:tcBorders>
          </w:tcPr>
          <w:p w14:paraId="366F954E" w14:textId="77777777" w:rsidR="00A877FD" w:rsidRPr="00CC0C94" w:rsidRDefault="00A877FD" w:rsidP="00DF1256">
            <w:pPr>
              <w:pStyle w:val="TAC"/>
            </w:pPr>
            <w:r w:rsidRPr="00CC0C94">
              <w:t>1</w:t>
            </w:r>
          </w:p>
        </w:tc>
      </w:tr>
      <w:tr w:rsidR="00A877FD" w:rsidRPr="00CC0C94" w14:paraId="1EDB1600" w14:textId="77777777" w:rsidTr="00DF1256">
        <w:tblPrEx>
          <w:tblCellMar>
            <w:right w:w="28" w:type="dxa"/>
          </w:tblCellMar>
        </w:tblPrEx>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F33C4BF" w14:textId="77777777" w:rsidR="00A877FD" w:rsidRPr="00CC0C94" w:rsidRDefault="00A877FD" w:rsidP="00DF1256">
            <w:pPr>
              <w:pStyle w:val="TAL"/>
              <w:rPr>
                <w:lang w:eastAsia="zh-CN"/>
              </w:rPr>
            </w:pPr>
            <w:r w:rsidRPr="00CC0C94">
              <w:rPr>
                <w:lang w:eastAsia="zh-CN"/>
              </w:rPr>
              <w:t>33</w:t>
            </w:r>
          </w:p>
        </w:tc>
        <w:tc>
          <w:tcPr>
            <w:tcW w:w="2815" w:type="dxa"/>
            <w:gridSpan w:val="2"/>
            <w:tcBorders>
              <w:top w:val="single" w:sz="6" w:space="0" w:color="000000"/>
              <w:left w:val="single" w:sz="6" w:space="0" w:color="000000"/>
              <w:bottom w:val="single" w:sz="6" w:space="0" w:color="000000"/>
              <w:right w:val="single" w:sz="6" w:space="0" w:color="000000"/>
            </w:tcBorders>
          </w:tcPr>
          <w:p w14:paraId="600FAEB9" w14:textId="77777777" w:rsidR="00A877FD" w:rsidRPr="00CC0C94" w:rsidRDefault="00A877FD" w:rsidP="00DF1256">
            <w:pPr>
              <w:pStyle w:val="TAL"/>
              <w:rPr>
                <w:noProof/>
                <w:lang w:eastAsia="zh-CN"/>
              </w:rPr>
            </w:pPr>
            <w:r w:rsidRPr="00CC0C94">
              <w:rPr>
                <w:rFonts w:hint="eastAsia"/>
                <w:lang w:eastAsia="zh-CN"/>
              </w:rPr>
              <w:t>NBIFOM container</w:t>
            </w:r>
          </w:p>
        </w:tc>
        <w:tc>
          <w:tcPr>
            <w:tcW w:w="3139" w:type="dxa"/>
            <w:gridSpan w:val="2"/>
            <w:tcBorders>
              <w:top w:val="single" w:sz="6" w:space="0" w:color="000000"/>
              <w:left w:val="single" w:sz="6" w:space="0" w:color="000000"/>
              <w:bottom w:val="single" w:sz="6" w:space="0" w:color="000000"/>
              <w:right w:val="single" w:sz="6" w:space="0" w:color="000000"/>
            </w:tcBorders>
          </w:tcPr>
          <w:p w14:paraId="54AED928" w14:textId="77777777" w:rsidR="00A877FD" w:rsidRPr="00CC0C94" w:rsidRDefault="00A877FD" w:rsidP="00DF1256">
            <w:pPr>
              <w:pStyle w:val="TAL"/>
              <w:rPr>
                <w:noProof/>
                <w:lang w:eastAsia="zh-CN"/>
              </w:rPr>
            </w:pPr>
            <w:r w:rsidRPr="00CC0C94">
              <w:rPr>
                <w:rFonts w:hint="eastAsia"/>
                <w:lang w:eastAsia="zh-CN"/>
              </w:rPr>
              <w:t>NBIFOM container</w:t>
            </w:r>
          </w:p>
          <w:p w14:paraId="52CDA73A" w14:textId="77777777" w:rsidR="00A877FD" w:rsidRPr="00CC0C94" w:rsidRDefault="00A877FD" w:rsidP="00DF1256">
            <w:pPr>
              <w:pStyle w:val="TAL"/>
              <w:rPr>
                <w:noProof/>
                <w:lang w:eastAsia="zh-CN"/>
              </w:rPr>
            </w:pPr>
            <w:r w:rsidRPr="00CC0C94">
              <w:rPr>
                <w:rFonts w:hint="eastAsia"/>
                <w:noProof/>
                <w:lang w:eastAsia="zh-CN"/>
              </w:rPr>
              <w:t>9.9.4.</w:t>
            </w:r>
            <w:r w:rsidRPr="00CC0C94">
              <w:rPr>
                <w:noProof/>
                <w:lang w:eastAsia="zh-CN"/>
              </w:rPr>
              <w:t>19</w:t>
            </w:r>
          </w:p>
        </w:tc>
        <w:tc>
          <w:tcPr>
            <w:tcW w:w="1134" w:type="dxa"/>
            <w:gridSpan w:val="2"/>
            <w:tcBorders>
              <w:top w:val="single" w:sz="6" w:space="0" w:color="000000"/>
              <w:left w:val="single" w:sz="6" w:space="0" w:color="000000"/>
              <w:bottom w:val="single" w:sz="6" w:space="0" w:color="000000"/>
              <w:right w:val="single" w:sz="6" w:space="0" w:color="000000"/>
            </w:tcBorders>
          </w:tcPr>
          <w:p w14:paraId="369531CA" w14:textId="77777777" w:rsidR="00A877FD" w:rsidRPr="00CC0C94" w:rsidRDefault="00A877FD" w:rsidP="00DF1256">
            <w:pPr>
              <w:pStyle w:val="TAC"/>
              <w:rPr>
                <w:lang w:eastAsia="zh-CN"/>
              </w:rPr>
            </w:pPr>
            <w:r w:rsidRPr="00CC0C94">
              <w:rPr>
                <w:rFonts w:hint="eastAsia"/>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14A3E46F" w14:textId="77777777" w:rsidR="00A877FD" w:rsidRPr="00CC0C94" w:rsidRDefault="00A877FD" w:rsidP="00DF1256">
            <w:pPr>
              <w:pStyle w:val="TAC"/>
              <w:rPr>
                <w:lang w:eastAsia="zh-CN"/>
              </w:rPr>
            </w:pPr>
            <w:r w:rsidRPr="00CC0C94">
              <w:rPr>
                <w:rFonts w:hint="eastAsia"/>
                <w:lang w:eastAsia="zh-CN"/>
              </w:rPr>
              <w:t>TLV</w:t>
            </w:r>
          </w:p>
        </w:tc>
        <w:tc>
          <w:tcPr>
            <w:tcW w:w="1134" w:type="dxa"/>
            <w:gridSpan w:val="2"/>
            <w:tcBorders>
              <w:top w:val="single" w:sz="6" w:space="0" w:color="000000"/>
              <w:left w:val="single" w:sz="6" w:space="0" w:color="000000"/>
              <w:bottom w:val="single" w:sz="6" w:space="0" w:color="000000"/>
              <w:right w:val="single" w:sz="6" w:space="0" w:color="000000"/>
            </w:tcBorders>
          </w:tcPr>
          <w:p w14:paraId="6E7F25D4" w14:textId="77777777" w:rsidR="00A877FD" w:rsidRPr="00CC0C94" w:rsidRDefault="00A877FD" w:rsidP="00DF1256">
            <w:pPr>
              <w:pStyle w:val="TAC"/>
              <w:rPr>
                <w:lang w:eastAsia="zh-CN"/>
              </w:rPr>
            </w:pPr>
            <w:r w:rsidRPr="00CC0C94">
              <w:rPr>
                <w:lang w:eastAsia="zh-CN"/>
              </w:rPr>
              <w:t>3-257</w:t>
            </w:r>
          </w:p>
        </w:tc>
      </w:tr>
      <w:tr w:rsidR="00A877FD" w:rsidRPr="00CC0C94" w14:paraId="4C24CD80" w14:textId="77777777" w:rsidTr="00DF1256">
        <w:tblPrEx>
          <w:tblCellMar>
            <w:right w:w="28" w:type="dxa"/>
          </w:tblCellMar>
        </w:tblPrEx>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5E7CBB3" w14:textId="77777777" w:rsidR="00A877FD" w:rsidRPr="00CC0C94" w:rsidRDefault="00A877FD" w:rsidP="00DF1256">
            <w:pPr>
              <w:pStyle w:val="TAL"/>
              <w:rPr>
                <w:lang w:eastAsia="zh-CN"/>
              </w:rPr>
            </w:pPr>
            <w:r w:rsidRPr="00CC0C94">
              <w:rPr>
                <w:lang w:eastAsia="zh-CN"/>
              </w:rPr>
              <w:t>66</w:t>
            </w:r>
          </w:p>
        </w:tc>
        <w:tc>
          <w:tcPr>
            <w:tcW w:w="2815" w:type="dxa"/>
            <w:gridSpan w:val="2"/>
            <w:tcBorders>
              <w:top w:val="single" w:sz="6" w:space="0" w:color="000000"/>
              <w:left w:val="single" w:sz="6" w:space="0" w:color="000000"/>
              <w:bottom w:val="single" w:sz="6" w:space="0" w:color="000000"/>
              <w:right w:val="single" w:sz="6" w:space="0" w:color="000000"/>
            </w:tcBorders>
          </w:tcPr>
          <w:p w14:paraId="387E79BB" w14:textId="77777777" w:rsidR="00A877FD" w:rsidRPr="00CC0C94" w:rsidRDefault="00A877FD" w:rsidP="00DF1256">
            <w:pPr>
              <w:pStyle w:val="TAL"/>
              <w:rPr>
                <w:lang w:eastAsia="zh-CN"/>
              </w:rPr>
            </w:pPr>
            <w:r w:rsidRPr="00CC0C94">
              <w:rPr>
                <w:lang w:eastAsia="zh-CN"/>
              </w:rPr>
              <w:t>Header compression configuration</w:t>
            </w:r>
          </w:p>
        </w:tc>
        <w:tc>
          <w:tcPr>
            <w:tcW w:w="3139" w:type="dxa"/>
            <w:gridSpan w:val="2"/>
            <w:tcBorders>
              <w:top w:val="single" w:sz="6" w:space="0" w:color="000000"/>
              <w:left w:val="single" w:sz="6" w:space="0" w:color="000000"/>
              <w:bottom w:val="single" w:sz="6" w:space="0" w:color="000000"/>
              <w:right w:val="single" w:sz="6" w:space="0" w:color="000000"/>
            </w:tcBorders>
          </w:tcPr>
          <w:p w14:paraId="6710BD65" w14:textId="77777777" w:rsidR="00A877FD" w:rsidRPr="00CC0C94" w:rsidRDefault="00A877FD" w:rsidP="00DF1256">
            <w:pPr>
              <w:pStyle w:val="TAL"/>
              <w:rPr>
                <w:noProof/>
                <w:lang w:eastAsia="zh-CN"/>
              </w:rPr>
            </w:pPr>
            <w:r w:rsidRPr="00CC0C94">
              <w:rPr>
                <w:lang w:eastAsia="zh-CN"/>
              </w:rPr>
              <w:t>Header compression configuration</w:t>
            </w:r>
          </w:p>
          <w:p w14:paraId="083EA9F4" w14:textId="77777777" w:rsidR="00A877FD" w:rsidRPr="00CC0C94" w:rsidRDefault="00A877FD" w:rsidP="00DF1256">
            <w:pPr>
              <w:pStyle w:val="TAL"/>
              <w:rPr>
                <w:lang w:eastAsia="zh-CN"/>
              </w:rPr>
            </w:pPr>
            <w:r w:rsidRPr="00CC0C94">
              <w:rPr>
                <w:noProof/>
                <w:lang w:eastAsia="zh-CN"/>
              </w:rPr>
              <w:t>9.9.4.22</w:t>
            </w:r>
          </w:p>
        </w:tc>
        <w:tc>
          <w:tcPr>
            <w:tcW w:w="1134" w:type="dxa"/>
            <w:gridSpan w:val="2"/>
            <w:tcBorders>
              <w:top w:val="single" w:sz="6" w:space="0" w:color="000000"/>
              <w:left w:val="single" w:sz="6" w:space="0" w:color="000000"/>
              <w:bottom w:val="single" w:sz="6" w:space="0" w:color="000000"/>
              <w:right w:val="single" w:sz="6" w:space="0" w:color="000000"/>
            </w:tcBorders>
          </w:tcPr>
          <w:p w14:paraId="670ABC72" w14:textId="77777777" w:rsidR="00A877FD" w:rsidRPr="00CC0C94" w:rsidRDefault="00A877FD" w:rsidP="00DF1256">
            <w:pPr>
              <w:pStyle w:val="TAC"/>
              <w:rPr>
                <w:lang w:eastAsia="zh-CN"/>
              </w:rPr>
            </w:pPr>
            <w:r w:rsidRPr="00CC0C94">
              <w:rPr>
                <w:lang w:eastAsia="zh-CN"/>
              </w:rPr>
              <w:t>O</w:t>
            </w:r>
          </w:p>
        </w:tc>
        <w:tc>
          <w:tcPr>
            <w:tcW w:w="1134" w:type="dxa"/>
            <w:gridSpan w:val="2"/>
            <w:tcBorders>
              <w:top w:val="single" w:sz="6" w:space="0" w:color="000000"/>
              <w:left w:val="single" w:sz="6" w:space="0" w:color="000000"/>
              <w:bottom w:val="single" w:sz="6" w:space="0" w:color="000000"/>
              <w:right w:val="single" w:sz="6" w:space="0" w:color="000000"/>
            </w:tcBorders>
          </w:tcPr>
          <w:p w14:paraId="21EC5435" w14:textId="77777777" w:rsidR="00A877FD" w:rsidRPr="00CC0C94" w:rsidRDefault="00A877FD" w:rsidP="00DF1256">
            <w:pPr>
              <w:pStyle w:val="TAC"/>
              <w:rPr>
                <w:lang w:eastAsia="zh-CN"/>
              </w:rPr>
            </w:pPr>
            <w:r w:rsidRPr="00CC0C94">
              <w:rPr>
                <w:lang w:eastAsia="zh-CN"/>
              </w:rPr>
              <w:t>TLV</w:t>
            </w:r>
          </w:p>
        </w:tc>
        <w:tc>
          <w:tcPr>
            <w:tcW w:w="1134" w:type="dxa"/>
            <w:gridSpan w:val="2"/>
            <w:tcBorders>
              <w:top w:val="single" w:sz="6" w:space="0" w:color="000000"/>
              <w:left w:val="single" w:sz="6" w:space="0" w:color="000000"/>
              <w:bottom w:val="single" w:sz="6" w:space="0" w:color="000000"/>
              <w:right w:val="single" w:sz="6" w:space="0" w:color="000000"/>
            </w:tcBorders>
          </w:tcPr>
          <w:p w14:paraId="02673339" w14:textId="77777777" w:rsidR="00A877FD" w:rsidRPr="00CC0C94" w:rsidRDefault="00A877FD" w:rsidP="00DF1256">
            <w:pPr>
              <w:pStyle w:val="TAC"/>
              <w:rPr>
                <w:lang w:eastAsia="zh-CN"/>
              </w:rPr>
            </w:pPr>
            <w:r w:rsidRPr="00CC0C94">
              <w:rPr>
                <w:lang w:eastAsia="zh-CN"/>
              </w:rPr>
              <w:t>5-257</w:t>
            </w:r>
          </w:p>
        </w:tc>
      </w:tr>
      <w:tr w:rsidR="00A877FD" w:rsidRPr="00CC0C94" w14:paraId="400B81F6" w14:textId="77777777" w:rsidTr="00DF1256">
        <w:tblPrEx>
          <w:tblCellMar>
            <w:right w:w="28" w:type="dxa"/>
          </w:tblCellMar>
        </w:tblPrEx>
        <w:trPr>
          <w:gridBefore w:val="1"/>
          <w:wBefore w:w="28"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AEC7F65" w14:textId="77777777" w:rsidR="00A877FD" w:rsidRPr="00CC0C94" w:rsidRDefault="00A877FD" w:rsidP="00DF1256">
            <w:pPr>
              <w:pStyle w:val="TAL"/>
              <w:rPr>
                <w:lang w:eastAsia="zh-CN"/>
              </w:rPr>
            </w:pPr>
            <w:r w:rsidRPr="00CC0C94">
              <w:t>7B</w:t>
            </w:r>
          </w:p>
        </w:tc>
        <w:tc>
          <w:tcPr>
            <w:tcW w:w="2815" w:type="dxa"/>
            <w:gridSpan w:val="2"/>
            <w:tcBorders>
              <w:top w:val="single" w:sz="6" w:space="0" w:color="000000"/>
              <w:left w:val="single" w:sz="6" w:space="0" w:color="000000"/>
              <w:bottom w:val="single" w:sz="6" w:space="0" w:color="000000"/>
              <w:right w:val="single" w:sz="6" w:space="0" w:color="000000"/>
            </w:tcBorders>
          </w:tcPr>
          <w:p w14:paraId="1DE012A5" w14:textId="77777777" w:rsidR="00A877FD" w:rsidRPr="00CC0C94" w:rsidRDefault="00A877FD" w:rsidP="00DF1256">
            <w:pPr>
              <w:pStyle w:val="TAL"/>
              <w:rPr>
                <w:lang w:eastAsia="zh-CN"/>
              </w:rPr>
            </w:pPr>
            <w:r w:rsidRPr="00CC0C94">
              <w:t>Extended protocol configuration options</w:t>
            </w:r>
          </w:p>
        </w:tc>
        <w:tc>
          <w:tcPr>
            <w:tcW w:w="3139" w:type="dxa"/>
            <w:gridSpan w:val="2"/>
            <w:tcBorders>
              <w:top w:val="single" w:sz="6" w:space="0" w:color="000000"/>
              <w:left w:val="single" w:sz="6" w:space="0" w:color="000000"/>
              <w:bottom w:val="single" w:sz="6" w:space="0" w:color="000000"/>
              <w:right w:val="single" w:sz="6" w:space="0" w:color="000000"/>
            </w:tcBorders>
          </w:tcPr>
          <w:p w14:paraId="38380C53" w14:textId="77777777" w:rsidR="00A877FD" w:rsidRPr="00CC0C94" w:rsidRDefault="00A877FD" w:rsidP="00DF1256">
            <w:pPr>
              <w:pStyle w:val="TAL"/>
            </w:pPr>
            <w:r w:rsidRPr="00CC0C94">
              <w:t>Extended protocol configuration options</w:t>
            </w:r>
          </w:p>
          <w:p w14:paraId="593D9176" w14:textId="77777777" w:rsidR="00A877FD" w:rsidRPr="00CC0C94" w:rsidRDefault="00A877FD" w:rsidP="00DF1256">
            <w:pPr>
              <w:pStyle w:val="TAL"/>
              <w:rPr>
                <w:lang w:eastAsia="zh-CN"/>
              </w:rPr>
            </w:pPr>
            <w:r w:rsidRPr="00CC0C94">
              <w:t>9.9.4.26</w:t>
            </w:r>
          </w:p>
        </w:tc>
        <w:tc>
          <w:tcPr>
            <w:tcW w:w="1134" w:type="dxa"/>
            <w:gridSpan w:val="2"/>
            <w:tcBorders>
              <w:top w:val="single" w:sz="6" w:space="0" w:color="000000"/>
              <w:left w:val="single" w:sz="6" w:space="0" w:color="000000"/>
              <w:bottom w:val="single" w:sz="6" w:space="0" w:color="000000"/>
              <w:right w:val="single" w:sz="6" w:space="0" w:color="000000"/>
            </w:tcBorders>
          </w:tcPr>
          <w:p w14:paraId="2A023662" w14:textId="77777777" w:rsidR="00A877FD" w:rsidRPr="00CC0C94" w:rsidRDefault="00A877FD" w:rsidP="00DF1256">
            <w:pPr>
              <w:pStyle w:val="TAC"/>
              <w:rPr>
                <w:lang w:eastAsia="zh-CN"/>
              </w:rPr>
            </w:pPr>
            <w:r w:rsidRPr="00CC0C94">
              <w:t>O</w:t>
            </w:r>
          </w:p>
        </w:tc>
        <w:tc>
          <w:tcPr>
            <w:tcW w:w="1134" w:type="dxa"/>
            <w:gridSpan w:val="2"/>
            <w:tcBorders>
              <w:top w:val="single" w:sz="6" w:space="0" w:color="000000"/>
              <w:left w:val="single" w:sz="6" w:space="0" w:color="000000"/>
              <w:bottom w:val="single" w:sz="6" w:space="0" w:color="000000"/>
              <w:right w:val="single" w:sz="6" w:space="0" w:color="000000"/>
            </w:tcBorders>
          </w:tcPr>
          <w:p w14:paraId="31ED1143" w14:textId="77777777" w:rsidR="00A877FD" w:rsidRPr="00CC0C94" w:rsidRDefault="00A877FD" w:rsidP="00DF1256">
            <w:pPr>
              <w:pStyle w:val="TAC"/>
              <w:rPr>
                <w:lang w:eastAsia="zh-CN"/>
              </w:rPr>
            </w:pPr>
            <w:r w:rsidRPr="00CC0C94">
              <w:t>TLV-E</w:t>
            </w:r>
          </w:p>
        </w:tc>
        <w:tc>
          <w:tcPr>
            <w:tcW w:w="1134" w:type="dxa"/>
            <w:gridSpan w:val="2"/>
            <w:tcBorders>
              <w:top w:val="single" w:sz="6" w:space="0" w:color="000000"/>
              <w:left w:val="single" w:sz="6" w:space="0" w:color="000000"/>
              <w:bottom w:val="single" w:sz="6" w:space="0" w:color="000000"/>
              <w:right w:val="single" w:sz="6" w:space="0" w:color="000000"/>
            </w:tcBorders>
          </w:tcPr>
          <w:p w14:paraId="6EBC1200" w14:textId="77777777" w:rsidR="00A877FD" w:rsidRPr="00CC0C94" w:rsidRDefault="00A877FD" w:rsidP="00DF1256">
            <w:pPr>
              <w:pStyle w:val="TAC"/>
              <w:rPr>
                <w:lang w:eastAsia="zh-CN"/>
              </w:rPr>
            </w:pPr>
            <w:r w:rsidRPr="00CC0C94">
              <w:t>4-65538</w:t>
            </w:r>
          </w:p>
        </w:tc>
      </w:tr>
      <w:tr w:rsidR="007621C7" w:rsidRPr="00CC0C94" w14:paraId="37A2E8D3" w14:textId="77777777" w:rsidTr="00DF1256">
        <w:tblPrEx>
          <w:tblCellMar>
            <w:right w:w="28" w:type="dxa"/>
          </w:tblCellMar>
        </w:tblPrEx>
        <w:trPr>
          <w:gridBefore w:val="1"/>
          <w:wBefore w:w="28" w:type="dxa"/>
          <w:cantSplit/>
          <w:jc w:val="center"/>
          <w:ins w:id="90" w:author="Huawei-SL" w:date="2021-04-09T11:24:00Z"/>
        </w:trPr>
        <w:tc>
          <w:tcPr>
            <w:tcW w:w="567" w:type="dxa"/>
            <w:gridSpan w:val="2"/>
            <w:tcBorders>
              <w:top w:val="single" w:sz="6" w:space="0" w:color="000000"/>
              <w:left w:val="single" w:sz="6" w:space="0" w:color="000000"/>
              <w:bottom w:val="single" w:sz="6" w:space="0" w:color="000000"/>
              <w:right w:val="single" w:sz="6" w:space="0" w:color="000000"/>
            </w:tcBorders>
          </w:tcPr>
          <w:p w14:paraId="7438FF40" w14:textId="06364448" w:rsidR="007621C7" w:rsidRPr="00CC0C94" w:rsidRDefault="007621C7" w:rsidP="007621C7">
            <w:pPr>
              <w:pStyle w:val="TAL"/>
              <w:rPr>
                <w:ins w:id="91" w:author="Huawei-SL" w:date="2021-04-09T11:24:00Z"/>
              </w:rPr>
            </w:pPr>
            <w:ins w:id="92" w:author="Huawei-SL" w:date="2021-04-09T11:25:00Z">
              <w:r>
                <w:rPr>
                  <w:lang w:eastAsia="zh-CN"/>
                </w:rPr>
                <w:t>XX</w:t>
              </w:r>
            </w:ins>
          </w:p>
        </w:tc>
        <w:tc>
          <w:tcPr>
            <w:tcW w:w="2815" w:type="dxa"/>
            <w:gridSpan w:val="2"/>
            <w:tcBorders>
              <w:top w:val="single" w:sz="6" w:space="0" w:color="000000"/>
              <w:left w:val="single" w:sz="6" w:space="0" w:color="000000"/>
              <w:bottom w:val="single" w:sz="6" w:space="0" w:color="000000"/>
              <w:right w:val="single" w:sz="6" w:space="0" w:color="000000"/>
            </w:tcBorders>
          </w:tcPr>
          <w:p w14:paraId="49A52EB0" w14:textId="7E808E6B" w:rsidR="007621C7" w:rsidRPr="00CC0C94" w:rsidRDefault="00A2789A" w:rsidP="007621C7">
            <w:pPr>
              <w:pStyle w:val="TAL"/>
              <w:rPr>
                <w:ins w:id="93" w:author="Huawei-SL" w:date="2021-04-09T11:24:00Z"/>
              </w:rPr>
            </w:pPr>
            <w:ins w:id="94" w:author="Huawei-SL1" w:date="2021-04-21T14:50:00Z">
              <w:r>
                <w:t>ESM traffic type</w:t>
              </w:r>
            </w:ins>
          </w:p>
        </w:tc>
        <w:tc>
          <w:tcPr>
            <w:tcW w:w="3139" w:type="dxa"/>
            <w:gridSpan w:val="2"/>
            <w:tcBorders>
              <w:top w:val="single" w:sz="6" w:space="0" w:color="000000"/>
              <w:left w:val="single" w:sz="6" w:space="0" w:color="000000"/>
              <w:bottom w:val="single" w:sz="6" w:space="0" w:color="000000"/>
              <w:right w:val="single" w:sz="6" w:space="0" w:color="000000"/>
            </w:tcBorders>
          </w:tcPr>
          <w:p w14:paraId="4BA8CC59" w14:textId="24E48BBE" w:rsidR="007621C7" w:rsidRPr="00CC0C94" w:rsidRDefault="00A2789A" w:rsidP="007621C7">
            <w:pPr>
              <w:pStyle w:val="TAL"/>
              <w:rPr>
                <w:ins w:id="95" w:author="Huawei-SL" w:date="2021-04-09T11:25:00Z"/>
                <w:lang w:val="de-DE" w:eastAsia="zh-CN"/>
              </w:rPr>
            </w:pPr>
            <w:ins w:id="96" w:author="Huawei-SL1" w:date="2021-04-21T14:50:00Z">
              <w:r>
                <w:t>ESM traffic type</w:t>
              </w:r>
            </w:ins>
          </w:p>
          <w:p w14:paraId="60FCFA44" w14:textId="0DBC6553" w:rsidR="007621C7" w:rsidRPr="00CC0C94" w:rsidRDefault="007621C7" w:rsidP="00B62DD8">
            <w:pPr>
              <w:pStyle w:val="TAL"/>
              <w:rPr>
                <w:ins w:id="97" w:author="Huawei-SL" w:date="2021-04-09T11:24:00Z"/>
              </w:rPr>
            </w:pPr>
            <w:ins w:id="98" w:author="Huawei-SL" w:date="2021-04-09T11:25:00Z">
              <w:r w:rsidRPr="00CC0C94">
                <w:rPr>
                  <w:lang w:val="de-DE" w:eastAsia="zh-CN"/>
                </w:rPr>
                <w:t>9.9.4.</w:t>
              </w:r>
            </w:ins>
            <w:ins w:id="99" w:author="Huawei-SL" w:date="2021-04-09T11:26:00Z">
              <w:r w:rsidR="00B62DD8">
                <w:rPr>
                  <w:lang w:val="de-DE" w:eastAsia="zh-CN"/>
                </w:rPr>
                <w:t>xx</w:t>
              </w:r>
            </w:ins>
          </w:p>
        </w:tc>
        <w:tc>
          <w:tcPr>
            <w:tcW w:w="1134" w:type="dxa"/>
            <w:gridSpan w:val="2"/>
            <w:tcBorders>
              <w:top w:val="single" w:sz="6" w:space="0" w:color="000000"/>
              <w:left w:val="single" w:sz="6" w:space="0" w:color="000000"/>
              <w:bottom w:val="single" w:sz="6" w:space="0" w:color="000000"/>
              <w:right w:val="single" w:sz="6" w:space="0" w:color="000000"/>
            </w:tcBorders>
          </w:tcPr>
          <w:p w14:paraId="6419E4DB" w14:textId="140B60EE" w:rsidR="007621C7" w:rsidRPr="00CC0C94" w:rsidRDefault="007621C7" w:rsidP="007621C7">
            <w:pPr>
              <w:pStyle w:val="TAC"/>
              <w:rPr>
                <w:ins w:id="100" w:author="Huawei-SL" w:date="2021-04-09T11:24:00Z"/>
              </w:rPr>
            </w:pPr>
            <w:ins w:id="101" w:author="Huawei-SL" w:date="2021-04-09T11:25:00Z">
              <w:r w:rsidRPr="00CC0C94">
                <w:rPr>
                  <w:rFonts w:hint="eastAsia"/>
                  <w:lang w:eastAsia="zh-CN"/>
                </w:rPr>
                <w:t>O</w:t>
              </w:r>
            </w:ins>
          </w:p>
        </w:tc>
        <w:tc>
          <w:tcPr>
            <w:tcW w:w="1134" w:type="dxa"/>
            <w:gridSpan w:val="2"/>
            <w:tcBorders>
              <w:top w:val="single" w:sz="6" w:space="0" w:color="000000"/>
              <w:left w:val="single" w:sz="6" w:space="0" w:color="000000"/>
              <w:bottom w:val="single" w:sz="6" w:space="0" w:color="000000"/>
              <w:right w:val="single" w:sz="6" w:space="0" w:color="000000"/>
            </w:tcBorders>
          </w:tcPr>
          <w:p w14:paraId="506DA3D0" w14:textId="1392505F" w:rsidR="007621C7" w:rsidRPr="00CC0C94" w:rsidRDefault="007621C7" w:rsidP="007621C7">
            <w:pPr>
              <w:pStyle w:val="TAC"/>
              <w:rPr>
                <w:ins w:id="102" w:author="Huawei-SL" w:date="2021-04-09T11:24:00Z"/>
              </w:rPr>
            </w:pPr>
            <w:ins w:id="103" w:author="Huawei-SL" w:date="2021-04-09T11:25:00Z">
              <w:r w:rsidRPr="00CC0C94">
                <w:rPr>
                  <w:lang w:eastAsia="zh-CN"/>
                </w:rPr>
                <w:t>TV</w:t>
              </w:r>
            </w:ins>
          </w:p>
        </w:tc>
        <w:tc>
          <w:tcPr>
            <w:tcW w:w="1134" w:type="dxa"/>
            <w:gridSpan w:val="2"/>
            <w:tcBorders>
              <w:top w:val="single" w:sz="6" w:space="0" w:color="000000"/>
              <w:left w:val="single" w:sz="6" w:space="0" w:color="000000"/>
              <w:bottom w:val="single" w:sz="6" w:space="0" w:color="000000"/>
              <w:right w:val="single" w:sz="6" w:space="0" w:color="000000"/>
            </w:tcBorders>
          </w:tcPr>
          <w:p w14:paraId="19323EE0" w14:textId="6F22120B" w:rsidR="007621C7" w:rsidRPr="00CC0C94" w:rsidRDefault="007621C7" w:rsidP="007621C7">
            <w:pPr>
              <w:pStyle w:val="TAC"/>
              <w:rPr>
                <w:ins w:id="104" w:author="Huawei-SL" w:date="2021-04-09T11:24:00Z"/>
              </w:rPr>
            </w:pPr>
            <w:ins w:id="105" w:author="Huawei-SL" w:date="2021-04-09T11:25:00Z">
              <w:r w:rsidRPr="00CC0C94">
                <w:rPr>
                  <w:lang w:eastAsia="zh-CN"/>
                </w:rPr>
                <w:t>1</w:t>
              </w:r>
            </w:ins>
          </w:p>
        </w:tc>
      </w:tr>
    </w:tbl>
    <w:p w14:paraId="14858CDE" w14:textId="77777777" w:rsidR="00A877FD" w:rsidRPr="00CC0C94" w:rsidRDefault="00A877FD" w:rsidP="00A877FD"/>
    <w:p w14:paraId="0ABBFDF3" w14:textId="77777777" w:rsidR="002D460C" w:rsidRPr="00C21836" w:rsidRDefault="002D460C" w:rsidP="002D460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3BB09A6" w14:textId="6ED1CF03" w:rsidR="007A1564" w:rsidRPr="003168A2" w:rsidRDefault="007A1564" w:rsidP="007A1564">
      <w:pPr>
        <w:pStyle w:val="4"/>
        <w:rPr>
          <w:ins w:id="106" w:author="Huawei-SL" w:date="2021-04-08T20:22:00Z"/>
          <w:lang w:eastAsia="ko-KR"/>
        </w:rPr>
      </w:pPr>
      <w:ins w:id="107" w:author="Huawei-SL" w:date="2021-04-08T20:22:00Z">
        <w:r>
          <w:t>8.3</w:t>
        </w:r>
        <w:r w:rsidR="006C1861">
          <w:t>.</w:t>
        </w:r>
      </w:ins>
      <w:ins w:id="108" w:author="Huawei-SL" w:date="2021-04-09T11:35:00Z">
        <w:r w:rsidR="006C1861">
          <w:t>20</w:t>
        </w:r>
      </w:ins>
      <w:proofErr w:type="gramStart"/>
      <w:ins w:id="109" w:author="Huawei-SL" w:date="2021-04-08T20:22:00Z">
        <w:r w:rsidR="00F3000B">
          <w:t>.</w:t>
        </w:r>
      </w:ins>
      <w:ins w:id="110" w:author="Huawei-SL" w:date="2021-04-09T11:35:00Z">
        <w:r w:rsidR="00F3000B">
          <w:t>xx</w:t>
        </w:r>
      </w:ins>
      <w:proofErr w:type="gramEnd"/>
      <w:ins w:id="111" w:author="Huawei-SL" w:date="2021-04-08T20:22:00Z">
        <w:r w:rsidRPr="003168A2">
          <w:rPr>
            <w:rFonts w:hint="eastAsia"/>
          </w:rPr>
          <w:tab/>
        </w:r>
      </w:ins>
      <w:bookmarkEnd w:id="82"/>
      <w:bookmarkEnd w:id="83"/>
      <w:bookmarkEnd w:id="84"/>
      <w:bookmarkEnd w:id="85"/>
      <w:bookmarkEnd w:id="86"/>
      <w:bookmarkEnd w:id="87"/>
      <w:bookmarkEnd w:id="88"/>
      <w:bookmarkEnd w:id="89"/>
      <w:ins w:id="112" w:author="Huawei-SL1" w:date="2021-04-21T14:50:00Z">
        <w:r w:rsidR="00A2789A">
          <w:t>ESM traffic type</w:t>
        </w:r>
      </w:ins>
    </w:p>
    <w:p w14:paraId="596DE092" w14:textId="2545CC45" w:rsidR="007A1564" w:rsidRDefault="007A1564" w:rsidP="007A1564">
      <w:pPr>
        <w:rPr>
          <w:ins w:id="113" w:author="Huawei-SL" w:date="2021-04-08T20:22:00Z"/>
        </w:rPr>
      </w:pPr>
      <w:ins w:id="114" w:author="Huawei-SL" w:date="2021-04-08T20:22:00Z">
        <w:r w:rsidRPr="003168A2">
          <w:t xml:space="preserve">This IE </w:t>
        </w:r>
        <w:r>
          <w:t>shall be</w:t>
        </w:r>
        <w:r w:rsidRPr="003168A2">
          <w:t xml:space="preserve"> included in the message when the </w:t>
        </w:r>
        <w:r w:rsidRPr="00E0500E">
          <w:rPr>
            <w:rFonts w:eastAsia="MS Mincho"/>
          </w:rPr>
          <w:t xml:space="preserve">UE </w:t>
        </w:r>
      </w:ins>
      <w:ins w:id="115" w:author="Huawei-SL1" w:date="2021-04-21T14:53:00Z">
        <w:r w:rsidR="007F7C01">
          <w:rPr>
            <w:rFonts w:eastAsia="MS Mincho"/>
          </w:rPr>
          <w:t xml:space="preserve">is </w:t>
        </w:r>
        <w:r w:rsidR="007F7C01" w:rsidRPr="00E0500E">
          <w:rPr>
            <w:rFonts w:eastAsia="MS Mincho"/>
          </w:rPr>
          <w:t>request</w:t>
        </w:r>
        <w:r w:rsidR="007F7C01">
          <w:rPr>
            <w:rFonts w:eastAsia="MS Mincho"/>
          </w:rPr>
          <w:t>ed by the upper layers</w:t>
        </w:r>
        <w:r w:rsidR="007F7C01" w:rsidRPr="00E0500E" w:rsidDel="007F7C01">
          <w:rPr>
            <w:rFonts w:eastAsia="MS Mincho"/>
          </w:rPr>
          <w:t xml:space="preserve"> </w:t>
        </w:r>
      </w:ins>
      <w:ins w:id="116" w:author="Huawei-SL" w:date="2021-04-08T20:22:00Z">
        <w:r w:rsidRPr="00770D08">
          <w:t xml:space="preserve">to establish a new </w:t>
        </w:r>
      </w:ins>
      <w:ins w:id="117" w:author="Huawei-SL" w:date="2021-04-09T11:26:00Z">
        <w:r w:rsidR="00480ED3">
          <w:t>PDN connection</w:t>
        </w:r>
      </w:ins>
      <w:ins w:id="118" w:author="Huawei-SL" w:date="2021-04-09T09:18:00Z">
        <w:r w:rsidR="00354CE0">
          <w:t xml:space="preserve"> for UAS services</w:t>
        </w:r>
      </w:ins>
      <w:ins w:id="119" w:author="Huawei-SL" w:date="2021-04-08T20:22:00Z">
        <w:r>
          <w:rPr>
            <w:rFonts w:eastAsia="MS Mincho"/>
          </w:rPr>
          <w:t>.</w:t>
        </w:r>
      </w:ins>
    </w:p>
    <w:p w14:paraId="44E81F7C"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360D97A" w14:textId="3B048342" w:rsidR="004F5E32" w:rsidRPr="00913BB3" w:rsidRDefault="00B62069" w:rsidP="004F5E32">
      <w:pPr>
        <w:pStyle w:val="4"/>
        <w:rPr>
          <w:ins w:id="120" w:author="Huawei-SL" w:date="2021-04-08T20:26:00Z"/>
        </w:rPr>
      </w:pPr>
      <w:bookmarkStart w:id="121" w:name="_Toc20233298"/>
      <w:bookmarkStart w:id="122" w:name="_Toc27747435"/>
      <w:bookmarkStart w:id="123" w:name="_Toc36213629"/>
      <w:bookmarkStart w:id="124" w:name="_Toc36657806"/>
      <w:bookmarkStart w:id="125" w:name="_Toc45287483"/>
      <w:bookmarkStart w:id="126" w:name="_Toc51948759"/>
      <w:bookmarkStart w:id="127" w:name="_Toc51949851"/>
      <w:bookmarkStart w:id="128" w:name="_Toc68203587"/>
      <w:ins w:id="129" w:author="Huawei-SL" w:date="2021-04-09T11:26:00Z">
        <w:r w:rsidRPr="00CC0C94">
          <w:rPr>
            <w:lang w:val="de-DE" w:eastAsia="zh-CN"/>
          </w:rPr>
          <w:t>9.9.4.</w:t>
        </w:r>
        <w:r>
          <w:rPr>
            <w:lang w:val="de-DE" w:eastAsia="zh-CN"/>
          </w:rPr>
          <w:t>xx</w:t>
        </w:r>
      </w:ins>
      <w:ins w:id="130" w:author="Huawei-SL" w:date="2021-04-08T20:26:00Z">
        <w:r w:rsidR="004F5E32" w:rsidRPr="00913BB3">
          <w:tab/>
        </w:r>
      </w:ins>
      <w:bookmarkEnd w:id="121"/>
      <w:bookmarkEnd w:id="122"/>
      <w:bookmarkEnd w:id="123"/>
      <w:bookmarkEnd w:id="124"/>
      <w:bookmarkEnd w:id="125"/>
      <w:bookmarkEnd w:id="126"/>
      <w:bookmarkEnd w:id="127"/>
      <w:bookmarkEnd w:id="128"/>
      <w:ins w:id="131" w:author="Huawei-SL1" w:date="2021-04-21T14:50:00Z">
        <w:r w:rsidR="00A2789A">
          <w:t>ESM traffic type</w:t>
        </w:r>
      </w:ins>
    </w:p>
    <w:p w14:paraId="1584065F" w14:textId="43BF2920" w:rsidR="004F5E32" w:rsidRPr="00913BB3" w:rsidRDefault="004F5E32" w:rsidP="004F5E32">
      <w:pPr>
        <w:rPr>
          <w:ins w:id="132" w:author="Huawei-SL" w:date="2021-04-08T20:26:00Z"/>
          <w:lang w:val="en-US"/>
        </w:rPr>
      </w:pPr>
      <w:ins w:id="133" w:author="Huawei-SL" w:date="2021-04-08T20:26:00Z">
        <w:r w:rsidRPr="00913BB3">
          <w:rPr>
            <w:lang w:val="en-US"/>
          </w:rPr>
          <w:t xml:space="preserve">The purpose of the </w:t>
        </w:r>
      </w:ins>
      <w:ins w:id="134" w:author="Huawei-SL1" w:date="2021-04-21T14:50:00Z">
        <w:r w:rsidR="00A2789A">
          <w:t>ESM traffic type</w:t>
        </w:r>
      </w:ins>
      <w:ins w:id="135" w:author="Huawei-SL" w:date="2021-04-08T20:26:00Z">
        <w:r w:rsidRPr="00913BB3">
          <w:t xml:space="preserve"> </w:t>
        </w:r>
        <w:r w:rsidRPr="00913BB3">
          <w:rPr>
            <w:lang w:val="en-US"/>
          </w:rPr>
          <w:t>information eleme</w:t>
        </w:r>
        <w:r>
          <w:rPr>
            <w:lang w:val="en-US"/>
          </w:rPr>
          <w:t>nt is to indicate</w:t>
        </w:r>
      </w:ins>
      <w:ins w:id="136" w:author="Huawei-SL" w:date="2021-04-08T20:27:00Z">
        <w:r>
          <w:rPr>
            <w:lang w:val="en-US"/>
          </w:rPr>
          <w:t xml:space="preserve"> the </w:t>
        </w:r>
      </w:ins>
      <w:ins w:id="137" w:author="Huawei-SL1" w:date="2021-04-21T14:54:00Z">
        <w:r w:rsidR="00964956">
          <w:t xml:space="preserve">traffic </w:t>
        </w:r>
      </w:ins>
      <w:ins w:id="138" w:author="Huawei-SL" w:date="2021-04-08T20:26:00Z">
        <w:r w:rsidRPr="00913BB3">
          <w:rPr>
            <w:lang w:val="en-US"/>
          </w:rPr>
          <w:t xml:space="preserve">type of </w:t>
        </w:r>
      </w:ins>
      <w:ins w:id="139" w:author="Huawei-SL" w:date="2021-04-08T20:27:00Z">
        <w:r w:rsidR="00DB6EF0">
          <w:rPr>
            <w:lang w:val="en-US"/>
          </w:rPr>
          <w:t>a</w:t>
        </w:r>
      </w:ins>
      <w:ins w:id="140" w:author="Huawei-SL" w:date="2021-04-09T11:27:00Z">
        <w:r w:rsidR="00BC7C39">
          <w:rPr>
            <w:lang w:val="en-US"/>
          </w:rPr>
          <w:t>n</w:t>
        </w:r>
      </w:ins>
      <w:ins w:id="141" w:author="Huawei-SL" w:date="2021-04-08T20:27:00Z">
        <w:r w:rsidR="00DB6EF0">
          <w:rPr>
            <w:lang w:val="en-US"/>
          </w:rPr>
          <w:t xml:space="preserve"> </w:t>
        </w:r>
      </w:ins>
      <w:ins w:id="142" w:author="Huawei-SL" w:date="2021-04-09T11:26:00Z">
        <w:r w:rsidR="00DB6EF0">
          <w:rPr>
            <w:lang w:val="en-US"/>
          </w:rPr>
          <w:t>E</w:t>
        </w:r>
      </w:ins>
      <w:ins w:id="143" w:author="Huawei-SL" w:date="2021-04-08T20:27:00Z">
        <w:r>
          <w:rPr>
            <w:lang w:val="en-US"/>
          </w:rPr>
          <w:t>SM message</w:t>
        </w:r>
      </w:ins>
      <w:ins w:id="144" w:author="Huawei-SL" w:date="2021-04-08T20:26:00Z">
        <w:r w:rsidRPr="00913BB3">
          <w:rPr>
            <w:lang w:val="en-US"/>
          </w:rPr>
          <w:t>.</w:t>
        </w:r>
      </w:ins>
    </w:p>
    <w:p w14:paraId="04F53751" w14:textId="17998765" w:rsidR="004F5E32" w:rsidRPr="00913BB3" w:rsidRDefault="004F5E32" w:rsidP="004F5E32">
      <w:pPr>
        <w:rPr>
          <w:ins w:id="145" w:author="Huawei-SL" w:date="2021-04-08T20:26:00Z"/>
          <w:lang w:val="en-US"/>
        </w:rPr>
      </w:pPr>
      <w:ins w:id="146" w:author="Huawei-SL" w:date="2021-04-08T20:26:00Z">
        <w:r w:rsidRPr="00913BB3">
          <w:rPr>
            <w:lang w:val="en-US"/>
          </w:rPr>
          <w:t xml:space="preserve">The </w:t>
        </w:r>
      </w:ins>
      <w:ins w:id="147" w:author="Huawei-SL1" w:date="2021-04-21T14:50:00Z">
        <w:r w:rsidR="00A2789A">
          <w:t>ESM traffic type</w:t>
        </w:r>
      </w:ins>
      <w:ins w:id="148" w:author="Huawei-SL" w:date="2021-04-08T20:26:00Z">
        <w:r w:rsidRPr="00913BB3">
          <w:rPr>
            <w:lang w:val="en-US"/>
          </w:rPr>
          <w:t xml:space="preserve"> information element is coded as shown in figure </w:t>
        </w:r>
        <w:r w:rsidRPr="00913BB3">
          <w:t>9.</w:t>
        </w:r>
      </w:ins>
      <w:ins w:id="149" w:author="Huawei-SL" w:date="2021-04-09T11:27:00Z">
        <w:r w:rsidR="002D460C">
          <w:t>9</w:t>
        </w:r>
      </w:ins>
      <w:ins w:id="150" w:author="Huawei-SL" w:date="2021-04-08T20:26:00Z">
        <w:r w:rsidRPr="00913BB3">
          <w:t>.4.</w:t>
        </w:r>
      </w:ins>
      <w:ins w:id="151" w:author="Huawei-SL" w:date="2021-04-08T20:28:00Z">
        <w:r w:rsidR="007A4282">
          <w:t>xx</w:t>
        </w:r>
      </w:ins>
      <w:ins w:id="152" w:author="Huawei-SL" w:date="2021-04-08T20:26:00Z">
        <w:r w:rsidRPr="00913BB3">
          <w:t>.1</w:t>
        </w:r>
        <w:r w:rsidRPr="00913BB3">
          <w:rPr>
            <w:lang w:val="en-US"/>
          </w:rPr>
          <w:t xml:space="preserve"> and table </w:t>
        </w:r>
        <w:r w:rsidRPr="00913BB3">
          <w:t>9.</w:t>
        </w:r>
      </w:ins>
      <w:ins w:id="153" w:author="Huawei-SL" w:date="2021-04-09T11:27:00Z">
        <w:r w:rsidR="002D460C">
          <w:t>9</w:t>
        </w:r>
      </w:ins>
      <w:ins w:id="154" w:author="Huawei-SL" w:date="2021-04-08T20:26:00Z">
        <w:r w:rsidRPr="00913BB3">
          <w:t>.4.</w:t>
        </w:r>
      </w:ins>
      <w:ins w:id="155" w:author="Huawei-SL" w:date="2021-04-08T20:28:00Z">
        <w:r w:rsidR="007A4282">
          <w:t>xx</w:t>
        </w:r>
      </w:ins>
      <w:ins w:id="156" w:author="Huawei-SL" w:date="2021-04-08T20:26:00Z">
        <w:r w:rsidRPr="00913BB3">
          <w:t>.1</w:t>
        </w:r>
        <w:r w:rsidRPr="00913BB3">
          <w:rPr>
            <w:lang w:val="en-US"/>
          </w:rPr>
          <w:t>.</w:t>
        </w:r>
      </w:ins>
    </w:p>
    <w:p w14:paraId="4E57D8DF" w14:textId="77EBEE34" w:rsidR="004F5E32" w:rsidRPr="00913BB3" w:rsidRDefault="004F5E32" w:rsidP="004F5E32">
      <w:pPr>
        <w:rPr>
          <w:ins w:id="157" w:author="Huawei-SL" w:date="2021-04-08T20:26:00Z"/>
          <w:lang w:val="en-US"/>
        </w:rPr>
      </w:pPr>
      <w:ins w:id="158" w:author="Huawei-SL" w:date="2021-04-08T20:26:00Z">
        <w:r w:rsidRPr="00913BB3">
          <w:rPr>
            <w:lang w:val="en-US"/>
          </w:rPr>
          <w:t xml:space="preserve">The </w:t>
        </w:r>
      </w:ins>
      <w:ins w:id="159" w:author="Huawei-SL1" w:date="2021-04-21T14:50:00Z">
        <w:r w:rsidR="00A2789A">
          <w:t>ESM traffic type</w:t>
        </w:r>
      </w:ins>
      <w:ins w:id="160" w:author="Huawei-SL" w:date="2021-04-08T20:26:00Z">
        <w:r w:rsidRPr="00913BB3">
          <w:t xml:space="preserve"> </w:t>
        </w:r>
        <w:r w:rsidRPr="00913BB3">
          <w:rPr>
            <w:lang w:val="en-US"/>
          </w:rPr>
          <w:t>is a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4F5E32" w:rsidRPr="00913BB3" w14:paraId="7E40CE93" w14:textId="77777777" w:rsidTr="00DF1256">
        <w:trPr>
          <w:cantSplit/>
          <w:jc w:val="center"/>
          <w:ins w:id="161" w:author="Huawei-SL" w:date="2021-04-08T20:26:00Z"/>
        </w:trPr>
        <w:tc>
          <w:tcPr>
            <w:tcW w:w="709" w:type="dxa"/>
            <w:tcBorders>
              <w:top w:val="nil"/>
              <w:left w:val="nil"/>
              <w:bottom w:val="nil"/>
              <w:right w:val="nil"/>
            </w:tcBorders>
          </w:tcPr>
          <w:p w14:paraId="1B27B091" w14:textId="77777777" w:rsidR="004F5E32" w:rsidRPr="00913BB3" w:rsidRDefault="004F5E32" w:rsidP="00DF1256">
            <w:pPr>
              <w:pStyle w:val="TAC"/>
              <w:rPr>
                <w:ins w:id="162" w:author="Huawei-SL" w:date="2021-04-08T20:26:00Z"/>
              </w:rPr>
            </w:pPr>
            <w:ins w:id="163" w:author="Huawei-SL" w:date="2021-04-08T20:26:00Z">
              <w:r w:rsidRPr="00913BB3">
                <w:t>8</w:t>
              </w:r>
            </w:ins>
          </w:p>
        </w:tc>
        <w:tc>
          <w:tcPr>
            <w:tcW w:w="709" w:type="dxa"/>
            <w:tcBorders>
              <w:top w:val="nil"/>
              <w:left w:val="nil"/>
              <w:bottom w:val="nil"/>
              <w:right w:val="nil"/>
            </w:tcBorders>
          </w:tcPr>
          <w:p w14:paraId="5CAD5E13" w14:textId="77777777" w:rsidR="004F5E32" w:rsidRPr="00913BB3" w:rsidRDefault="004F5E32" w:rsidP="00DF1256">
            <w:pPr>
              <w:pStyle w:val="TAC"/>
              <w:rPr>
                <w:ins w:id="164" w:author="Huawei-SL" w:date="2021-04-08T20:26:00Z"/>
              </w:rPr>
            </w:pPr>
            <w:ins w:id="165" w:author="Huawei-SL" w:date="2021-04-08T20:26:00Z">
              <w:r w:rsidRPr="00913BB3">
                <w:t>7</w:t>
              </w:r>
            </w:ins>
          </w:p>
        </w:tc>
        <w:tc>
          <w:tcPr>
            <w:tcW w:w="709" w:type="dxa"/>
            <w:tcBorders>
              <w:top w:val="nil"/>
              <w:left w:val="nil"/>
              <w:bottom w:val="nil"/>
              <w:right w:val="nil"/>
            </w:tcBorders>
          </w:tcPr>
          <w:p w14:paraId="01FEEFF9" w14:textId="77777777" w:rsidR="004F5E32" w:rsidRPr="00913BB3" w:rsidRDefault="004F5E32" w:rsidP="00DF1256">
            <w:pPr>
              <w:pStyle w:val="TAC"/>
              <w:rPr>
                <w:ins w:id="166" w:author="Huawei-SL" w:date="2021-04-08T20:26:00Z"/>
              </w:rPr>
            </w:pPr>
            <w:ins w:id="167" w:author="Huawei-SL" w:date="2021-04-08T20:26:00Z">
              <w:r w:rsidRPr="00913BB3">
                <w:t>6</w:t>
              </w:r>
            </w:ins>
          </w:p>
        </w:tc>
        <w:tc>
          <w:tcPr>
            <w:tcW w:w="709" w:type="dxa"/>
            <w:tcBorders>
              <w:top w:val="nil"/>
              <w:left w:val="nil"/>
              <w:bottom w:val="nil"/>
              <w:right w:val="nil"/>
            </w:tcBorders>
          </w:tcPr>
          <w:p w14:paraId="2C48DA9B" w14:textId="77777777" w:rsidR="004F5E32" w:rsidRPr="00913BB3" w:rsidRDefault="004F5E32" w:rsidP="00DF1256">
            <w:pPr>
              <w:pStyle w:val="TAC"/>
              <w:rPr>
                <w:ins w:id="168" w:author="Huawei-SL" w:date="2021-04-08T20:26:00Z"/>
              </w:rPr>
            </w:pPr>
            <w:ins w:id="169" w:author="Huawei-SL" w:date="2021-04-08T20:26:00Z">
              <w:r w:rsidRPr="00913BB3">
                <w:t>5</w:t>
              </w:r>
            </w:ins>
          </w:p>
        </w:tc>
        <w:tc>
          <w:tcPr>
            <w:tcW w:w="709" w:type="dxa"/>
            <w:tcBorders>
              <w:top w:val="nil"/>
              <w:left w:val="nil"/>
              <w:bottom w:val="nil"/>
              <w:right w:val="nil"/>
            </w:tcBorders>
          </w:tcPr>
          <w:p w14:paraId="01F73A2A" w14:textId="77777777" w:rsidR="004F5E32" w:rsidRPr="00913BB3" w:rsidRDefault="004F5E32" w:rsidP="00DF1256">
            <w:pPr>
              <w:pStyle w:val="TAC"/>
              <w:rPr>
                <w:ins w:id="170" w:author="Huawei-SL" w:date="2021-04-08T20:26:00Z"/>
              </w:rPr>
            </w:pPr>
            <w:ins w:id="171" w:author="Huawei-SL" w:date="2021-04-08T20:26:00Z">
              <w:r w:rsidRPr="00913BB3">
                <w:t>4</w:t>
              </w:r>
            </w:ins>
          </w:p>
        </w:tc>
        <w:tc>
          <w:tcPr>
            <w:tcW w:w="709" w:type="dxa"/>
            <w:tcBorders>
              <w:top w:val="nil"/>
              <w:left w:val="nil"/>
              <w:bottom w:val="nil"/>
              <w:right w:val="nil"/>
            </w:tcBorders>
          </w:tcPr>
          <w:p w14:paraId="047F1D2D" w14:textId="77777777" w:rsidR="004F5E32" w:rsidRPr="00913BB3" w:rsidRDefault="004F5E32" w:rsidP="00DF1256">
            <w:pPr>
              <w:pStyle w:val="TAC"/>
              <w:rPr>
                <w:ins w:id="172" w:author="Huawei-SL" w:date="2021-04-08T20:26:00Z"/>
              </w:rPr>
            </w:pPr>
            <w:ins w:id="173" w:author="Huawei-SL" w:date="2021-04-08T20:26:00Z">
              <w:r w:rsidRPr="00913BB3">
                <w:t>3</w:t>
              </w:r>
            </w:ins>
          </w:p>
        </w:tc>
        <w:tc>
          <w:tcPr>
            <w:tcW w:w="709" w:type="dxa"/>
            <w:tcBorders>
              <w:top w:val="nil"/>
              <w:left w:val="nil"/>
              <w:bottom w:val="nil"/>
              <w:right w:val="nil"/>
            </w:tcBorders>
          </w:tcPr>
          <w:p w14:paraId="1B8EF881" w14:textId="77777777" w:rsidR="004F5E32" w:rsidRPr="00913BB3" w:rsidRDefault="004F5E32" w:rsidP="00DF1256">
            <w:pPr>
              <w:pStyle w:val="TAC"/>
              <w:rPr>
                <w:ins w:id="174" w:author="Huawei-SL" w:date="2021-04-08T20:26:00Z"/>
              </w:rPr>
            </w:pPr>
            <w:ins w:id="175" w:author="Huawei-SL" w:date="2021-04-08T20:26:00Z">
              <w:r w:rsidRPr="00913BB3">
                <w:t>2</w:t>
              </w:r>
            </w:ins>
          </w:p>
        </w:tc>
        <w:tc>
          <w:tcPr>
            <w:tcW w:w="709" w:type="dxa"/>
            <w:tcBorders>
              <w:top w:val="nil"/>
              <w:left w:val="nil"/>
              <w:bottom w:val="nil"/>
              <w:right w:val="nil"/>
            </w:tcBorders>
          </w:tcPr>
          <w:p w14:paraId="56E03D53" w14:textId="77777777" w:rsidR="004F5E32" w:rsidRPr="00913BB3" w:rsidRDefault="004F5E32" w:rsidP="00DF1256">
            <w:pPr>
              <w:pStyle w:val="TAC"/>
              <w:rPr>
                <w:ins w:id="176" w:author="Huawei-SL" w:date="2021-04-08T20:26:00Z"/>
              </w:rPr>
            </w:pPr>
            <w:ins w:id="177" w:author="Huawei-SL" w:date="2021-04-08T20:26:00Z">
              <w:r w:rsidRPr="00913BB3">
                <w:t>1</w:t>
              </w:r>
            </w:ins>
          </w:p>
        </w:tc>
        <w:tc>
          <w:tcPr>
            <w:tcW w:w="1560" w:type="dxa"/>
            <w:tcBorders>
              <w:top w:val="nil"/>
              <w:left w:val="nil"/>
              <w:bottom w:val="nil"/>
              <w:right w:val="nil"/>
            </w:tcBorders>
          </w:tcPr>
          <w:p w14:paraId="739D8D40" w14:textId="77777777" w:rsidR="004F5E32" w:rsidRPr="00913BB3" w:rsidRDefault="004F5E32" w:rsidP="00DF1256">
            <w:pPr>
              <w:pStyle w:val="TAL"/>
              <w:rPr>
                <w:ins w:id="178" w:author="Huawei-SL" w:date="2021-04-08T20:26:00Z"/>
              </w:rPr>
            </w:pPr>
          </w:p>
        </w:tc>
      </w:tr>
      <w:tr w:rsidR="004F5E32" w:rsidRPr="00913BB3" w14:paraId="78303CE4" w14:textId="77777777" w:rsidTr="00DF1256">
        <w:trPr>
          <w:cantSplit/>
          <w:jc w:val="center"/>
          <w:ins w:id="179" w:author="Huawei-SL" w:date="2021-04-08T20:26:00Z"/>
        </w:trPr>
        <w:tc>
          <w:tcPr>
            <w:tcW w:w="2836" w:type="dxa"/>
            <w:gridSpan w:val="4"/>
            <w:tcBorders>
              <w:top w:val="single" w:sz="4" w:space="0" w:color="auto"/>
              <w:left w:val="single" w:sz="4" w:space="0" w:color="auto"/>
              <w:bottom w:val="single" w:sz="4" w:space="0" w:color="auto"/>
              <w:right w:val="single" w:sz="4" w:space="0" w:color="auto"/>
            </w:tcBorders>
          </w:tcPr>
          <w:p w14:paraId="1741E733" w14:textId="311E29CB" w:rsidR="004F5E32" w:rsidRPr="00913BB3" w:rsidRDefault="00A2789A" w:rsidP="00DF1256">
            <w:pPr>
              <w:pStyle w:val="TAC"/>
              <w:rPr>
                <w:ins w:id="180" w:author="Huawei-SL" w:date="2021-04-08T20:26:00Z"/>
              </w:rPr>
            </w:pPr>
            <w:ins w:id="181" w:author="Huawei-SL1" w:date="2021-04-21T14:50:00Z">
              <w:r>
                <w:t>ESM traffic type</w:t>
              </w:r>
            </w:ins>
            <w:ins w:id="182" w:author="Huawei-SL" w:date="2021-04-08T20:26:00Z">
              <w:r w:rsidR="004F5E32" w:rsidRPr="00913BB3">
                <w:t xml:space="preserve"> IEI</w:t>
              </w:r>
            </w:ins>
          </w:p>
        </w:tc>
        <w:tc>
          <w:tcPr>
            <w:tcW w:w="709" w:type="dxa"/>
            <w:tcBorders>
              <w:top w:val="single" w:sz="4" w:space="0" w:color="auto"/>
              <w:left w:val="single" w:sz="4" w:space="0" w:color="auto"/>
              <w:bottom w:val="single" w:sz="4" w:space="0" w:color="auto"/>
              <w:right w:val="single" w:sz="4" w:space="0" w:color="auto"/>
            </w:tcBorders>
          </w:tcPr>
          <w:p w14:paraId="564F4480" w14:textId="77777777" w:rsidR="004F5E32" w:rsidRPr="00913BB3" w:rsidRDefault="004F5E32" w:rsidP="00DF1256">
            <w:pPr>
              <w:pStyle w:val="TAC"/>
              <w:rPr>
                <w:ins w:id="183" w:author="Huawei-SL" w:date="2021-04-08T20:26:00Z"/>
              </w:rPr>
            </w:pPr>
            <w:ins w:id="184" w:author="Huawei-SL" w:date="2021-04-08T20:26:00Z">
              <w:r w:rsidRPr="00913BB3">
                <w:t>0</w:t>
              </w:r>
            </w:ins>
          </w:p>
          <w:p w14:paraId="3A03CC73" w14:textId="77777777" w:rsidR="004F5E32" w:rsidRPr="00913BB3" w:rsidRDefault="004F5E32" w:rsidP="00DF1256">
            <w:pPr>
              <w:pStyle w:val="TAC"/>
              <w:rPr>
                <w:ins w:id="185" w:author="Huawei-SL" w:date="2021-04-08T20:26:00Z"/>
              </w:rPr>
            </w:pPr>
            <w:ins w:id="186" w:author="Huawei-SL" w:date="2021-04-08T20:26:00Z">
              <w:r w:rsidRPr="00913BB3">
                <w:t>Spare</w:t>
              </w:r>
            </w:ins>
          </w:p>
        </w:tc>
        <w:tc>
          <w:tcPr>
            <w:tcW w:w="2127" w:type="dxa"/>
            <w:gridSpan w:val="3"/>
            <w:tcBorders>
              <w:top w:val="single" w:sz="4" w:space="0" w:color="auto"/>
              <w:left w:val="single" w:sz="4" w:space="0" w:color="auto"/>
              <w:bottom w:val="single" w:sz="4" w:space="0" w:color="auto"/>
              <w:right w:val="single" w:sz="4" w:space="0" w:color="auto"/>
            </w:tcBorders>
          </w:tcPr>
          <w:p w14:paraId="3EC72B79" w14:textId="6D360F9C" w:rsidR="004F5E32" w:rsidRPr="00913BB3" w:rsidRDefault="00A2789A" w:rsidP="00DF1256">
            <w:pPr>
              <w:pStyle w:val="TAC"/>
              <w:rPr>
                <w:ins w:id="187" w:author="Huawei-SL" w:date="2021-04-08T20:26:00Z"/>
              </w:rPr>
            </w:pPr>
            <w:ins w:id="188" w:author="Huawei-SL1" w:date="2021-04-21T14:50:00Z">
              <w:r>
                <w:t>ESM traffic type</w:t>
              </w:r>
            </w:ins>
            <w:ins w:id="189" w:author="Huawei-SL" w:date="2021-04-08T20:26:00Z">
              <w:r w:rsidR="004F5E32" w:rsidRPr="00913BB3">
                <w:t xml:space="preserve"> value</w:t>
              </w:r>
            </w:ins>
          </w:p>
        </w:tc>
        <w:tc>
          <w:tcPr>
            <w:tcW w:w="1560" w:type="dxa"/>
            <w:tcBorders>
              <w:top w:val="nil"/>
              <w:left w:val="nil"/>
              <w:bottom w:val="nil"/>
              <w:right w:val="nil"/>
            </w:tcBorders>
          </w:tcPr>
          <w:p w14:paraId="79DB96AC" w14:textId="77777777" w:rsidR="004F5E32" w:rsidRPr="00913BB3" w:rsidRDefault="004F5E32" w:rsidP="00DF1256">
            <w:pPr>
              <w:pStyle w:val="TAL"/>
              <w:rPr>
                <w:ins w:id="190" w:author="Huawei-SL" w:date="2021-04-08T20:26:00Z"/>
              </w:rPr>
            </w:pPr>
            <w:ins w:id="191" w:author="Huawei-SL" w:date="2021-04-08T20:26:00Z">
              <w:r w:rsidRPr="00913BB3">
                <w:t>octet 1</w:t>
              </w:r>
            </w:ins>
          </w:p>
        </w:tc>
      </w:tr>
    </w:tbl>
    <w:p w14:paraId="6D9CF322" w14:textId="4E01BCB9" w:rsidR="004F5E32" w:rsidRPr="00913BB3" w:rsidRDefault="004F5E32" w:rsidP="004F5E32">
      <w:pPr>
        <w:pStyle w:val="TF"/>
        <w:rPr>
          <w:ins w:id="192" w:author="Huawei-SL" w:date="2021-04-08T20:26:00Z"/>
          <w:lang w:val="fr-FR"/>
        </w:rPr>
      </w:pPr>
      <w:ins w:id="193" w:author="Huawei-SL" w:date="2021-04-08T20:26:00Z">
        <w:r w:rsidRPr="00913BB3">
          <w:rPr>
            <w:lang w:val="fr-FR"/>
          </w:rPr>
          <w:t>Figure 9.</w:t>
        </w:r>
      </w:ins>
      <w:ins w:id="194" w:author="Huawei-SL" w:date="2021-04-09T11:27:00Z">
        <w:r w:rsidR="002D460C">
          <w:rPr>
            <w:lang w:val="fr-FR"/>
          </w:rPr>
          <w:t>9</w:t>
        </w:r>
      </w:ins>
      <w:ins w:id="195" w:author="Huawei-SL" w:date="2021-04-08T20:26:00Z">
        <w:r w:rsidRPr="00913BB3">
          <w:rPr>
            <w:lang w:val="fr-FR"/>
          </w:rPr>
          <w:t>.4.</w:t>
        </w:r>
      </w:ins>
      <w:ins w:id="196" w:author="Huawei-SL" w:date="2021-04-08T20:28:00Z">
        <w:r w:rsidR="007A4282">
          <w:rPr>
            <w:lang w:val="fr-FR"/>
          </w:rPr>
          <w:t>xx</w:t>
        </w:r>
      </w:ins>
      <w:ins w:id="197" w:author="Huawei-SL" w:date="2021-04-08T20:26:00Z">
        <w:r w:rsidRPr="00913BB3">
          <w:rPr>
            <w:lang w:val="fr-FR"/>
          </w:rPr>
          <w:t xml:space="preserve">.1: </w:t>
        </w:r>
      </w:ins>
      <w:ins w:id="198" w:author="Huawei-SL1" w:date="2021-04-21T14:50:00Z">
        <w:r w:rsidR="00A2789A">
          <w:rPr>
            <w:lang w:val="fr-FR"/>
          </w:rPr>
          <w:t>ESM traffic type</w:t>
        </w:r>
      </w:ins>
      <w:ins w:id="199" w:author="Huawei-SL" w:date="2021-04-08T20:26:00Z">
        <w:r w:rsidRPr="00913BB3">
          <w:rPr>
            <w:lang w:val="fr-FR"/>
          </w:rPr>
          <w:t xml:space="preserve"> information element</w:t>
        </w:r>
      </w:ins>
    </w:p>
    <w:p w14:paraId="39284661" w14:textId="33B1D229" w:rsidR="004F5E32" w:rsidRPr="00913BB3" w:rsidRDefault="004F5E32" w:rsidP="004F5E32">
      <w:pPr>
        <w:pStyle w:val="TH"/>
        <w:rPr>
          <w:ins w:id="200" w:author="Huawei-SL" w:date="2021-04-08T20:26:00Z"/>
          <w:lang w:val="fr-FR"/>
        </w:rPr>
      </w:pPr>
      <w:ins w:id="201" w:author="Huawei-SL" w:date="2021-04-08T20:26:00Z">
        <w:r w:rsidRPr="00913BB3">
          <w:rPr>
            <w:lang w:val="fr-FR"/>
          </w:rPr>
          <w:lastRenderedPageBreak/>
          <w:t>Table 9.</w:t>
        </w:r>
      </w:ins>
      <w:ins w:id="202" w:author="Huawei-SL" w:date="2021-04-09T11:27:00Z">
        <w:r w:rsidR="002D460C">
          <w:rPr>
            <w:lang w:val="fr-FR"/>
          </w:rPr>
          <w:t>9</w:t>
        </w:r>
      </w:ins>
      <w:ins w:id="203" w:author="Huawei-SL" w:date="2021-04-08T20:26:00Z">
        <w:r w:rsidRPr="00913BB3">
          <w:rPr>
            <w:lang w:val="fr-FR"/>
          </w:rPr>
          <w:t>.4.</w:t>
        </w:r>
      </w:ins>
      <w:ins w:id="204" w:author="Huawei-SL" w:date="2021-04-08T20:28:00Z">
        <w:r w:rsidR="007A4282">
          <w:rPr>
            <w:lang w:val="fr-FR"/>
          </w:rPr>
          <w:t>xx</w:t>
        </w:r>
      </w:ins>
      <w:ins w:id="205" w:author="Huawei-SL" w:date="2021-04-08T20:26:00Z">
        <w:r w:rsidRPr="00913BB3">
          <w:rPr>
            <w:lang w:val="fr-FR"/>
          </w:rPr>
          <w:t xml:space="preserve">.1: </w:t>
        </w:r>
      </w:ins>
      <w:ins w:id="206" w:author="Huawei-SL1" w:date="2021-04-21T14:50:00Z">
        <w:r w:rsidR="00A2789A">
          <w:rPr>
            <w:lang w:val="fr-FR"/>
          </w:rPr>
          <w:t>ESM traffic type</w:t>
        </w:r>
      </w:ins>
      <w:ins w:id="207" w:author="Huawei-SL" w:date="2021-04-08T20:26:00Z">
        <w:r w:rsidRPr="00913BB3">
          <w:rPr>
            <w:lang w:val="fr-FR"/>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28"/>
        <w:gridCol w:w="284"/>
        <w:gridCol w:w="283"/>
        <w:gridCol w:w="283"/>
        <w:gridCol w:w="6005"/>
      </w:tblGrid>
      <w:tr w:rsidR="004F5E32" w:rsidRPr="00913BB3" w14:paraId="599D4DF9" w14:textId="77777777" w:rsidTr="00DF1256">
        <w:trPr>
          <w:cantSplit/>
          <w:jc w:val="center"/>
          <w:ins w:id="208" w:author="Huawei-SL" w:date="2021-04-08T20:26:00Z"/>
        </w:trPr>
        <w:tc>
          <w:tcPr>
            <w:tcW w:w="7083" w:type="dxa"/>
            <w:gridSpan w:val="5"/>
            <w:tcBorders>
              <w:top w:val="single" w:sz="4" w:space="0" w:color="auto"/>
              <w:left w:val="single" w:sz="4" w:space="0" w:color="auto"/>
              <w:bottom w:val="nil"/>
              <w:right w:val="single" w:sz="4" w:space="0" w:color="auto"/>
            </w:tcBorders>
            <w:hideMark/>
          </w:tcPr>
          <w:p w14:paraId="5920C7C9" w14:textId="47D83746" w:rsidR="004F5E32" w:rsidRPr="00913BB3" w:rsidRDefault="00A2789A" w:rsidP="00DF1256">
            <w:pPr>
              <w:pStyle w:val="TAL"/>
              <w:rPr>
                <w:ins w:id="209" w:author="Huawei-SL" w:date="2021-04-08T20:26:00Z"/>
              </w:rPr>
            </w:pPr>
            <w:ins w:id="210" w:author="Huawei-SL1" w:date="2021-04-21T14:50:00Z">
              <w:r>
                <w:t>ESM traffic type</w:t>
              </w:r>
            </w:ins>
            <w:ins w:id="211" w:author="Huawei-SL" w:date="2021-04-08T20:26:00Z">
              <w:r w:rsidR="004F5E32" w:rsidRPr="00913BB3">
                <w:t xml:space="preserve"> value (octet 1, bit 1 to bit 3)</w:t>
              </w:r>
            </w:ins>
          </w:p>
        </w:tc>
      </w:tr>
      <w:tr w:rsidR="004F5E32" w:rsidRPr="00913BB3" w14:paraId="61AE17D9" w14:textId="77777777" w:rsidTr="00DF1256">
        <w:trPr>
          <w:cantSplit/>
          <w:jc w:val="center"/>
          <w:ins w:id="212" w:author="Huawei-SL" w:date="2021-04-08T20:26:00Z"/>
        </w:trPr>
        <w:tc>
          <w:tcPr>
            <w:tcW w:w="7083" w:type="dxa"/>
            <w:gridSpan w:val="5"/>
            <w:tcBorders>
              <w:top w:val="nil"/>
              <w:left w:val="single" w:sz="4" w:space="0" w:color="auto"/>
              <w:bottom w:val="nil"/>
              <w:right w:val="single" w:sz="4" w:space="0" w:color="auto"/>
            </w:tcBorders>
            <w:hideMark/>
          </w:tcPr>
          <w:p w14:paraId="02C52F24" w14:textId="77777777" w:rsidR="004F5E32" w:rsidRPr="00913BB3" w:rsidRDefault="004F5E32" w:rsidP="00DF1256">
            <w:pPr>
              <w:pStyle w:val="TAL"/>
              <w:rPr>
                <w:ins w:id="213" w:author="Huawei-SL" w:date="2021-04-08T20:26:00Z"/>
              </w:rPr>
            </w:pPr>
            <w:ins w:id="214" w:author="Huawei-SL" w:date="2021-04-08T20:26:00Z">
              <w:r w:rsidRPr="00913BB3">
                <w:t>Bits</w:t>
              </w:r>
            </w:ins>
          </w:p>
        </w:tc>
      </w:tr>
      <w:tr w:rsidR="004F5E32" w:rsidRPr="00913BB3" w14:paraId="05DBD70E" w14:textId="77777777" w:rsidTr="00DF1256">
        <w:tblPrEx>
          <w:tblLook w:val="0000" w:firstRow="0" w:lastRow="0" w:firstColumn="0" w:lastColumn="0" w:noHBand="0" w:noVBand="0"/>
        </w:tblPrEx>
        <w:trPr>
          <w:cantSplit/>
          <w:jc w:val="center"/>
          <w:ins w:id="215" w:author="Huawei-SL" w:date="2021-04-08T20:26:00Z"/>
        </w:trPr>
        <w:tc>
          <w:tcPr>
            <w:tcW w:w="228" w:type="dxa"/>
          </w:tcPr>
          <w:p w14:paraId="6ED5BA45" w14:textId="77777777" w:rsidR="004F5E32" w:rsidRPr="00913BB3" w:rsidRDefault="004F5E32" w:rsidP="00DF1256">
            <w:pPr>
              <w:pStyle w:val="TAH"/>
              <w:rPr>
                <w:ins w:id="216" w:author="Huawei-SL" w:date="2021-04-08T20:26:00Z"/>
              </w:rPr>
            </w:pPr>
            <w:ins w:id="217" w:author="Huawei-SL" w:date="2021-04-08T20:26:00Z">
              <w:r w:rsidRPr="00913BB3">
                <w:t>3</w:t>
              </w:r>
            </w:ins>
          </w:p>
        </w:tc>
        <w:tc>
          <w:tcPr>
            <w:tcW w:w="284" w:type="dxa"/>
          </w:tcPr>
          <w:p w14:paraId="1857E321" w14:textId="77777777" w:rsidR="004F5E32" w:rsidRPr="00913BB3" w:rsidRDefault="004F5E32" w:rsidP="00DF1256">
            <w:pPr>
              <w:pStyle w:val="TAH"/>
              <w:rPr>
                <w:ins w:id="218" w:author="Huawei-SL" w:date="2021-04-08T20:26:00Z"/>
              </w:rPr>
            </w:pPr>
            <w:ins w:id="219" w:author="Huawei-SL" w:date="2021-04-08T20:26:00Z">
              <w:r w:rsidRPr="00913BB3">
                <w:t>2</w:t>
              </w:r>
            </w:ins>
          </w:p>
        </w:tc>
        <w:tc>
          <w:tcPr>
            <w:tcW w:w="283" w:type="dxa"/>
          </w:tcPr>
          <w:p w14:paraId="7EB1186A" w14:textId="77777777" w:rsidR="004F5E32" w:rsidRPr="00913BB3" w:rsidRDefault="004F5E32" w:rsidP="00DF1256">
            <w:pPr>
              <w:pStyle w:val="TAH"/>
              <w:rPr>
                <w:ins w:id="220" w:author="Huawei-SL" w:date="2021-04-08T20:26:00Z"/>
              </w:rPr>
            </w:pPr>
            <w:ins w:id="221" w:author="Huawei-SL" w:date="2021-04-08T20:26:00Z">
              <w:r w:rsidRPr="00913BB3">
                <w:t>1</w:t>
              </w:r>
            </w:ins>
          </w:p>
        </w:tc>
        <w:tc>
          <w:tcPr>
            <w:tcW w:w="283" w:type="dxa"/>
          </w:tcPr>
          <w:p w14:paraId="6B0299E2" w14:textId="77777777" w:rsidR="004F5E32" w:rsidRPr="00913BB3" w:rsidRDefault="004F5E32" w:rsidP="00DF1256">
            <w:pPr>
              <w:pStyle w:val="TAH"/>
              <w:rPr>
                <w:ins w:id="222" w:author="Huawei-SL" w:date="2021-04-08T20:26:00Z"/>
              </w:rPr>
            </w:pPr>
          </w:p>
        </w:tc>
        <w:tc>
          <w:tcPr>
            <w:tcW w:w="6005" w:type="dxa"/>
          </w:tcPr>
          <w:p w14:paraId="5DD66B36" w14:textId="77777777" w:rsidR="004F5E32" w:rsidRPr="00913BB3" w:rsidRDefault="004F5E32" w:rsidP="00DF1256">
            <w:pPr>
              <w:pStyle w:val="TAL"/>
              <w:rPr>
                <w:ins w:id="223" w:author="Huawei-SL" w:date="2021-04-08T20:26:00Z"/>
              </w:rPr>
            </w:pPr>
          </w:p>
        </w:tc>
      </w:tr>
      <w:tr w:rsidR="004F5E32" w:rsidRPr="00913BB3" w14:paraId="2F948144" w14:textId="77777777" w:rsidTr="00DF1256">
        <w:tblPrEx>
          <w:tblLook w:val="0000" w:firstRow="0" w:lastRow="0" w:firstColumn="0" w:lastColumn="0" w:noHBand="0" w:noVBand="0"/>
        </w:tblPrEx>
        <w:trPr>
          <w:cantSplit/>
          <w:jc w:val="center"/>
          <w:ins w:id="224" w:author="Huawei-SL" w:date="2021-04-08T20:26:00Z"/>
        </w:trPr>
        <w:tc>
          <w:tcPr>
            <w:tcW w:w="228" w:type="dxa"/>
          </w:tcPr>
          <w:p w14:paraId="5DD5DECB" w14:textId="77777777" w:rsidR="004F5E32" w:rsidRPr="00913BB3" w:rsidRDefault="004F5E32" w:rsidP="00DF1256">
            <w:pPr>
              <w:pStyle w:val="TAC"/>
              <w:rPr>
                <w:ins w:id="225" w:author="Huawei-SL" w:date="2021-04-08T20:26:00Z"/>
              </w:rPr>
            </w:pPr>
            <w:ins w:id="226" w:author="Huawei-SL" w:date="2021-04-08T20:26:00Z">
              <w:r w:rsidRPr="00913BB3">
                <w:t>0</w:t>
              </w:r>
            </w:ins>
          </w:p>
        </w:tc>
        <w:tc>
          <w:tcPr>
            <w:tcW w:w="284" w:type="dxa"/>
          </w:tcPr>
          <w:p w14:paraId="70D1001D" w14:textId="77777777" w:rsidR="004F5E32" w:rsidRPr="00913BB3" w:rsidRDefault="004F5E32" w:rsidP="00DF1256">
            <w:pPr>
              <w:pStyle w:val="TAC"/>
              <w:rPr>
                <w:ins w:id="227" w:author="Huawei-SL" w:date="2021-04-08T20:26:00Z"/>
              </w:rPr>
            </w:pPr>
            <w:ins w:id="228" w:author="Huawei-SL" w:date="2021-04-08T20:26:00Z">
              <w:r w:rsidRPr="00913BB3">
                <w:t>0</w:t>
              </w:r>
            </w:ins>
          </w:p>
        </w:tc>
        <w:tc>
          <w:tcPr>
            <w:tcW w:w="283" w:type="dxa"/>
          </w:tcPr>
          <w:p w14:paraId="1CFE47BB" w14:textId="77777777" w:rsidR="004F5E32" w:rsidRPr="00913BB3" w:rsidRDefault="004F5E32" w:rsidP="00DF1256">
            <w:pPr>
              <w:pStyle w:val="TAC"/>
              <w:rPr>
                <w:ins w:id="229" w:author="Huawei-SL" w:date="2021-04-08T20:26:00Z"/>
              </w:rPr>
            </w:pPr>
            <w:ins w:id="230" w:author="Huawei-SL" w:date="2021-04-08T20:26:00Z">
              <w:r w:rsidRPr="00913BB3">
                <w:t>1</w:t>
              </w:r>
            </w:ins>
          </w:p>
        </w:tc>
        <w:tc>
          <w:tcPr>
            <w:tcW w:w="283" w:type="dxa"/>
          </w:tcPr>
          <w:p w14:paraId="621299B0" w14:textId="77777777" w:rsidR="004F5E32" w:rsidRPr="00913BB3" w:rsidRDefault="004F5E32" w:rsidP="00DF1256">
            <w:pPr>
              <w:pStyle w:val="TAC"/>
              <w:rPr>
                <w:ins w:id="231" w:author="Huawei-SL" w:date="2021-04-08T20:26:00Z"/>
              </w:rPr>
            </w:pPr>
          </w:p>
        </w:tc>
        <w:tc>
          <w:tcPr>
            <w:tcW w:w="6005" w:type="dxa"/>
          </w:tcPr>
          <w:p w14:paraId="7E9EDD16" w14:textId="7CB955CB" w:rsidR="004F5E32" w:rsidRPr="00913BB3" w:rsidRDefault="00E35DAD" w:rsidP="00DF1256">
            <w:pPr>
              <w:pStyle w:val="TAL"/>
              <w:rPr>
                <w:ins w:id="232" w:author="Huawei-SL" w:date="2021-04-08T20:26:00Z"/>
              </w:rPr>
            </w:pPr>
            <w:ins w:id="233" w:author="Huawei-SL" w:date="2021-04-08T20:29:00Z">
              <w:r>
                <w:t xml:space="preserve">No </w:t>
              </w:r>
            </w:ins>
            <w:ins w:id="234" w:author="Huawei-SL1" w:date="2021-04-21T14:54:00Z">
              <w:r w:rsidR="00964956">
                <w:t xml:space="preserve">traffic </w:t>
              </w:r>
            </w:ins>
            <w:ins w:id="235" w:author="Huawei-SL" w:date="2021-04-08T20:29:00Z">
              <w:r>
                <w:t>type</w:t>
              </w:r>
            </w:ins>
          </w:p>
        </w:tc>
      </w:tr>
      <w:tr w:rsidR="004F5E32" w:rsidRPr="00913BB3" w14:paraId="4A5ED3F3" w14:textId="77777777" w:rsidTr="00DF1256">
        <w:tblPrEx>
          <w:tblLook w:val="0000" w:firstRow="0" w:lastRow="0" w:firstColumn="0" w:lastColumn="0" w:noHBand="0" w:noVBand="0"/>
        </w:tblPrEx>
        <w:trPr>
          <w:cantSplit/>
          <w:jc w:val="center"/>
          <w:ins w:id="236" w:author="Huawei-SL" w:date="2021-04-08T20:26:00Z"/>
        </w:trPr>
        <w:tc>
          <w:tcPr>
            <w:tcW w:w="228" w:type="dxa"/>
          </w:tcPr>
          <w:p w14:paraId="6F2FD34F" w14:textId="77777777" w:rsidR="004F5E32" w:rsidRPr="00913BB3" w:rsidRDefault="004F5E32" w:rsidP="00DF1256">
            <w:pPr>
              <w:pStyle w:val="TAC"/>
              <w:rPr>
                <w:ins w:id="237" w:author="Huawei-SL" w:date="2021-04-08T20:26:00Z"/>
              </w:rPr>
            </w:pPr>
            <w:ins w:id="238" w:author="Huawei-SL" w:date="2021-04-08T20:26:00Z">
              <w:r w:rsidRPr="00913BB3">
                <w:t>0</w:t>
              </w:r>
            </w:ins>
          </w:p>
        </w:tc>
        <w:tc>
          <w:tcPr>
            <w:tcW w:w="284" w:type="dxa"/>
          </w:tcPr>
          <w:p w14:paraId="18CA7417" w14:textId="77777777" w:rsidR="004F5E32" w:rsidRPr="00913BB3" w:rsidRDefault="004F5E32" w:rsidP="00DF1256">
            <w:pPr>
              <w:pStyle w:val="TAC"/>
              <w:rPr>
                <w:ins w:id="239" w:author="Huawei-SL" w:date="2021-04-08T20:26:00Z"/>
              </w:rPr>
            </w:pPr>
            <w:ins w:id="240" w:author="Huawei-SL" w:date="2021-04-08T20:26:00Z">
              <w:r w:rsidRPr="00913BB3">
                <w:t>1</w:t>
              </w:r>
            </w:ins>
          </w:p>
        </w:tc>
        <w:tc>
          <w:tcPr>
            <w:tcW w:w="283" w:type="dxa"/>
          </w:tcPr>
          <w:p w14:paraId="29D44988" w14:textId="77777777" w:rsidR="004F5E32" w:rsidRPr="00913BB3" w:rsidRDefault="004F5E32" w:rsidP="00DF1256">
            <w:pPr>
              <w:pStyle w:val="TAC"/>
              <w:rPr>
                <w:ins w:id="241" w:author="Huawei-SL" w:date="2021-04-08T20:26:00Z"/>
              </w:rPr>
            </w:pPr>
            <w:ins w:id="242" w:author="Huawei-SL" w:date="2021-04-08T20:26:00Z">
              <w:r w:rsidRPr="00913BB3">
                <w:t>0</w:t>
              </w:r>
            </w:ins>
          </w:p>
        </w:tc>
        <w:tc>
          <w:tcPr>
            <w:tcW w:w="283" w:type="dxa"/>
          </w:tcPr>
          <w:p w14:paraId="5015C291" w14:textId="77777777" w:rsidR="004F5E32" w:rsidRPr="00913BB3" w:rsidRDefault="004F5E32" w:rsidP="00DF1256">
            <w:pPr>
              <w:pStyle w:val="TAC"/>
              <w:rPr>
                <w:ins w:id="243" w:author="Huawei-SL" w:date="2021-04-08T20:26:00Z"/>
              </w:rPr>
            </w:pPr>
          </w:p>
        </w:tc>
        <w:tc>
          <w:tcPr>
            <w:tcW w:w="6005" w:type="dxa"/>
          </w:tcPr>
          <w:p w14:paraId="6DD61E8C" w14:textId="300C53A8" w:rsidR="004F5E32" w:rsidRPr="00913BB3" w:rsidRDefault="0086308E" w:rsidP="00DF1256">
            <w:pPr>
              <w:pStyle w:val="TAL"/>
              <w:rPr>
                <w:ins w:id="244" w:author="Huawei-SL" w:date="2021-04-08T20:26:00Z"/>
              </w:rPr>
            </w:pPr>
            <w:ins w:id="245" w:author="Huawei-SL" w:date="2021-04-08T20:30:00Z">
              <w:r w:rsidRPr="00CA32B7">
                <w:rPr>
                  <w:lang w:val="en-US"/>
                </w:rPr>
                <w:t>UAV</w:t>
              </w:r>
            </w:ins>
            <w:ins w:id="246" w:author="Huawei-SL" w:date="2021-04-08T20:31:00Z">
              <w:r>
                <w:rPr>
                  <w:lang w:val="en-US"/>
                </w:rPr>
                <w:t>-USS</w:t>
              </w:r>
            </w:ins>
            <w:ins w:id="247" w:author="Huawei-SL" w:date="2021-04-08T20:30:00Z">
              <w:r w:rsidRPr="00CA32B7">
                <w:rPr>
                  <w:lang w:val="en-US"/>
                </w:rPr>
                <w:t xml:space="preserve"> communication</w:t>
              </w:r>
            </w:ins>
          </w:p>
        </w:tc>
      </w:tr>
      <w:tr w:rsidR="004F5E32" w:rsidRPr="00913BB3" w14:paraId="1014A7C8" w14:textId="77777777" w:rsidTr="00DF1256">
        <w:tblPrEx>
          <w:tblLook w:val="0000" w:firstRow="0" w:lastRow="0" w:firstColumn="0" w:lastColumn="0" w:noHBand="0" w:noVBand="0"/>
        </w:tblPrEx>
        <w:trPr>
          <w:cantSplit/>
          <w:jc w:val="center"/>
          <w:ins w:id="248" w:author="Huawei-SL" w:date="2021-04-08T20:26:00Z"/>
        </w:trPr>
        <w:tc>
          <w:tcPr>
            <w:tcW w:w="228" w:type="dxa"/>
          </w:tcPr>
          <w:p w14:paraId="32F5EB1E" w14:textId="77777777" w:rsidR="004F5E32" w:rsidRPr="00913BB3" w:rsidRDefault="004F5E32" w:rsidP="00DF1256">
            <w:pPr>
              <w:pStyle w:val="TAC"/>
              <w:rPr>
                <w:ins w:id="249" w:author="Huawei-SL" w:date="2021-04-08T20:26:00Z"/>
              </w:rPr>
            </w:pPr>
            <w:ins w:id="250" w:author="Huawei-SL" w:date="2021-04-08T20:26:00Z">
              <w:r w:rsidRPr="00913BB3">
                <w:t>0</w:t>
              </w:r>
            </w:ins>
          </w:p>
        </w:tc>
        <w:tc>
          <w:tcPr>
            <w:tcW w:w="284" w:type="dxa"/>
          </w:tcPr>
          <w:p w14:paraId="1F49AF93" w14:textId="77777777" w:rsidR="004F5E32" w:rsidRPr="00913BB3" w:rsidRDefault="004F5E32" w:rsidP="00DF1256">
            <w:pPr>
              <w:pStyle w:val="TAC"/>
              <w:rPr>
                <w:ins w:id="251" w:author="Huawei-SL" w:date="2021-04-08T20:26:00Z"/>
              </w:rPr>
            </w:pPr>
            <w:ins w:id="252" w:author="Huawei-SL" w:date="2021-04-08T20:26:00Z">
              <w:r w:rsidRPr="00913BB3">
                <w:t>1</w:t>
              </w:r>
            </w:ins>
          </w:p>
        </w:tc>
        <w:tc>
          <w:tcPr>
            <w:tcW w:w="283" w:type="dxa"/>
          </w:tcPr>
          <w:p w14:paraId="68E14D6D" w14:textId="77777777" w:rsidR="004F5E32" w:rsidRPr="00913BB3" w:rsidRDefault="004F5E32" w:rsidP="00DF1256">
            <w:pPr>
              <w:pStyle w:val="TAC"/>
              <w:rPr>
                <w:ins w:id="253" w:author="Huawei-SL" w:date="2021-04-08T20:26:00Z"/>
              </w:rPr>
            </w:pPr>
            <w:ins w:id="254" w:author="Huawei-SL" w:date="2021-04-08T20:26:00Z">
              <w:r w:rsidRPr="00913BB3">
                <w:t>1</w:t>
              </w:r>
            </w:ins>
          </w:p>
        </w:tc>
        <w:tc>
          <w:tcPr>
            <w:tcW w:w="283" w:type="dxa"/>
          </w:tcPr>
          <w:p w14:paraId="26644330" w14:textId="77777777" w:rsidR="004F5E32" w:rsidRPr="00913BB3" w:rsidRDefault="004F5E32" w:rsidP="00DF1256">
            <w:pPr>
              <w:pStyle w:val="TAC"/>
              <w:rPr>
                <w:ins w:id="255" w:author="Huawei-SL" w:date="2021-04-08T20:26:00Z"/>
              </w:rPr>
            </w:pPr>
          </w:p>
        </w:tc>
        <w:tc>
          <w:tcPr>
            <w:tcW w:w="6005" w:type="dxa"/>
          </w:tcPr>
          <w:p w14:paraId="6F725430" w14:textId="3AE3C1F0" w:rsidR="004F5E32" w:rsidRPr="00913BB3" w:rsidRDefault="00BB66A7" w:rsidP="00DF1256">
            <w:pPr>
              <w:pStyle w:val="TAL"/>
              <w:rPr>
                <w:ins w:id="256" w:author="Huawei-SL" w:date="2021-04-08T20:26:00Z"/>
              </w:rPr>
            </w:pPr>
            <w:ins w:id="257" w:author="Huawei-SL" w:date="2021-04-08T20:31:00Z">
              <w:r>
                <w:t xml:space="preserve">UAV </w:t>
              </w:r>
              <w:r w:rsidRPr="00CA32B7">
                <w:t>C2 communication</w:t>
              </w:r>
            </w:ins>
          </w:p>
        </w:tc>
      </w:tr>
      <w:tr w:rsidR="004F5E32" w:rsidRPr="00913BB3" w14:paraId="3E6FAE80" w14:textId="77777777" w:rsidTr="00DF1256">
        <w:tblPrEx>
          <w:tblLook w:val="0000" w:firstRow="0" w:lastRow="0" w:firstColumn="0" w:lastColumn="0" w:noHBand="0" w:noVBand="0"/>
        </w:tblPrEx>
        <w:trPr>
          <w:cantSplit/>
          <w:jc w:val="center"/>
          <w:ins w:id="258" w:author="Huawei-SL" w:date="2021-04-08T20:26:00Z"/>
        </w:trPr>
        <w:tc>
          <w:tcPr>
            <w:tcW w:w="228" w:type="dxa"/>
          </w:tcPr>
          <w:p w14:paraId="03755E54" w14:textId="77777777" w:rsidR="004F5E32" w:rsidRPr="00913BB3" w:rsidRDefault="004F5E32" w:rsidP="00DF1256">
            <w:pPr>
              <w:pStyle w:val="TAC"/>
              <w:rPr>
                <w:ins w:id="259" w:author="Huawei-SL" w:date="2021-04-08T20:26:00Z"/>
              </w:rPr>
            </w:pPr>
            <w:ins w:id="260" w:author="Huawei-SL" w:date="2021-04-08T20:26:00Z">
              <w:r w:rsidRPr="00913BB3">
                <w:t>1</w:t>
              </w:r>
            </w:ins>
          </w:p>
        </w:tc>
        <w:tc>
          <w:tcPr>
            <w:tcW w:w="284" w:type="dxa"/>
          </w:tcPr>
          <w:p w14:paraId="48B0789C" w14:textId="77777777" w:rsidR="004F5E32" w:rsidRPr="00913BB3" w:rsidRDefault="004F5E32" w:rsidP="00DF1256">
            <w:pPr>
              <w:pStyle w:val="TAC"/>
              <w:rPr>
                <w:ins w:id="261" w:author="Huawei-SL" w:date="2021-04-08T20:26:00Z"/>
              </w:rPr>
            </w:pPr>
            <w:ins w:id="262" w:author="Huawei-SL" w:date="2021-04-08T20:26:00Z">
              <w:r w:rsidRPr="00913BB3">
                <w:t>0</w:t>
              </w:r>
            </w:ins>
          </w:p>
        </w:tc>
        <w:tc>
          <w:tcPr>
            <w:tcW w:w="283" w:type="dxa"/>
          </w:tcPr>
          <w:p w14:paraId="350FC613" w14:textId="77777777" w:rsidR="004F5E32" w:rsidRPr="00913BB3" w:rsidRDefault="004F5E32" w:rsidP="00DF1256">
            <w:pPr>
              <w:pStyle w:val="TAC"/>
              <w:rPr>
                <w:ins w:id="263" w:author="Huawei-SL" w:date="2021-04-08T20:26:00Z"/>
              </w:rPr>
            </w:pPr>
            <w:ins w:id="264" w:author="Huawei-SL" w:date="2021-04-08T20:26:00Z">
              <w:r w:rsidRPr="00913BB3">
                <w:t>0</w:t>
              </w:r>
            </w:ins>
          </w:p>
        </w:tc>
        <w:tc>
          <w:tcPr>
            <w:tcW w:w="283" w:type="dxa"/>
          </w:tcPr>
          <w:p w14:paraId="392E92BB" w14:textId="77777777" w:rsidR="004F5E32" w:rsidRPr="00913BB3" w:rsidRDefault="004F5E32" w:rsidP="00DF1256">
            <w:pPr>
              <w:pStyle w:val="TAC"/>
              <w:rPr>
                <w:ins w:id="265" w:author="Huawei-SL" w:date="2021-04-08T20:26:00Z"/>
              </w:rPr>
            </w:pPr>
          </w:p>
        </w:tc>
        <w:tc>
          <w:tcPr>
            <w:tcW w:w="6005" w:type="dxa"/>
          </w:tcPr>
          <w:p w14:paraId="4ABFE2E1" w14:textId="6E719CBF" w:rsidR="004F5E32" w:rsidRPr="00913BB3" w:rsidRDefault="00BB66A7" w:rsidP="00DF1256">
            <w:pPr>
              <w:pStyle w:val="TAL"/>
              <w:rPr>
                <w:ins w:id="266" w:author="Huawei-SL" w:date="2021-04-08T20:26:00Z"/>
              </w:rPr>
            </w:pPr>
            <w:ins w:id="267" w:author="Huawei-SL" w:date="2021-04-08T20:31:00Z">
              <w:r w:rsidRPr="00CA32B7">
                <w:rPr>
                  <w:lang w:val="en-US"/>
                </w:rPr>
                <w:t>UAV</w:t>
              </w:r>
              <w:r>
                <w:rPr>
                  <w:lang w:val="en-US"/>
                </w:rPr>
                <w:t>-USS</w:t>
              </w:r>
              <w:r w:rsidRPr="00CA32B7">
                <w:rPr>
                  <w:lang w:val="en-US"/>
                </w:rPr>
                <w:t xml:space="preserve"> communication</w:t>
              </w:r>
              <w:r>
                <w:rPr>
                  <w:lang w:val="en-US"/>
                </w:rPr>
                <w:t xml:space="preserve"> and </w:t>
              </w:r>
            </w:ins>
            <w:ins w:id="268" w:author="Huawei-SL" w:date="2021-04-08T20:32:00Z">
              <w:r>
                <w:t xml:space="preserve">UAV </w:t>
              </w:r>
              <w:r w:rsidRPr="00CA32B7">
                <w:t>C2 communication</w:t>
              </w:r>
            </w:ins>
          </w:p>
        </w:tc>
      </w:tr>
      <w:tr w:rsidR="004F5E32" w:rsidRPr="00913BB3" w14:paraId="37412C53" w14:textId="77777777" w:rsidTr="00DF1256">
        <w:tblPrEx>
          <w:tblLook w:val="0000" w:firstRow="0" w:lastRow="0" w:firstColumn="0" w:lastColumn="0" w:noHBand="0" w:noVBand="0"/>
        </w:tblPrEx>
        <w:trPr>
          <w:cantSplit/>
          <w:jc w:val="center"/>
          <w:ins w:id="269" w:author="Huawei-SL" w:date="2021-04-08T20:26:00Z"/>
        </w:trPr>
        <w:tc>
          <w:tcPr>
            <w:tcW w:w="228" w:type="dxa"/>
          </w:tcPr>
          <w:p w14:paraId="7BA7C2B9" w14:textId="77777777" w:rsidR="004F5E32" w:rsidRPr="00913BB3" w:rsidRDefault="004F5E32" w:rsidP="00DF1256">
            <w:pPr>
              <w:pStyle w:val="TAC"/>
              <w:rPr>
                <w:ins w:id="270" w:author="Huawei-SL" w:date="2021-04-08T20:26:00Z"/>
              </w:rPr>
            </w:pPr>
            <w:ins w:id="271" w:author="Huawei-SL" w:date="2021-04-08T20:26:00Z">
              <w:r w:rsidRPr="00913BB3">
                <w:t>1</w:t>
              </w:r>
            </w:ins>
          </w:p>
        </w:tc>
        <w:tc>
          <w:tcPr>
            <w:tcW w:w="284" w:type="dxa"/>
          </w:tcPr>
          <w:p w14:paraId="6DE635CE" w14:textId="77777777" w:rsidR="004F5E32" w:rsidRPr="00913BB3" w:rsidRDefault="004F5E32" w:rsidP="00DF1256">
            <w:pPr>
              <w:pStyle w:val="TAC"/>
              <w:rPr>
                <w:ins w:id="272" w:author="Huawei-SL" w:date="2021-04-08T20:26:00Z"/>
              </w:rPr>
            </w:pPr>
            <w:ins w:id="273" w:author="Huawei-SL" w:date="2021-04-08T20:26:00Z">
              <w:r w:rsidRPr="00913BB3">
                <w:t>1</w:t>
              </w:r>
            </w:ins>
          </w:p>
        </w:tc>
        <w:tc>
          <w:tcPr>
            <w:tcW w:w="283" w:type="dxa"/>
          </w:tcPr>
          <w:p w14:paraId="33AB10C1" w14:textId="77777777" w:rsidR="004F5E32" w:rsidRPr="00913BB3" w:rsidRDefault="004F5E32" w:rsidP="00DF1256">
            <w:pPr>
              <w:pStyle w:val="TAC"/>
              <w:rPr>
                <w:ins w:id="274" w:author="Huawei-SL" w:date="2021-04-08T20:26:00Z"/>
              </w:rPr>
            </w:pPr>
            <w:ins w:id="275" w:author="Huawei-SL" w:date="2021-04-08T20:26:00Z">
              <w:r w:rsidRPr="00913BB3">
                <w:t>1</w:t>
              </w:r>
            </w:ins>
          </w:p>
        </w:tc>
        <w:tc>
          <w:tcPr>
            <w:tcW w:w="283" w:type="dxa"/>
          </w:tcPr>
          <w:p w14:paraId="44AE8BC3" w14:textId="77777777" w:rsidR="004F5E32" w:rsidRPr="00913BB3" w:rsidRDefault="004F5E32" w:rsidP="00DF1256">
            <w:pPr>
              <w:pStyle w:val="TAC"/>
              <w:rPr>
                <w:ins w:id="276" w:author="Huawei-SL" w:date="2021-04-08T20:26:00Z"/>
              </w:rPr>
            </w:pPr>
          </w:p>
        </w:tc>
        <w:tc>
          <w:tcPr>
            <w:tcW w:w="6005" w:type="dxa"/>
          </w:tcPr>
          <w:p w14:paraId="773494E6" w14:textId="77777777" w:rsidR="004F5E32" w:rsidRPr="00913BB3" w:rsidRDefault="004F5E32" w:rsidP="00DF1256">
            <w:pPr>
              <w:pStyle w:val="TAL"/>
              <w:rPr>
                <w:ins w:id="277" w:author="Huawei-SL" w:date="2021-04-08T20:26:00Z"/>
              </w:rPr>
            </w:pPr>
            <w:ins w:id="278" w:author="Huawei-SL" w:date="2021-04-08T20:26:00Z">
              <w:r w:rsidRPr="00913BB3">
                <w:t>reserved</w:t>
              </w:r>
            </w:ins>
          </w:p>
        </w:tc>
      </w:tr>
      <w:tr w:rsidR="004F5E32" w:rsidRPr="00913BB3" w14:paraId="04425C98" w14:textId="77777777" w:rsidTr="00DF1256">
        <w:trPr>
          <w:cantSplit/>
          <w:jc w:val="center"/>
          <w:ins w:id="279" w:author="Huawei-SL" w:date="2021-04-08T20:26:00Z"/>
        </w:trPr>
        <w:tc>
          <w:tcPr>
            <w:tcW w:w="7083" w:type="dxa"/>
            <w:gridSpan w:val="5"/>
            <w:tcBorders>
              <w:top w:val="nil"/>
              <w:left w:val="single" w:sz="4" w:space="0" w:color="auto"/>
              <w:bottom w:val="nil"/>
              <w:right w:val="single" w:sz="4" w:space="0" w:color="auto"/>
            </w:tcBorders>
            <w:hideMark/>
          </w:tcPr>
          <w:p w14:paraId="5A4E2DDD" w14:textId="77777777" w:rsidR="004F5E32" w:rsidRPr="00913BB3" w:rsidRDefault="004F5E32" w:rsidP="00DF1256">
            <w:pPr>
              <w:pStyle w:val="TAL"/>
              <w:rPr>
                <w:ins w:id="280" w:author="Huawei-SL" w:date="2021-04-08T20:26:00Z"/>
              </w:rPr>
            </w:pPr>
          </w:p>
        </w:tc>
      </w:tr>
      <w:tr w:rsidR="004F5E32" w:rsidRPr="00913BB3" w14:paraId="32C02845" w14:textId="77777777" w:rsidTr="00DF1256">
        <w:trPr>
          <w:cantSplit/>
          <w:jc w:val="center"/>
          <w:ins w:id="281" w:author="Huawei-SL" w:date="2021-04-08T20:26:00Z"/>
        </w:trPr>
        <w:tc>
          <w:tcPr>
            <w:tcW w:w="7083" w:type="dxa"/>
            <w:gridSpan w:val="5"/>
            <w:tcBorders>
              <w:top w:val="nil"/>
              <w:left w:val="single" w:sz="4" w:space="0" w:color="auto"/>
              <w:bottom w:val="single" w:sz="4" w:space="0" w:color="auto"/>
              <w:right w:val="single" w:sz="4" w:space="0" w:color="auto"/>
            </w:tcBorders>
          </w:tcPr>
          <w:p w14:paraId="00E6D684" w14:textId="6D1D4860" w:rsidR="004F5E32" w:rsidRPr="00913BB3" w:rsidRDefault="004F5E32" w:rsidP="00DF1256">
            <w:pPr>
              <w:pStyle w:val="TAL"/>
              <w:rPr>
                <w:ins w:id="282" w:author="Huawei-SL" w:date="2021-04-08T20:26:00Z"/>
              </w:rPr>
            </w:pPr>
            <w:ins w:id="283" w:author="Huawei-SL" w:date="2021-04-08T20:26:00Z">
              <w:r w:rsidRPr="00913BB3">
                <w:t>All other values are unused and shall be interpreted as "</w:t>
              </w:r>
            </w:ins>
            <w:ins w:id="284" w:author="Huawei-SL" w:date="2021-04-08T20:29:00Z">
              <w:r w:rsidR="00BE7CD7">
                <w:t xml:space="preserve">No </w:t>
              </w:r>
            </w:ins>
            <w:ins w:id="285" w:author="Huawei-SL1" w:date="2021-04-21T14:54:00Z">
              <w:r w:rsidR="00964956">
                <w:t xml:space="preserve">traffic </w:t>
              </w:r>
            </w:ins>
            <w:ins w:id="286" w:author="Huawei-SL" w:date="2021-04-08T20:29:00Z">
              <w:r w:rsidR="00BE7CD7">
                <w:t>type</w:t>
              </w:r>
            </w:ins>
            <w:ins w:id="287" w:author="Huawei-SL" w:date="2021-04-08T20:26:00Z">
              <w:r w:rsidR="005210FA">
                <w:t xml:space="preserve">", if received by </w:t>
              </w:r>
              <w:r w:rsidRPr="00913BB3">
                <w:t>the network.</w:t>
              </w:r>
            </w:ins>
          </w:p>
        </w:tc>
      </w:tr>
    </w:tbl>
    <w:p w14:paraId="357CF7FE" w14:textId="77777777" w:rsidR="006962CA" w:rsidRPr="004F5E32" w:rsidRDefault="006962CA" w:rsidP="006962CA"/>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EC631" w14:textId="77777777" w:rsidR="001B62DF" w:rsidRDefault="001B62DF">
      <w:r>
        <w:separator/>
      </w:r>
    </w:p>
  </w:endnote>
  <w:endnote w:type="continuationSeparator" w:id="0">
    <w:p w14:paraId="1B72F911" w14:textId="77777777" w:rsidR="001B62DF" w:rsidRDefault="001B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59857" w14:textId="77777777" w:rsidR="001B62DF" w:rsidRDefault="001B62DF">
      <w:r>
        <w:separator/>
      </w:r>
    </w:p>
  </w:footnote>
  <w:footnote w:type="continuationSeparator" w:id="0">
    <w:p w14:paraId="5DAE93D4" w14:textId="77777777" w:rsidR="001B62DF" w:rsidRDefault="001B6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F6A29"/>
    <w:multiLevelType w:val="hybridMultilevel"/>
    <w:tmpl w:val="0C7682CA"/>
    <w:lvl w:ilvl="0" w:tplc="B0E23A0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10FD"/>
    <w:rsid w:val="000327ED"/>
    <w:rsid w:val="00073D77"/>
    <w:rsid w:val="000746DC"/>
    <w:rsid w:val="00087FDE"/>
    <w:rsid w:val="00096BEA"/>
    <w:rsid w:val="000A1F6F"/>
    <w:rsid w:val="000A6394"/>
    <w:rsid w:val="000B6CDA"/>
    <w:rsid w:val="000B7FED"/>
    <w:rsid w:val="000C038A"/>
    <w:rsid w:val="000C6598"/>
    <w:rsid w:val="00143DCF"/>
    <w:rsid w:val="0014569E"/>
    <w:rsid w:val="00145D43"/>
    <w:rsid w:val="0015550D"/>
    <w:rsid w:val="00155CEE"/>
    <w:rsid w:val="00170014"/>
    <w:rsid w:val="001740BB"/>
    <w:rsid w:val="00185EEA"/>
    <w:rsid w:val="00192C46"/>
    <w:rsid w:val="001A08B3"/>
    <w:rsid w:val="001A1F42"/>
    <w:rsid w:val="001A38EC"/>
    <w:rsid w:val="001A6082"/>
    <w:rsid w:val="001A7B60"/>
    <w:rsid w:val="001B1239"/>
    <w:rsid w:val="001B52F0"/>
    <w:rsid w:val="001B62DF"/>
    <w:rsid w:val="001B7A65"/>
    <w:rsid w:val="001E41F3"/>
    <w:rsid w:val="00210B28"/>
    <w:rsid w:val="00227EAD"/>
    <w:rsid w:val="00230865"/>
    <w:rsid w:val="0026004D"/>
    <w:rsid w:val="002640DD"/>
    <w:rsid w:val="00264D6A"/>
    <w:rsid w:val="00270023"/>
    <w:rsid w:val="00275D12"/>
    <w:rsid w:val="00284332"/>
    <w:rsid w:val="00284FEB"/>
    <w:rsid w:val="002860C4"/>
    <w:rsid w:val="002A1ABE"/>
    <w:rsid w:val="002B0541"/>
    <w:rsid w:val="002B5741"/>
    <w:rsid w:val="002C5F65"/>
    <w:rsid w:val="002D460C"/>
    <w:rsid w:val="002D7D2E"/>
    <w:rsid w:val="00305409"/>
    <w:rsid w:val="003129CB"/>
    <w:rsid w:val="00324987"/>
    <w:rsid w:val="00354CE0"/>
    <w:rsid w:val="003609EF"/>
    <w:rsid w:val="0036231A"/>
    <w:rsid w:val="00363DF6"/>
    <w:rsid w:val="003674C0"/>
    <w:rsid w:val="00374DD4"/>
    <w:rsid w:val="00390807"/>
    <w:rsid w:val="003A3254"/>
    <w:rsid w:val="003D6A76"/>
    <w:rsid w:val="003E0B81"/>
    <w:rsid w:val="003E1A36"/>
    <w:rsid w:val="00410371"/>
    <w:rsid w:val="00420D48"/>
    <w:rsid w:val="004242F1"/>
    <w:rsid w:val="00430DB2"/>
    <w:rsid w:val="0045324D"/>
    <w:rsid w:val="00480ED3"/>
    <w:rsid w:val="004A4FA2"/>
    <w:rsid w:val="004A6835"/>
    <w:rsid w:val="004A702B"/>
    <w:rsid w:val="004B75B7"/>
    <w:rsid w:val="004E1669"/>
    <w:rsid w:val="004E52E5"/>
    <w:rsid w:val="004F5E32"/>
    <w:rsid w:val="0051580D"/>
    <w:rsid w:val="005210FA"/>
    <w:rsid w:val="005364EA"/>
    <w:rsid w:val="005413DC"/>
    <w:rsid w:val="00547111"/>
    <w:rsid w:val="00551E23"/>
    <w:rsid w:val="005629DB"/>
    <w:rsid w:val="00570453"/>
    <w:rsid w:val="00576792"/>
    <w:rsid w:val="00592D74"/>
    <w:rsid w:val="005B3FEF"/>
    <w:rsid w:val="005C3053"/>
    <w:rsid w:val="005E2C44"/>
    <w:rsid w:val="00621188"/>
    <w:rsid w:val="006257ED"/>
    <w:rsid w:val="00630752"/>
    <w:rsid w:val="00641098"/>
    <w:rsid w:val="00673CD2"/>
    <w:rsid w:val="00677E82"/>
    <w:rsid w:val="00695808"/>
    <w:rsid w:val="006962CA"/>
    <w:rsid w:val="006B46FB"/>
    <w:rsid w:val="006C1861"/>
    <w:rsid w:val="006C2BD1"/>
    <w:rsid w:val="006E0B96"/>
    <w:rsid w:val="006E21FB"/>
    <w:rsid w:val="00715E6C"/>
    <w:rsid w:val="00717183"/>
    <w:rsid w:val="0074424D"/>
    <w:rsid w:val="007621C7"/>
    <w:rsid w:val="0078147D"/>
    <w:rsid w:val="007909B6"/>
    <w:rsid w:val="00792342"/>
    <w:rsid w:val="007977A8"/>
    <w:rsid w:val="007A1564"/>
    <w:rsid w:val="007A4282"/>
    <w:rsid w:val="007B512A"/>
    <w:rsid w:val="007C2097"/>
    <w:rsid w:val="007C2868"/>
    <w:rsid w:val="007D6123"/>
    <w:rsid w:val="007D6A07"/>
    <w:rsid w:val="007E654F"/>
    <w:rsid w:val="007F7259"/>
    <w:rsid w:val="007F7C01"/>
    <w:rsid w:val="008040A8"/>
    <w:rsid w:val="008279FA"/>
    <w:rsid w:val="008438B9"/>
    <w:rsid w:val="008626E7"/>
    <w:rsid w:val="0086308E"/>
    <w:rsid w:val="0086683B"/>
    <w:rsid w:val="00870EE7"/>
    <w:rsid w:val="008863B9"/>
    <w:rsid w:val="00895092"/>
    <w:rsid w:val="008A45A6"/>
    <w:rsid w:val="008B59B1"/>
    <w:rsid w:val="008C0C55"/>
    <w:rsid w:val="008E6980"/>
    <w:rsid w:val="008F686C"/>
    <w:rsid w:val="009148DE"/>
    <w:rsid w:val="00927B92"/>
    <w:rsid w:val="009411B8"/>
    <w:rsid w:val="00941BFE"/>
    <w:rsid w:val="00941E30"/>
    <w:rsid w:val="00964956"/>
    <w:rsid w:val="009777D9"/>
    <w:rsid w:val="00991B88"/>
    <w:rsid w:val="009A5753"/>
    <w:rsid w:val="009A579D"/>
    <w:rsid w:val="009E3297"/>
    <w:rsid w:val="009E6C24"/>
    <w:rsid w:val="009E785D"/>
    <w:rsid w:val="009F734F"/>
    <w:rsid w:val="00A1218C"/>
    <w:rsid w:val="00A2144A"/>
    <w:rsid w:val="00A246B6"/>
    <w:rsid w:val="00A2789A"/>
    <w:rsid w:val="00A47E70"/>
    <w:rsid w:val="00A50CF0"/>
    <w:rsid w:val="00A542A2"/>
    <w:rsid w:val="00A7671C"/>
    <w:rsid w:val="00A877FD"/>
    <w:rsid w:val="00A92983"/>
    <w:rsid w:val="00AA2CBC"/>
    <w:rsid w:val="00AC5820"/>
    <w:rsid w:val="00AD1CD8"/>
    <w:rsid w:val="00AF2E99"/>
    <w:rsid w:val="00B17E84"/>
    <w:rsid w:val="00B258BB"/>
    <w:rsid w:val="00B2777D"/>
    <w:rsid w:val="00B3035A"/>
    <w:rsid w:val="00B54CFD"/>
    <w:rsid w:val="00B5560F"/>
    <w:rsid w:val="00B62069"/>
    <w:rsid w:val="00B62DD8"/>
    <w:rsid w:val="00B67B97"/>
    <w:rsid w:val="00B90301"/>
    <w:rsid w:val="00B91E1C"/>
    <w:rsid w:val="00B968C8"/>
    <w:rsid w:val="00BA3EC5"/>
    <w:rsid w:val="00BA51D9"/>
    <w:rsid w:val="00BB5DFC"/>
    <w:rsid w:val="00BB66A7"/>
    <w:rsid w:val="00BB6C2D"/>
    <w:rsid w:val="00BC7C39"/>
    <w:rsid w:val="00BD279D"/>
    <w:rsid w:val="00BD6BB8"/>
    <w:rsid w:val="00BE70D2"/>
    <w:rsid w:val="00BE7CD7"/>
    <w:rsid w:val="00BF4247"/>
    <w:rsid w:val="00C66BA2"/>
    <w:rsid w:val="00C70D94"/>
    <w:rsid w:val="00C75CB0"/>
    <w:rsid w:val="00C77794"/>
    <w:rsid w:val="00C95985"/>
    <w:rsid w:val="00CA4434"/>
    <w:rsid w:val="00CB4AAD"/>
    <w:rsid w:val="00CC5026"/>
    <w:rsid w:val="00CC68D0"/>
    <w:rsid w:val="00CE0A0A"/>
    <w:rsid w:val="00CE4CD0"/>
    <w:rsid w:val="00D03F9A"/>
    <w:rsid w:val="00D06D51"/>
    <w:rsid w:val="00D16E0F"/>
    <w:rsid w:val="00D217B2"/>
    <w:rsid w:val="00D24991"/>
    <w:rsid w:val="00D47181"/>
    <w:rsid w:val="00D50255"/>
    <w:rsid w:val="00D66520"/>
    <w:rsid w:val="00D76C7B"/>
    <w:rsid w:val="00D77395"/>
    <w:rsid w:val="00DA3849"/>
    <w:rsid w:val="00DB6EF0"/>
    <w:rsid w:val="00DC5726"/>
    <w:rsid w:val="00DD344A"/>
    <w:rsid w:val="00DE34CF"/>
    <w:rsid w:val="00DE455A"/>
    <w:rsid w:val="00DF27CE"/>
    <w:rsid w:val="00E06B81"/>
    <w:rsid w:val="00E13F3D"/>
    <w:rsid w:val="00E34898"/>
    <w:rsid w:val="00E35DAD"/>
    <w:rsid w:val="00E40EE5"/>
    <w:rsid w:val="00E47A01"/>
    <w:rsid w:val="00E53643"/>
    <w:rsid w:val="00E8079D"/>
    <w:rsid w:val="00E92F1A"/>
    <w:rsid w:val="00EB09B7"/>
    <w:rsid w:val="00EB5249"/>
    <w:rsid w:val="00EE7D7C"/>
    <w:rsid w:val="00EF37E0"/>
    <w:rsid w:val="00EF4100"/>
    <w:rsid w:val="00F02B89"/>
    <w:rsid w:val="00F25D98"/>
    <w:rsid w:val="00F3000B"/>
    <w:rsid w:val="00F300FB"/>
    <w:rsid w:val="00F30C0C"/>
    <w:rsid w:val="00F40F53"/>
    <w:rsid w:val="00F77632"/>
    <w:rsid w:val="00FB6386"/>
    <w:rsid w:val="00FE4C1E"/>
    <w:rsid w:val="00FF39DC"/>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75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basedOn w:val="a0"/>
    <w:link w:val="1"/>
    <w:rsid w:val="00264D6A"/>
    <w:rPr>
      <w:rFonts w:ascii="Arial" w:hAnsi="Arial"/>
      <w:sz w:val="36"/>
      <w:lang w:val="en-GB" w:eastAsia="en-US"/>
    </w:rPr>
  </w:style>
  <w:style w:type="character" w:customStyle="1" w:styleId="2Char">
    <w:name w:val="标题 2 Char"/>
    <w:basedOn w:val="a0"/>
    <w:link w:val="2"/>
    <w:rsid w:val="00264D6A"/>
    <w:rPr>
      <w:rFonts w:ascii="Arial" w:hAnsi="Arial"/>
      <w:sz w:val="32"/>
      <w:lang w:val="en-GB" w:eastAsia="en-US"/>
    </w:rPr>
  </w:style>
  <w:style w:type="character" w:customStyle="1" w:styleId="3Char">
    <w:name w:val="标题 3 Char"/>
    <w:basedOn w:val="a0"/>
    <w:link w:val="3"/>
    <w:rsid w:val="00264D6A"/>
    <w:rPr>
      <w:rFonts w:ascii="Arial" w:hAnsi="Arial"/>
      <w:sz w:val="28"/>
      <w:lang w:val="en-GB" w:eastAsia="en-US"/>
    </w:rPr>
  </w:style>
  <w:style w:type="character" w:customStyle="1" w:styleId="4Char">
    <w:name w:val="标题 4 Char"/>
    <w:basedOn w:val="a0"/>
    <w:link w:val="4"/>
    <w:rsid w:val="00264D6A"/>
    <w:rPr>
      <w:rFonts w:ascii="Arial" w:hAnsi="Arial"/>
      <w:sz w:val="24"/>
      <w:lang w:val="en-GB" w:eastAsia="en-US"/>
    </w:rPr>
  </w:style>
  <w:style w:type="character" w:customStyle="1" w:styleId="5Char">
    <w:name w:val="标题 5 Char"/>
    <w:basedOn w:val="a0"/>
    <w:link w:val="5"/>
    <w:rsid w:val="00264D6A"/>
    <w:rPr>
      <w:rFonts w:ascii="Arial" w:hAnsi="Arial"/>
      <w:sz w:val="22"/>
      <w:lang w:val="en-GB" w:eastAsia="en-US"/>
    </w:rPr>
  </w:style>
  <w:style w:type="character" w:customStyle="1" w:styleId="6Char">
    <w:name w:val="标题 6 Char"/>
    <w:basedOn w:val="a0"/>
    <w:link w:val="6"/>
    <w:rsid w:val="00264D6A"/>
    <w:rPr>
      <w:rFonts w:ascii="Arial" w:hAnsi="Arial"/>
      <w:lang w:val="en-GB" w:eastAsia="en-US"/>
    </w:rPr>
  </w:style>
  <w:style w:type="character" w:customStyle="1" w:styleId="7Char">
    <w:name w:val="标题 7 Char"/>
    <w:basedOn w:val="a0"/>
    <w:link w:val="7"/>
    <w:rsid w:val="00264D6A"/>
    <w:rPr>
      <w:rFonts w:ascii="Arial" w:hAnsi="Arial"/>
      <w:lang w:val="en-GB" w:eastAsia="en-US"/>
    </w:rPr>
  </w:style>
  <w:style w:type="character" w:customStyle="1" w:styleId="8Char">
    <w:name w:val="标题 8 Char"/>
    <w:basedOn w:val="a0"/>
    <w:link w:val="8"/>
    <w:rsid w:val="00264D6A"/>
    <w:rPr>
      <w:rFonts w:ascii="Arial" w:hAnsi="Arial"/>
      <w:sz w:val="36"/>
      <w:lang w:val="en-GB" w:eastAsia="en-US"/>
    </w:rPr>
  </w:style>
  <w:style w:type="character" w:customStyle="1" w:styleId="9Char">
    <w:name w:val="标题 9 Char"/>
    <w:basedOn w:val="a0"/>
    <w:link w:val="9"/>
    <w:rsid w:val="00264D6A"/>
    <w:rPr>
      <w:rFonts w:ascii="Arial" w:hAnsi="Arial"/>
      <w:sz w:val="36"/>
      <w:lang w:val="en-GB" w:eastAsia="en-US"/>
    </w:rPr>
  </w:style>
  <w:style w:type="character" w:customStyle="1" w:styleId="Char">
    <w:name w:val="页眉 Char"/>
    <w:basedOn w:val="a0"/>
    <w:link w:val="a4"/>
    <w:rsid w:val="00264D6A"/>
    <w:rPr>
      <w:rFonts w:ascii="Arial" w:hAnsi="Arial"/>
      <w:b/>
      <w:noProof/>
      <w:sz w:val="18"/>
      <w:lang w:val="en-GB" w:eastAsia="en-US"/>
    </w:rPr>
  </w:style>
  <w:style w:type="character" w:customStyle="1" w:styleId="Char1">
    <w:name w:val="页脚 Char"/>
    <w:basedOn w:val="a0"/>
    <w:link w:val="a9"/>
    <w:rsid w:val="00264D6A"/>
    <w:rPr>
      <w:rFonts w:ascii="Arial" w:hAnsi="Arial"/>
      <w:b/>
      <w:i/>
      <w:noProof/>
      <w:sz w:val="18"/>
      <w:lang w:val="en-GB" w:eastAsia="en-US"/>
    </w:rPr>
  </w:style>
  <w:style w:type="character" w:customStyle="1" w:styleId="NOZchn">
    <w:name w:val="NO Zchn"/>
    <w:link w:val="NO"/>
    <w:qFormat/>
    <w:rsid w:val="00264D6A"/>
    <w:rPr>
      <w:rFonts w:ascii="Times New Roman" w:hAnsi="Times New Roman"/>
      <w:lang w:val="en-GB" w:eastAsia="en-US"/>
    </w:rPr>
  </w:style>
  <w:style w:type="character" w:customStyle="1" w:styleId="PLChar">
    <w:name w:val="PL Char"/>
    <w:link w:val="PL"/>
    <w:locked/>
    <w:rsid w:val="00264D6A"/>
    <w:rPr>
      <w:rFonts w:ascii="Courier New" w:hAnsi="Courier New"/>
      <w:noProof/>
      <w:sz w:val="16"/>
      <w:lang w:val="en-GB" w:eastAsia="en-US"/>
    </w:rPr>
  </w:style>
  <w:style w:type="character" w:customStyle="1" w:styleId="TALChar">
    <w:name w:val="TAL Char"/>
    <w:link w:val="TAL"/>
    <w:rsid w:val="00264D6A"/>
    <w:rPr>
      <w:rFonts w:ascii="Arial" w:hAnsi="Arial"/>
      <w:sz w:val="18"/>
      <w:lang w:val="en-GB" w:eastAsia="en-US"/>
    </w:rPr>
  </w:style>
  <w:style w:type="character" w:customStyle="1" w:styleId="TACChar">
    <w:name w:val="TAC Char"/>
    <w:link w:val="TAC"/>
    <w:locked/>
    <w:rsid w:val="00264D6A"/>
    <w:rPr>
      <w:rFonts w:ascii="Arial" w:hAnsi="Arial"/>
      <w:sz w:val="18"/>
      <w:lang w:val="en-GB" w:eastAsia="en-US"/>
    </w:rPr>
  </w:style>
  <w:style w:type="character" w:customStyle="1" w:styleId="TAHCar">
    <w:name w:val="TAH Car"/>
    <w:link w:val="TAH"/>
    <w:rsid w:val="00264D6A"/>
    <w:rPr>
      <w:rFonts w:ascii="Arial" w:hAnsi="Arial"/>
      <w:b/>
      <w:sz w:val="18"/>
      <w:lang w:val="en-GB" w:eastAsia="en-US"/>
    </w:rPr>
  </w:style>
  <w:style w:type="character" w:customStyle="1" w:styleId="EXCar">
    <w:name w:val="EX Car"/>
    <w:link w:val="EX"/>
    <w:qFormat/>
    <w:rsid w:val="00264D6A"/>
    <w:rPr>
      <w:rFonts w:ascii="Times New Roman" w:hAnsi="Times New Roman"/>
      <w:lang w:val="en-GB" w:eastAsia="en-US"/>
    </w:rPr>
  </w:style>
  <w:style w:type="character" w:customStyle="1" w:styleId="B1Char">
    <w:name w:val="B1 Char"/>
    <w:link w:val="B1"/>
    <w:qFormat/>
    <w:locked/>
    <w:rsid w:val="00264D6A"/>
    <w:rPr>
      <w:rFonts w:ascii="Times New Roman" w:hAnsi="Times New Roman"/>
      <w:lang w:val="en-GB" w:eastAsia="en-US"/>
    </w:rPr>
  </w:style>
  <w:style w:type="character" w:customStyle="1" w:styleId="EditorsNoteChar">
    <w:name w:val="Editor's Note Char"/>
    <w:link w:val="EditorsNote"/>
    <w:rsid w:val="00264D6A"/>
    <w:rPr>
      <w:rFonts w:ascii="Times New Roman" w:hAnsi="Times New Roman"/>
      <w:color w:val="FF0000"/>
      <w:lang w:val="en-GB" w:eastAsia="en-US"/>
    </w:rPr>
  </w:style>
  <w:style w:type="character" w:customStyle="1" w:styleId="THChar">
    <w:name w:val="TH Char"/>
    <w:link w:val="TH"/>
    <w:qFormat/>
    <w:rsid w:val="00264D6A"/>
    <w:rPr>
      <w:rFonts w:ascii="Arial" w:hAnsi="Arial"/>
      <w:b/>
      <w:lang w:val="en-GB" w:eastAsia="en-US"/>
    </w:rPr>
  </w:style>
  <w:style w:type="character" w:customStyle="1" w:styleId="TANChar">
    <w:name w:val="TAN Char"/>
    <w:link w:val="TAN"/>
    <w:locked/>
    <w:rsid w:val="00264D6A"/>
    <w:rPr>
      <w:rFonts w:ascii="Arial" w:hAnsi="Arial"/>
      <w:sz w:val="18"/>
      <w:lang w:val="en-GB" w:eastAsia="en-US"/>
    </w:rPr>
  </w:style>
  <w:style w:type="character" w:customStyle="1" w:styleId="TFChar">
    <w:name w:val="TF Char"/>
    <w:link w:val="TF"/>
    <w:locked/>
    <w:rsid w:val="00264D6A"/>
    <w:rPr>
      <w:rFonts w:ascii="Arial" w:hAnsi="Arial"/>
      <w:b/>
      <w:lang w:val="en-GB" w:eastAsia="en-US"/>
    </w:rPr>
  </w:style>
  <w:style w:type="character" w:customStyle="1" w:styleId="B2Char">
    <w:name w:val="B2 Char"/>
    <w:link w:val="B2"/>
    <w:qFormat/>
    <w:rsid w:val="00264D6A"/>
    <w:rPr>
      <w:rFonts w:ascii="Times New Roman" w:hAnsi="Times New Roman"/>
      <w:lang w:val="en-GB" w:eastAsia="en-US"/>
    </w:rPr>
  </w:style>
  <w:style w:type="paragraph" w:customStyle="1" w:styleId="TAJ">
    <w:name w:val="TAJ"/>
    <w:basedOn w:val="TH"/>
    <w:rsid w:val="00264D6A"/>
    <w:rPr>
      <w:rFonts w:eastAsia="宋体"/>
      <w:lang w:eastAsia="x-none"/>
    </w:rPr>
  </w:style>
  <w:style w:type="paragraph" w:customStyle="1" w:styleId="Guidance">
    <w:name w:val="Guidance"/>
    <w:basedOn w:val="a"/>
    <w:rsid w:val="00264D6A"/>
    <w:rPr>
      <w:rFonts w:eastAsia="宋体"/>
      <w:i/>
      <w:color w:val="0000FF"/>
    </w:rPr>
  </w:style>
  <w:style w:type="character" w:customStyle="1" w:styleId="Char3">
    <w:name w:val="批注框文本 Char"/>
    <w:basedOn w:val="a0"/>
    <w:link w:val="ae"/>
    <w:rsid w:val="00264D6A"/>
    <w:rPr>
      <w:rFonts w:ascii="Tahoma" w:hAnsi="Tahoma" w:cs="Tahoma"/>
      <w:sz w:val="16"/>
      <w:szCs w:val="16"/>
      <w:lang w:val="en-GB" w:eastAsia="en-US"/>
    </w:rPr>
  </w:style>
  <w:style w:type="character" w:customStyle="1" w:styleId="Char0">
    <w:name w:val="脚注文本 Char"/>
    <w:basedOn w:val="a0"/>
    <w:link w:val="a6"/>
    <w:rsid w:val="00264D6A"/>
    <w:rPr>
      <w:rFonts w:ascii="Times New Roman" w:hAnsi="Times New Roman"/>
      <w:sz w:val="16"/>
      <w:lang w:val="en-GB" w:eastAsia="en-US"/>
    </w:rPr>
  </w:style>
  <w:style w:type="paragraph" w:styleId="af1">
    <w:name w:val="index heading"/>
    <w:basedOn w:val="a"/>
    <w:next w:val="a"/>
    <w:rsid w:val="00264D6A"/>
    <w:pPr>
      <w:pBdr>
        <w:top w:val="single" w:sz="12" w:space="0" w:color="auto"/>
      </w:pBdr>
      <w:spacing w:before="360" w:after="240"/>
    </w:pPr>
    <w:rPr>
      <w:rFonts w:eastAsia="宋体"/>
      <w:b/>
      <w:i/>
      <w:sz w:val="26"/>
      <w:lang w:eastAsia="zh-CN"/>
    </w:rPr>
  </w:style>
  <w:style w:type="paragraph" w:customStyle="1" w:styleId="INDENT1">
    <w:name w:val="INDENT1"/>
    <w:basedOn w:val="a"/>
    <w:rsid w:val="00264D6A"/>
    <w:pPr>
      <w:ind w:left="851"/>
    </w:pPr>
    <w:rPr>
      <w:rFonts w:eastAsia="宋体"/>
      <w:lang w:eastAsia="zh-CN"/>
    </w:rPr>
  </w:style>
  <w:style w:type="paragraph" w:customStyle="1" w:styleId="INDENT2">
    <w:name w:val="INDENT2"/>
    <w:basedOn w:val="a"/>
    <w:rsid w:val="00264D6A"/>
    <w:pPr>
      <w:ind w:left="1135" w:hanging="284"/>
    </w:pPr>
    <w:rPr>
      <w:rFonts w:eastAsia="宋体"/>
      <w:lang w:eastAsia="zh-CN"/>
    </w:rPr>
  </w:style>
  <w:style w:type="paragraph" w:customStyle="1" w:styleId="INDENT3">
    <w:name w:val="INDENT3"/>
    <w:basedOn w:val="a"/>
    <w:rsid w:val="00264D6A"/>
    <w:pPr>
      <w:ind w:left="1701" w:hanging="567"/>
    </w:pPr>
    <w:rPr>
      <w:rFonts w:eastAsia="宋体"/>
      <w:lang w:eastAsia="zh-CN"/>
    </w:rPr>
  </w:style>
  <w:style w:type="paragraph" w:customStyle="1" w:styleId="FigureTitle">
    <w:name w:val="Figure_Title"/>
    <w:basedOn w:val="a"/>
    <w:next w:val="a"/>
    <w:rsid w:val="00264D6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64D6A"/>
    <w:pPr>
      <w:keepNext/>
      <w:keepLines/>
      <w:spacing w:before="240"/>
      <w:ind w:left="1418"/>
    </w:pPr>
    <w:rPr>
      <w:rFonts w:ascii="Arial" w:eastAsia="宋体" w:hAnsi="Arial"/>
      <w:b/>
      <w:sz w:val="36"/>
      <w:lang w:val="en-US" w:eastAsia="zh-CN"/>
    </w:rPr>
  </w:style>
  <w:style w:type="paragraph" w:styleId="af2">
    <w:name w:val="caption"/>
    <w:basedOn w:val="a"/>
    <w:next w:val="a"/>
    <w:qFormat/>
    <w:rsid w:val="00264D6A"/>
    <w:pPr>
      <w:spacing w:before="120" w:after="120"/>
    </w:pPr>
    <w:rPr>
      <w:rFonts w:eastAsia="宋体"/>
      <w:b/>
      <w:lang w:eastAsia="zh-CN"/>
    </w:rPr>
  </w:style>
  <w:style w:type="character" w:customStyle="1" w:styleId="Char5">
    <w:name w:val="文档结构图 Char"/>
    <w:basedOn w:val="a0"/>
    <w:link w:val="af0"/>
    <w:rsid w:val="00264D6A"/>
    <w:rPr>
      <w:rFonts w:ascii="Tahoma" w:hAnsi="Tahoma" w:cs="Tahoma"/>
      <w:shd w:val="clear" w:color="auto" w:fill="000080"/>
      <w:lang w:val="en-GB" w:eastAsia="en-US"/>
    </w:rPr>
  </w:style>
  <w:style w:type="paragraph" w:styleId="af3">
    <w:name w:val="Plain Text"/>
    <w:basedOn w:val="a"/>
    <w:link w:val="Char6"/>
    <w:rsid w:val="00264D6A"/>
    <w:rPr>
      <w:rFonts w:ascii="Courier New" w:eastAsia="Times New Roman" w:hAnsi="Courier New"/>
      <w:lang w:val="nb-NO" w:eastAsia="zh-CN"/>
    </w:rPr>
  </w:style>
  <w:style w:type="character" w:customStyle="1" w:styleId="Char6">
    <w:name w:val="纯文本 Char"/>
    <w:basedOn w:val="a0"/>
    <w:link w:val="af3"/>
    <w:rsid w:val="00264D6A"/>
    <w:rPr>
      <w:rFonts w:ascii="Courier New" w:eastAsia="Times New Roman" w:hAnsi="Courier New"/>
      <w:lang w:val="nb-NO" w:eastAsia="zh-CN"/>
    </w:rPr>
  </w:style>
  <w:style w:type="paragraph" w:styleId="af4">
    <w:name w:val="Body Text"/>
    <w:basedOn w:val="a"/>
    <w:link w:val="Char7"/>
    <w:rsid w:val="00264D6A"/>
    <w:rPr>
      <w:rFonts w:eastAsia="Times New Roman"/>
      <w:lang w:eastAsia="zh-CN"/>
    </w:rPr>
  </w:style>
  <w:style w:type="character" w:customStyle="1" w:styleId="Char7">
    <w:name w:val="正文文本 Char"/>
    <w:basedOn w:val="a0"/>
    <w:link w:val="af4"/>
    <w:rsid w:val="00264D6A"/>
    <w:rPr>
      <w:rFonts w:ascii="Times New Roman" w:eastAsia="Times New Roman" w:hAnsi="Times New Roman"/>
      <w:lang w:val="en-GB" w:eastAsia="zh-CN"/>
    </w:rPr>
  </w:style>
  <w:style w:type="character" w:customStyle="1" w:styleId="Char2">
    <w:name w:val="批注文字 Char"/>
    <w:basedOn w:val="a0"/>
    <w:link w:val="ac"/>
    <w:rsid w:val="00264D6A"/>
    <w:rPr>
      <w:rFonts w:ascii="Times New Roman" w:hAnsi="Times New Roman"/>
      <w:lang w:val="en-GB" w:eastAsia="en-US"/>
    </w:rPr>
  </w:style>
  <w:style w:type="paragraph" w:styleId="af5">
    <w:name w:val="List Paragraph"/>
    <w:basedOn w:val="a"/>
    <w:uiPriority w:val="34"/>
    <w:qFormat/>
    <w:rsid w:val="00264D6A"/>
    <w:pPr>
      <w:ind w:left="720"/>
      <w:contextualSpacing/>
    </w:pPr>
    <w:rPr>
      <w:rFonts w:eastAsia="宋体"/>
      <w:lang w:eastAsia="zh-CN"/>
    </w:rPr>
  </w:style>
  <w:style w:type="paragraph" w:styleId="af6">
    <w:name w:val="Revision"/>
    <w:hidden/>
    <w:uiPriority w:val="99"/>
    <w:semiHidden/>
    <w:rsid w:val="00264D6A"/>
    <w:rPr>
      <w:rFonts w:ascii="Times New Roman" w:eastAsia="宋体" w:hAnsi="Times New Roman"/>
      <w:lang w:val="en-GB" w:eastAsia="en-US"/>
    </w:rPr>
  </w:style>
  <w:style w:type="character" w:customStyle="1" w:styleId="Char4">
    <w:name w:val="批注主题 Char"/>
    <w:basedOn w:val="Char2"/>
    <w:link w:val="af"/>
    <w:rsid w:val="00264D6A"/>
    <w:rPr>
      <w:rFonts w:ascii="Times New Roman" w:hAnsi="Times New Roman"/>
      <w:b/>
      <w:bCs/>
      <w:lang w:val="en-GB" w:eastAsia="en-US"/>
    </w:rPr>
  </w:style>
  <w:style w:type="paragraph" w:styleId="TOC">
    <w:name w:val="TOC Heading"/>
    <w:basedOn w:val="1"/>
    <w:next w:val="a"/>
    <w:uiPriority w:val="39"/>
    <w:unhideWhenUsed/>
    <w:qFormat/>
    <w:rsid w:val="00264D6A"/>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264D6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264D6A"/>
    <w:rPr>
      <w:rFonts w:ascii="Times New Roman" w:hAnsi="Times New Roman"/>
      <w:lang w:val="en-GB" w:eastAsia="en-US"/>
    </w:rPr>
  </w:style>
  <w:style w:type="character" w:customStyle="1" w:styleId="B1Char1">
    <w:name w:val="B1 Char1"/>
    <w:rsid w:val="00264D6A"/>
    <w:rPr>
      <w:rFonts w:ascii="Times New Roman" w:hAnsi="Times New Roman"/>
      <w:lang w:val="en-GB" w:eastAsia="en-US"/>
    </w:rPr>
  </w:style>
  <w:style w:type="character" w:customStyle="1" w:styleId="EWChar">
    <w:name w:val="EW Char"/>
    <w:link w:val="EW"/>
    <w:qFormat/>
    <w:locked/>
    <w:rsid w:val="00264D6A"/>
    <w:rPr>
      <w:rFonts w:ascii="Times New Roman" w:hAnsi="Times New Roman"/>
      <w:lang w:val="en-GB" w:eastAsia="en-US"/>
    </w:rPr>
  </w:style>
  <w:style w:type="paragraph" w:customStyle="1" w:styleId="H2">
    <w:name w:val="H2"/>
    <w:basedOn w:val="a"/>
    <w:rsid w:val="00264D6A"/>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6C2BD1"/>
    <w:rPr>
      <w:rFonts w:ascii="Arial" w:hAnsi="Arial"/>
      <w:b/>
      <w:lang w:val="en-GB" w:eastAsia="x-none"/>
    </w:rPr>
  </w:style>
  <w:style w:type="character" w:customStyle="1" w:styleId="TALZchn">
    <w:name w:val="TAL Zchn"/>
    <w:rsid w:val="00A877F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1023-41B5-4602-A235-8A810FF6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871</TotalTime>
  <Pages>10</Pages>
  <Words>3476</Words>
  <Characters>19818</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254</cp:revision>
  <cp:lastPrinted>1899-12-31T23:00:00Z</cp:lastPrinted>
  <dcterms:created xsi:type="dcterms:W3CDTF">2018-11-05T09:14:00Z</dcterms:created>
  <dcterms:modified xsi:type="dcterms:W3CDTF">2021-04-21T07:29:00Z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(3)Bc7lOy392vo/kSw5N5CYVUladlF4ohB6XKSCA7T/zewXRIet2orCq+MZCZ3fp0N06/tkXM0z
+YiOOmLiGqIrJkBdlr5B9SrCU/sJ+xyMID6ZpANzHjxYlJrbP1y0xO0TXtzCRp5vwLHg8n93
Mo3a1NVNFhmuQaeN4n5p9t+zGp6EUOV9BwSKaax3V1dJihbJt6J3dDwZHFt0DjXqro7xQXMW
h7mOHhvjh44i7OzcRD</vt:lpwstr>
  </property>
  <property fmtid="{D5CDD505-2E9C-101B-9397-08002B2CF9AE}" pid="22" name="_2015_ms_pID_7253431">
    <vt:lpwstr>kcGgs9Ro+kYSSLD6pXlVQ6h+sjwyJc6qfel5pIeXyylWHL0FxU6z18
Coyp4MySV2JgI/6ZjVA0KbKHa7rRBnSGRKKP9Uq/o3oSw/F0OUZr6xGPLlFv3w1y/0f1l644
BlsYnR8hR0FSvrXVnExY47JNKVraNAbPrxS8b/MpD8TZ6zcDcs38lBNT1pu2UW9Z+AJgc8Mf
xKCxrBCSOqHcDS3meuCYxlmff6gYBLdSV/WM</vt:lpwstr>
  </property>
  <property fmtid="{D5CDD505-2E9C-101B-9397-08002B2CF9AE}" pid="23" name="_2015_ms_pID_7253432">
    <vt:lpwstr>7lfBnCwWe4wEBzDzmiCVSRA=</vt:lpwstr>
  </property>
</Properties>
</file>