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3397EDBA"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E32D2">
        <w:rPr>
          <w:b/>
          <w:noProof/>
          <w:sz w:val="24"/>
        </w:rPr>
        <w:t>9</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543153">
        <w:rPr>
          <w:b/>
          <w:noProof/>
          <w:sz w:val="24"/>
        </w:rPr>
        <w:t>1</w:t>
      </w:r>
      <w:r w:rsidR="00EC1279">
        <w:rPr>
          <w:b/>
          <w:noProof/>
          <w:sz w:val="24"/>
        </w:rPr>
        <w:t>xxxx</w:t>
      </w:r>
    </w:p>
    <w:p w14:paraId="5DC21640" w14:textId="17A053A8" w:rsidR="003674C0" w:rsidRDefault="00941BFE" w:rsidP="00C21328">
      <w:pPr>
        <w:pStyle w:val="CRCoverPage"/>
        <w:tabs>
          <w:tab w:val="right" w:pos="9630"/>
        </w:tabs>
        <w:rPr>
          <w:b/>
          <w:noProof/>
          <w:sz w:val="24"/>
        </w:rPr>
      </w:pPr>
      <w:r>
        <w:rPr>
          <w:b/>
          <w:noProof/>
          <w:sz w:val="24"/>
        </w:rPr>
        <w:t>Electronic meeting</w:t>
      </w:r>
      <w:r w:rsidR="003674C0">
        <w:rPr>
          <w:b/>
          <w:noProof/>
          <w:sz w:val="24"/>
        </w:rPr>
        <w:t xml:space="preserve">, </w:t>
      </w:r>
      <w:r w:rsidR="002E32D2">
        <w:rPr>
          <w:b/>
          <w:noProof/>
          <w:sz w:val="24"/>
        </w:rPr>
        <w:t>19-23 April</w:t>
      </w:r>
      <w:r w:rsidR="00A80956">
        <w:rPr>
          <w:b/>
          <w:noProof/>
          <w:sz w:val="24"/>
        </w:rPr>
        <w:t xml:space="preserve"> </w:t>
      </w:r>
      <w:r w:rsidR="003674C0">
        <w:rPr>
          <w:b/>
          <w:noProof/>
          <w:sz w:val="24"/>
        </w:rPr>
        <w:t>202</w:t>
      </w:r>
      <w:r w:rsidR="0090236E">
        <w:rPr>
          <w:b/>
          <w:noProof/>
          <w:sz w:val="24"/>
        </w:rPr>
        <w:t>1</w:t>
      </w:r>
      <w:r w:rsidR="00EB4372">
        <w:rPr>
          <w:b/>
          <w:noProof/>
          <w:sz w:val="24"/>
        </w:rPr>
        <w:tab/>
      </w:r>
      <w:r w:rsidR="00C55F4F">
        <w:rPr>
          <w:b/>
          <w:noProof/>
          <w:sz w:val="24"/>
        </w:rPr>
        <w:t>(was C1-21</w:t>
      </w:r>
      <w:r w:rsidR="00EC1279">
        <w:rPr>
          <w:b/>
          <w:noProof/>
          <w:sz w:val="24"/>
        </w:rPr>
        <w:t>2058</w:t>
      </w:r>
      <w:r w:rsidR="00C55F4F">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D327091" w:rsidR="001E41F3" w:rsidRPr="00410371" w:rsidRDefault="00407DA0" w:rsidP="00BD0AE7">
            <w:pPr>
              <w:pStyle w:val="CRCoverPage"/>
              <w:spacing w:after="0"/>
              <w:jc w:val="right"/>
              <w:rPr>
                <w:b/>
                <w:noProof/>
                <w:sz w:val="28"/>
              </w:rPr>
            </w:pPr>
            <w:r>
              <w:rPr>
                <w:b/>
                <w:noProof/>
                <w:sz w:val="28"/>
              </w:rPr>
              <w:t>24.282</w:t>
            </w:r>
            <w:r w:rsidR="003E0BDD" w:rsidRPr="00410371">
              <w:rPr>
                <w:b/>
                <w:noProof/>
                <w:sz w:val="28"/>
              </w:rPr>
              <w:t xml:space="preserve"> </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EDCB4F0" w:rsidR="001E41F3" w:rsidRPr="00410371" w:rsidRDefault="0022571D" w:rsidP="00547111">
            <w:pPr>
              <w:pStyle w:val="CRCoverPage"/>
              <w:spacing w:after="0"/>
              <w:rPr>
                <w:noProof/>
              </w:rPr>
            </w:pPr>
            <w:r>
              <w:rPr>
                <w:b/>
                <w:noProof/>
                <w:sz w:val="28"/>
              </w:rPr>
              <w:t>0200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415B285" w:rsidR="001E41F3" w:rsidRPr="00410371" w:rsidRDefault="00EC1279"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95EBB3F" w:rsidR="001E41F3" w:rsidRPr="00410371" w:rsidRDefault="00AA62D9">
            <w:pPr>
              <w:pStyle w:val="CRCoverPage"/>
              <w:spacing w:after="0"/>
              <w:jc w:val="center"/>
              <w:rPr>
                <w:noProof/>
                <w:sz w:val="28"/>
              </w:rPr>
            </w:pPr>
            <w:r>
              <w:rPr>
                <w:b/>
                <w:noProof/>
                <w:sz w:val="28"/>
              </w:rPr>
              <w:t>17.</w:t>
            </w:r>
            <w:r w:rsidR="002E32D2">
              <w:rPr>
                <w:b/>
                <w:noProof/>
                <w:sz w:val="28"/>
              </w:rPr>
              <w:t>2</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D0AE7" w14:paraId="58C01684" w14:textId="77777777" w:rsidTr="00A7671C">
        <w:tc>
          <w:tcPr>
            <w:tcW w:w="2835" w:type="dxa"/>
          </w:tcPr>
          <w:p w14:paraId="382A3504" w14:textId="77777777" w:rsidR="00F25D98" w:rsidRPr="00EE7EEC" w:rsidRDefault="00F25D98" w:rsidP="001E41F3">
            <w:pPr>
              <w:pStyle w:val="CRCoverPage"/>
              <w:tabs>
                <w:tab w:val="right" w:pos="2751"/>
              </w:tabs>
              <w:spacing w:after="0"/>
              <w:rPr>
                <w:b/>
                <w:i/>
                <w:noProof/>
              </w:rPr>
            </w:pPr>
            <w:r w:rsidRPr="00EE7EEC">
              <w:rPr>
                <w:b/>
                <w:i/>
                <w:noProof/>
              </w:rPr>
              <w:t>Proposed change</w:t>
            </w:r>
            <w:r w:rsidR="00A7671C" w:rsidRPr="00EE7EEC">
              <w:rPr>
                <w:b/>
                <w:i/>
                <w:noProof/>
              </w:rPr>
              <w:t xml:space="preserve"> </w:t>
            </w:r>
            <w:r w:rsidRPr="00EE7EEC">
              <w:rPr>
                <w:b/>
                <w:i/>
                <w:noProof/>
              </w:rPr>
              <w:t>affects:</w:t>
            </w:r>
          </w:p>
        </w:tc>
        <w:tc>
          <w:tcPr>
            <w:tcW w:w="1418" w:type="dxa"/>
          </w:tcPr>
          <w:p w14:paraId="4640BBA3" w14:textId="77777777" w:rsidR="00F25D98" w:rsidRPr="00EE7EEC" w:rsidRDefault="00F25D98" w:rsidP="001E41F3">
            <w:pPr>
              <w:pStyle w:val="CRCoverPage"/>
              <w:spacing w:after="0"/>
              <w:jc w:val="right"/>
              <w:rPr>
                <w:noProof/>
              </w:rPr>
            </w:pPr>
            <w:r w:rsidRPr="00EE7EEC">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EE7EEC"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Pr="00EE7EEC" w:rsidRDefault="00F25D98" w:rsidP="001E41F3">
            <w:pPr>
              <w:pStyle w:val="CRCoverPage"/>
              <w:spacing w:after="0"/>
              <w:jc w:val="right"/>
              <w:rPr>
                <w:noProof/>
                <w:u w:val="single"/>
              </w:rPr>
            </w:pPr>
            <w:r w:rsidRPr="00EE7EEC">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E529C33" w:rsidR="00F25D98" w:rsidRPr="00EE7EEC" w:rsidRDefault="00C21328" w:rsidP="001E41F3">
            <w:pPr>
              <w:pStyle w:val="CRCoverPage"/>
              <w:spacing w:after="0"/>
              <w:jc w:val="center"/>
              <w:rPr>
                <w:b/>
                <w:caps/>
                <w:noProof/>
              </w:rPr>
            </w:pPr>
            <w:r w:rsidRPr="00984BF4">
              <w:rPr>
                <w:b/>
                <w:caps/>
                <w:noProof/>
              </w:rPr>
              <w:t>X</w:t>
            </w:r>
          </w:p>
        </w:tc>
        <w:tc>
          <w:tcPr>
            <w:tcW w:w="2126" w:type="dxa"/>
          </w:tcPr>
          <w:p w14:paraId="44241F3D" w14:textId="77777777" w:rsidR="00F25D98" w:rsidRPr="00EE7EEC" w:rsidRDefault="00F25D98" w:rsidP="001E41F3">
            <w:pPr>
              <w:pStyle w:val="CRCoverPage"/>
              <w:spacing w:after="0"/>
              <w:jc w:val="right"/>
              <w:rPr>
                <w:noProof/>
                <w:u w:val="single"/>
              </w:rPr>
            </w:pPr>
            <w:r w:rsidRPr="00EE7EEC">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EE7EEC" w:rsidRDefault="00F25D98" w:rsidP="001E41F3">
            <w:pPr>
              <w:pStyle w:val="CRCoverPage"/>
              <w:spacing w:after="0"/>
              <w:jc w:val="center"/>
              <w:rPr>
                <w:b/>
                <w:caps/>
                <w:noProof/>
              </w:rPr>
            </w:pPr>
          </w:p>
        </w:tc>
        <w:tc>
          <w:tcPr>
            <w:tcW w:w="1418" w:type="dxa"/>
            <w:tcBorders>
              <w:left w:val="nil"/>
            </w:tcBorders>
          </w:tcPr>
          <w:p w14:paraId="0416F67E" w14:textId="77777777" w:rsidR="00F25D98" w:rsidRPr="00EE7EEC" w:rsidRDefault="00F25D98" w:rsidP="001E41F3">
            <w:pPr>
              <w:pStyle w:val="CRCoverPage"/>
              <w:spacing w:after="0"/>
              <w:jc w:val="right"/>
              <w:rPr>
                <w:noProof/>
              </w:rPr>
            </w:pPr>
            <w:r w:rsidRPr="00EE7EEC">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298C861" w:rsidR="00F25D98" w:rsidRPr="00984BF4" w:rsidRDefault="00061995" w:rsidP="00061995">
            <w:pPr>
              <w:pStyle w:val="CRCoverPage"/>
              <w:spacing w:after="0"/>
              <w:jc w:val="center"/>
              <w:rPr>
                <w:b/>
                <w:bCs/>
                <w:caps/>
                <w:noProof/>
              </w:rPr>
            </w:pPr>
            <w:r w:rsidRPr="00984BF4">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D2C6E3B" w:rsidR="001E41F3" w:rsidRDefault="0035463C" w:rsidP="00C21328">
            <w:pPr>
              <w:pStyle w:val="CRCoverPage"/>
              <w:spacing w:after="0"/>
              <w:ind w:left="100"/>
              <w:rPr>
                <w:noProof/>
              </w:rPr>
            </w:pPr>
            <w:r>
              <w:t xml:space="preserve">Add </w:t>
            </w:r>
            <w:r w:rsidR="00712E76">
              <w:t xml:space="preserve">Application </w:t>
            </w:r>
            <w:r w:rsidR="005B0B9A">
              <w:t>m</w:t>
            </w:r>
            <w:r w:rsidR="00712E76">
              <w:t xml:space="preserve">etadata </w:t>
            </w:r>
            <w:r w:rsidR="005B0B9A">
              <w:t>c</w:t>
            </w:r>
            <w:r w:rsidR="00712E76">
              <w:t>ontainer</w:t>
            </w:r>
            <w:r>
              <w:t xml:space="preserve"> - MCData</w:t>
            </w:r>
            <w:r w:rsidR="0048339C">
              <w:fldChar w:fldCharType="begin"/>
            </w:r>
            <w:r w:rsidR="0048339C">
              <w:instrText xml:space="preserve"> DOCPROPERTY  CrTitle  \* MERGEFORMAT </w:instrText>
            </w:r>
            <w:r w:rsidR="0048339C">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01DE03B" w:rsidR="001E41F3" w:rsidRDefault="00C21328">
            <w:pPr>
              <w:pStyle w:val="CRCoverPage"/>
              <w:spacing w:after="0"/>
              <w:ind w:left="100"/>
              <w:rPr>
                <w:noProof/>
              </w:rPr>
            </w:pPr>
            <w:r>
              <w:rPr>
                <w:noProof/>
              </w:rPr>
              <w:t>FirstNet</w:t>
            </w:r>
            <w:r w:rsidR="006A5861">
              <w:rPr>
                <w:noProof/>
              </w:rPr>
              <w:t>, AT&amp;T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81BD289" w:rsidR="001E41F3" w:rsidRDefault="0035463C" w:rsidP="00C21328">
            <w:pPr>
              <w:pStyle w:val="CRCoverPage"/>
              <w:spacing w:after="0"/>
              <w:ind w:left="100"/>
              <w:rPr>
                <w:noProof/>
              </w:rPr>
            </w:pPr>
            <w:r>
              <w:rPr>
                <w:noProof/>
              </w:rPr>
              <w:t>eMCData3</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403EBAB" w:rsidR="001E41F3" w:rsidRDefault="00095C27">
            <w:pPr>
              <w:pStyle w:val="CRCoverPage"/>
              <w:spacing w:after="0"/>
              <w:ind w:left="100"/>
              <w:rPr>
                <w:noProof/>
              </w:rPr>
            </w:pPr>
            <w:r>
              <w:rPr>
                <w:noProof/>
              </w:rPr>
              <w:t>19 April</w:t>
            </w:r>
            <w:r w:rsidR="00A6161E">
              <w:rPr>
                <w:noProof/>
              </w:rPr>
              <w:t xml:space="preserve"> 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52C9C22" w:rsidR="001E41F3" w:rsidRDefault="0035463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72F52C3" w:rsidR="001E41F3" w:rsidRDefault="00C21328" w:rsidP="00C2132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4AD06F6"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r w:rsidR="00D1435F">
              <w:rPr>
                <w:i/>
                <w:noProof/>
                <w:sz w:val="18"/>
              </w:rPr>
              <w:br/>
              <w:t>Rel-18</w:t>
            </w:r>
            <w:r w:rsidR="00D1435F">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7EF38420" w:rsidR="00A746B0" w:rsidRDefault="0043072A" w:rsidP="001B6C3C">
            <w:pPr>
              <w:pStyle w:val="CRCoverPage"/>
              <w:spacing w:after="0"/>
              <w:ind w:left="103"/>
              <w:rPr>
                <w:noProof/>
              </w:rPr>
            </w:pPr>
            <w:r>
              <w:rPr>
                <w:noProof/>
              </w:rPr>
              <w:t>Stage 2 (TS 23.282</w:t>
            </w:r>
            <w:r w:rsidR="002107B1">
              <w:rPr>
                <w:noProof/>
              </w:rPr>
              <w:t>) has specified the optional inclusion of additiona</w:t>
            </w:r>
            <w:r w:rsidR="00192CBE">
              <w:rPr>
                <w:noProof/>
              </w:rPr>
              <w:t>l</w:t>
            </w:r>
            <w:r w:rsidR="002107B1">
              <w:rPr>
                <w:noProof/>
              </w:rPr>
              <w:t xml:space="preserve"> </w:t>
            </w:r>
            <w:r w:rsidR="00D82704">
              <w:rPr>
                <w:noProof/>
              </w:rPr>
              <w:t>application</w:t>
            </w:r>
            <w:r w:rsidR="00961072">
              <w:rPr>
                <w:noProof/>
              </w:rPr>
              <w:t xml:space="preserve"> </w:t>
            </w:r>
            <w:r w:rsidR="002107B1">
              <w:rPr>
                <w:noProof/>
              </w:rPr>
              <w:t xml:space="preserve">metadata </w:t>
            </w:r>
            <w:r w:rsidR="00961072">
              <w:rPr>
                <w:noProof/>
              </w:rPr>
              <w:t>in an SDS or FD transfer</w:t>
            </w:r>
            <w:r w:rsidR="004E0D4C">
              <w:rPr>
                <w:noProof/>
              </w:rPr>
              <w:t xml:space="preserve">. Such information can be used by the </w:t>
            </w:r>
            <w:r w:rsidR="00D82704">
              <w:rPr>
                <w:noProof/>
              </w:rPr>
              <w:t xml:space="preserve">application </w:t>
            </w:r>
            <w:r w:rsidR="004E0D4C">
              <w:rPr>
                <w:noProof/>
              </w:rPr>
              <w:t xml:space="preserve">to enhance the </w:t>
            </w:r>
            <w:r w:rsidR="00D82704">
              <w:rPr>
                <w:noProof/>
              </w:rPr>
              <w:t xml:space="preserve">application's </w:t>
            </w:r>
            <w:r w:rsidR="004E0D4C">
              <w:rPr>
                <w:noProof/>
              </w:rPr>
              <w:t>use of MCData</w:t>
            </w:r>
            <w:r w:rsidR="00D931E6">
              <w:rPr>
                <w:noProof/>
              </w:rPr>
              <w:t xml:space="preserve">. The content of the </w:t>
            </w:r>
            <w:r w:rsidR="001E2BF3">
              <w:rPr>
                <w:noProof/>
              </w:rPr>
              <w:t xml:space="preserve">application </w:t>
            </w:r>
            <w:r w:rsidR="00D931E6">
              <w:rPr>
                <w:noProof/>
              </w:rPr>
              <w:t>metadata is not to be specified by 3GPP, only the syntax.</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8CD31AB" w:rsidR="001E41F3" w:rsidRDefault="00D931E6">
            <w:pPr>
              <w:pStyle w:val="CRCoverPage"/>
              <w:spacing w:after="0"/>
              <w:ind w:left="100"/>
              <w:rPr>
                <w:noProof/>
              </w:rPr>
            </w:pPr>
            <w:r>
              <w:rPr>
                <w:noProof/>
              </w:rPr>
              <w:t xml:space="preserve">A new IE, </w:t>
            </w:r>
            <w:r w:rsidR="00DB2D75">
              <w:t xml:space="preserve">Application </w:t>
            </w:r>
            <w:r w:rsidR="005B0B9A">
              <w:t>metadata container</w:t>
            </w:r>
            <w:r>
              <w:rPr>
                <w:noProof/>
              </w:rPr>
              <w:t xml:space="preserve">, is added to SDS and FD </w:t>
            </w:r>
            <w:r w:rsidR="00E47505">
              <w:rPr>
                <w:noProof/>
              </w:rPr>
              <w:t xml:space="preserve">transfers. A flexible syntax is specified. It is also specified that the MCData server shall store </w:t>
            </w:r>
            <w:r w:rsidR="00BE37A7">
              <w:rPr>
                <w:noProof/>
              </w:rPr>
              <w:t xml:space="preserve">the </w:t>
            </w:r>
            <w:r w:rsidR="00171C3F">
              <w:t xml:space="preserve">Application </w:t>
            </w:r>
            <w:r w:rsidR="005B0B9A">
              <w:t xml:space="preserve">metadata container </w:t>
            </w:r>
            <w:r w:rsidR="001E2BF3">
              <w:t>IE</w:t>
            </w:r>
            <w:r w:rsidR="001E2BF3">
              <w:rPr>
                <w:noProof/>
              </w:rPr>
              <w:t xml:space="preserve"> </w:t>
            </w:r>
            <w:r w:rsidR="00BE37A7">
              <w:rPr>
                <w:noProof/>
              </w:rPr>
              <w:t xml:space="preserve">in the </w:t>
            </w:r>
            <w:r w:rsidR="00726F66">
              <w:rPr>
                <w:noProof/>
              </w:rPr>
              <w:t>Content Store with the SDS or FD content</w:t>
            </w:r>
            <w:r w:rsidR="000E06D7">
              <w:rPr>
                <w:noProof/>
              </w:rPr>
              <w:t xml:space="preserve"> and shall transfer the </w:t>
            </w:r>
            <w:r w:rsidR="009725C7">
              <w:t xml:space="preserve">Application </w:t>
            </w:r>
            <w:r w:rsidR="005B0B9A">
              <w:t xml:space="preserve">metadata container </w:t>
            </w:r>
            <w:r w:rsidR="00BB50C7">
              <w:t>IE</w:t>
            </w:r>
            <w:r w:rsidR="00BB50C7">
              <w:rPr>
                <w:noProof/>
              </w:rPr>
              <w:t xml:space="preserve"> </w:t>
            </w:r>
            <w:r w:rsidR="000E06D7">
              <w:rPr>
                <w:noProof/>
              </w:rPr>
              <w:t>to the MCData client</w:t>
            </w:r>
            <w:r w:rsidR="00FB59EA">
              <w:rPr>
                <w:noProof/>
              </w:rPr>
              <w:t xml:space="preserve"> with the SDS or FD content.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FD40AF9" w:rsidR="001E41F3" w:rsidRDefault="00FB59EA">
            <w:pPr>
              <w:pStyle w:val="CRCoverPage"/>
              <w:spacing w:after="0"/>
              <w:ind w:left="100"/>
              <w:rPr>
                <w:noProof/>
              </w:rPr>
            </w:pPr>
            <w:r>
              <w:rPr>
                <w:noProof/>
              </w:rPr>
              <w:t xml:space="preserve">The </w:t>
            </w:r>
            <w:r w:rsidR="009725C7">
              <w:t xml:space="preserve">Application </w:t>
            </w:r>
            <w:r w:rsidR="005B0B9A">
              <w:t xml:space="preserve">metadata container </w:t>
            </w:r>
            <w:r>
              <w:rPr>
                <w:noProof/>
              </w:rPr>
              <w:t xml:space="preserve">feature will not be available to </w:t>
            </w:r>
            <w:r w:rsidR="005135FD">
              <w:rPr>
                <w:noProof/>
              </w:rPr>
              <w:t xml:space="preserve">users of  MCData </w:t>
            </w:r>
            <w:r w:rsidR="00BB50C7">
              <w:rPr>
                <w:noProof/>
              </w:rPr>
              <w:t>ap</w:t>
            </w:r>
            <w:r w:rsidR="005135FD">
              <w:rPr>
                <w:noProof/>
              </w:rPr>
              <w:t>plications</w:t>
            </w:r>
            <w:r>
              <w:rPr>
                <w:noProof/>
              </w:rPr>
              <w:t>, such as public safety users.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8C1F7E" w14:textId="7D9E8D46" w:rsidR="007A6665" w:rsidRDefault="008E3644">
            <w:pPr>
              <w:pStyle w:val="CRCoverPage"/>
              <w:spacing w:after="0"/>
              <w:ind w:left="100"/>
              <w:rPr>
                <w:noProof/>
              </w:rPr>
            </w:pPr>
            <w:r>
              <w:rPr>
                <w:noProof/>
              </w:rPr>
              <w:t xml:space="preserve">6.2.2.1, 6.2.2.2, 6.2.2.3, 9.2.1.2, </w:t>
            </w:r>
            <w:r w:rsidR="005A706C">
              <w:rPr>
                <w:noProof/>
              </w:rPr>
              <w:t xml:space="preserve">10.2.1.2.1, 10.2.1.2.2, 10.2.1.2.3, 10.2.4.4.1, 10.2.4.4.2, </w:t>
            </w:r>
            <w:r w:rsidR="00102581">
              <w:rPr>
                <w:noProof/>
              </w:rPr>
              <w:t xml:space="preserve">10.2.5.2.4, 15.1.2.1, </w:t>
            </w:r>
            <w:r w:rsidR="007A6665">
              <w:rPr>
                <w:noProof/>
              </w:rPr>
              <w:t xml:space="preserve">15.1.3.1, </w:t>
            </w:r>
          </w:p>
          <w:p w14:paraId="5CC10995" w14:textId="2DAE5F56" w:rsidR="001E41F3" w:rsidRDefault="007A6665">
            <w:pPr>
              <w:pStyle w:val="CRCoverPage"/>
              <w:spacing w:after="0"/>
              <w:ind w:left="100"/>
              <w:rPr>
                <w:noProof/>
              </w:rPr>
            </w:pPr>
            <w:r>
              <w:rPr>
                <w:noProof/>
              </w:rPr>
              <w:t>15.2.XX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0BB46B" w14:textId="77777777" w:rsidR="008863B9" w:rsidRDefault="00C55F4F">
            <w:pPr>
              <w:pStyle w:val="CRCoverPage"/>
              <w:spacing w:after="0"/>
              <w:ind w:left="100"/>
              <w:rPr>
                <w:noProof/>
              </w:rPr>
            </w:pPr>
            <w:r>
              <w:rPr>
                <w:noProof/>
              </w:rPr>
              <w:t>Rev 1:</w:t>
            </w:r>
          </w:p>
          <w:p w14:paraId="61F51130" w14:textId="065B98F1" w:rsidR="00C55F4F" w:rsidRDefault="00C75BD0" w:rsidP="00C55F4F">
            <w:pPr>
              <w:pStyle w:val="CRCoverPage"/>
              <w:numPr>
                <w:ilvl w:val="0"/>
                <w:numId w:val="10"/>
              </w:numPr>
              <w:spacing w:after="0"/>
              <w:rPr>
                <w:noProof/>
              </w:rPr>
            </w:pPr>
            <w:r>
              <w:rPr>
                <w:noProof/>
              </w:rPr>
              <w:t>Changed 8 occurrences of "subclause E.1" and "subcla</w:t>
            </w:r>
            <w:r w:rsidR="00D079F7">
              <w:rPr>
                <w:noProof/>
              </w:rPr>
              <w:t>us</w:t>
            </w:r>
            <w:r>
              <w:rPr>
                <w:noProof/>
              </w:rPr>
              <w:t>e E.2" to "clause E.1" and "clause E.2"</w:t>
            </w:r>
            <w:r w:rsidR="005C2621">
              <w:rPr>
                <w:noProof/>
              </w:rPr>
              <w:t>.</w:t>
            </w:r>
          </w:p>
          <w:p w14:paraId="11A13E33" w14:textId="5D5C8D01" w:rsidR="002D3C65" w:rsidRDefault="002D3C65" w:rsidP="002D3C65">
            <w:pPr>
              <w:pStyle w:val="CRCoverPage"/>
              <w:spacing w:after="0"/>
              <w:ind w:left="100"/>
              <w:rPr>
                <w:noProof/>
              </w:rPr>
            </w:pPr>
            <w:r>
              <w:rPr>
                <w:noProof/>
              </w:rPr>
              <w:t>Rev 2:</w:t>
            </w:r>
          </w:p>
          <w:p w14:paraId="3D063C88" w14:textId="77777777" w:rsidR="002D3C65" w:rsidRDefault="002D3C65" w:rsidP="002D3C65">
            <w:pPr>
              <w:pStyle w:val="CRCoverPage"/>
              <w:numPr>
                <w:ilvl w:val="0"/>
                <w:numId w:val="10"/>
              </w:numPr>
              <w:spacing w:after="0"/>
              <w:rPr>
                <w:noProof/>
              </w:rPr>
            </w:pPr>
            <w:r>
              <w:rPr>
                <w:noProof/>
              </w:rPr>
              <w:t>Only change is to update this CR to TS 24.282 v17.2.0. It was postponed in CT1#128</w:t>
            </w:r>
            <w:r w:rsidR="00F823AA">
              <w:rPr>
                <w:noProof/>
              </w:rPr>
              <w:t>-</w:t>
            </w:r>
            <w:r>
              <w:rPr>
                <w:noProof/>
              </w:rPr>
              <w:t>e while SA6 finished some work.</w:t>
            </w:r>
          </w:p>
          <w:p w14:paraId="334CF051" w14:textId="000CB9CA" w:rsidR="00D079F7" w:rsidRDefault="00D079F7" w:rsidP="00D079F7">
            <w:pPr>
              <w:pStyle w:val="CRCoverPage"/>
              <w:spacing w:after="0"/>
              <w:ind w:left="100"/>
              <w:rPr>
                <w:noProof/>
              </w:rPr>
            </w:pPr>
            <w:r>
              <w:rPr>
                <w:noProof/>
              </w:rPr>
              <w:lastRenderedPageBreak/>
              <w:t xml:space="preserve">Rev </w:t>
            </w:r>
            <w:r>
              <w:rPr>
                <w:noProof/>
              </w:rPr>
              <w:t>3</w:t>
            </w:r>
            <w:r>
              <w:rPr>
                <w:noProof/>
              </w:rPr>
              <w:t>:</w:t>
            </w:r>
          </w:p>
          <w:p w14:paraId="29AC3522" w14:textId="67AD93F0" w:rsidR="00D079F7" w:rsidRDefault="00D079F7" w:rsidP="00D079F7">
            <w:pPr>
              <w:pStyle w:val="CRCoverPage"/>
              <w:numPr>
                <w:ilvl w:val="0"/>
                <w:numId w:val="10"/>
              </w:numPr>
              <w:spacing w:after="0"/>
              <w:rPr>
                <w:noProof/>
              </w:rPr>
            </w:pPr>
            <w:r>
              <w:rPr>
                <w:noProof/>
              </w:rPr>
              <w:t>Removed extra duplicate text in subclauses 10.2.1.2.1 and 10.2.4.4.2.</w:t>
            </w:r>
          </w:p>
          <w:p w14:paraId="1CA2C99D" w14:textId="77777777" w:rsidR="00D079F7" w:rsidRDefault="00D079F7" w:rsidP="002D3C65">
            <w:pPr>
              <w:pStyle w:val="CRCoverPage"/>
              <w:numPr>
                <w:ilvl w:val="0"/>
                <w:numId w:val="10"/>
              </w:numPr>
              <w:spacing w:after="0"/>
              <w:rPr>
                <w:noProof/>
              </w:rPr>
            </w:pPr>
            <w:r>
              <w:rPr>
                <w:noProof/>
              </w:rPr>
              <w:t>Added a missing space at the end of bullet 10 in 9.2.1.2.</w:t>
            </w:r>
          </w:p>
          <w:p w14:paraId="73106AF1" w14:textId="77777777" w:rsidR="00D079F7" w:rsidRDefault="00D079F7" w:rsidP="002D3C65">
            <w:pPr>
              <w:pStyle w:val="CRCoverPage"/>
              <w:numPr>
                <w:ilvl w:val="0"/>
                <w:numId w:val="10"/>
              </w:numPr>
              <w:spacing w:after="0"/>
              <w:rPr>
                <w:noProof/>
              </w:rPr>
            </w:pPr>
            <w:r>
              <w:rPr>
                <w:noProof/>
              </w:rPr>
              <w:t>Removed an extra space in the table heading "Table 15.2.XX".</w:t>
            </w:r>
          </w:p>
          <w:p w14:paraId="28FF845C" w14:textId="77777777" w:rsidR="00D079F7" w:rsidRDefault="00D079F7" w:rsidP="002D3C65">
            <w:pPr>
              <w:pStyle w:val="CRCoverPage"/>
              <w:numPr>
                <w:ilvl w:val="0"/>
                <w:numId w:val="10"/>
              </w:numPr>
              <w:spacing w:after="0"/>
              <w:rPr>
                <w:noProof/>
              </w:rPr>
            </w:pPr>
            <w:r>
              <w:rPr>
                <w:noProof/>
              </w:rPr>
              <w:t>Removed the superfluous change in 10.2.5.4.3. It was not wrong, but was unnecessary.</w:t>
            </w:r>
          </w:p>
          <w:p w14:paraId="0DA51609" w14:textId="77777777" w:rsidR="00D079F7" w:rsidRDefault="005B4939" w:rsidP="002D3C65">
            <w:pPr>
              <w:pStyle w:val="CRCoverPage"/>
              <w:numPr>
                <w:ilvl w:val="0"/>
                <w:numId w:val="10"/>
              </w:numPr>
              <w:spacing w:after="0"/>
              <w:rPr>
                <w:noProof/>
              </w:rPr>
            </w:pPr>
            <w:r>
              <w:rPr>
                <w:noProof/>
              </w:rPr>
              <w:t>In 15.2.XX, the first octet was allocated for the IEI.</w:t>
            </w:r>
          </w:p>
          <w:p w14:paraId="7A584D7C" w14:textId="77777777" w:rsidR="005B4939" w:rsidRDefault="005B4939" w:rsidP="002D3C65">
            <w:pPr>
              <w:pStyle w:val="CRCoverPage"/>
              <w:numPr>
                <w:ilvl w:val="0"/>
                <w:numId w:val="10"/>
              </w:numPr>
              <w:spacing w:after="0"/>
              <w:rPr>
                <w:noProof/>
              </w:rPr>
            </w:pPr>
            <w:r>
              <w:rPr>
                <w:noProof/>
              </w:rPr>
              <w:t>In 15.2.XX, t</w:t>
            </w:r>
            <w:r w:rsidRPr="005B4939">
              <w:rPr>
                <w:noProof/>
              </w:rPr>
              <w:t xml:space="preserve">he </w:t>
            </w:r>
            <w:r>
              <w:rPr>
                <w:noProof/>
              </w:rPr>
              <w:t>"/" before tag-value-delimiter in delimiter-definition was removed.</w:t>
            </w:r>
          </w:p>
          <w:p w14:paraId="03769E79" w14:textId="77777777" w:rsidR="00163720" w:rsidRDefault="00163720" w:rsidP="002D3C65">
            <w:pPr>
              <w:pStyle w:val="CRCoverPage"/>
              <w:numPr>
                <w:ilvl w:val="0"/>
                <w:numId w:val="10"/>
              </w:numPr>
              <w:spacing w:after="0"/>
              <w:rPr>
                <w:noProof/>
              </w:rPr>
            </w:pPr>
            <w:r>
              <w:rPr>
                <w:noProof/>
              </w:rPr>
              <w:t>The Application Metadata Container IEI was changed from 52 to 52, since 52 was already allocated.</w:t>
            </w:r>
          </w:p>
          <w:p w14:paraId="42FD2C46" w14:textId="4D339B71" w:rsidR="002B136A" w:rsidRDefault="002B136A" w:rsidP="002D3C65">
            <w:pPr>
              <w:pStyle w:val="CRCoverPage"/>
              <w:numPr>
                <w:ilvl w:val="0"/>
                <w:numId w:val="10"/>
              </w:numPr>
              <w:spacing w:after="0"/>
              <w:rPr>
                <w:noProof/>
              </w:rPr>
            </w:pPr>
            <w:r>
              <w:rPr>
                <w:noProof/>
              </w:rPr>
              <w:t>The ABNF in 15.2.XX was cleaned up a bit and examples were added.</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07546A1B" w:rsidR="001E41F3" w:rsidRDefault="00C21328" w:rsidP="00C21328">
      <w:pPr>
        <w:jc w:val="center"/>
        <w:rPr>
          <w:rFonts w:ascii="Arial" w:hAnsi="Arial" w:cs="Arial"/>
          <w:b/>
          <w:noProof/>
          <w:sz w:val="24"/>
        </w:rPr>
      </w:pPr>
      <w:r w:rsidRPr="00FE38C9">
        <w:rPr>
          <w:rFonts w:ascii="Arial" w:hAnsi="Arial" w:cs="Arial"/>
          <w:b/>
          <w:noProof/>
          <w:sz w:val="24"/>
          <w:highlight w:val="yellow"/>
        </w:rPr>
        <w:lastRenderedPageBreak/>
        <w:t>*  *  *  *  *  FIRST CHANGE</w:t>
      </w:r>
      <w:r w:rsidR="00FE38C9" w:rsidRPr="00FE38C9">
        <w:rPr>
          <w:rFonts w:ascii="Arial" w:hAnsi="Arial" w:cs="Arial"/>
          <w:b/>
          <w:noProof/>
          <w:sz w:val="24"/>
          <w:highlight w:val="yellow"/>
        </w:rPr>
        <w:t xml:space="preserve">  *  *  *  *  *</w:t>
      </w:r>
    </w:p>
    <w:p w14:paraId="26D37575" w14:textId="77777777" w:rsidR="00934502" w:rsidRPr="00521B72" w:rsidRDefault="00934502" w:rsidP="00934502">
      <w:pPr>
        <w:pStyle w:val="Heading4"/>
        <w:rPr>
          <w:rFonts w:eastAsia="SimSun"/>
        </w:rPr>
      </w:pPr>
      <w:bookmarkStart w:id="2" w:name="_Toc20215451"/>
      <w:bookmarkStart w:id="3" w:name="_Toc27495918"/>
      <w:bookmarkStart w:id="4" w:name="_Toc36107657"/>
      <w:bookmarkStart w:id="5" w:name="_Toc44598397"/>
      <w:bookmarkStart w:id="6" w:name="_Toc44602252"/>
      <w:bookmarkStart w:id="7" w:name="_Toc45197429"/>
      <w:bookmarkStart w:id="8" w:name="_Toc45695462"/>
      <w:bookmarkStart w:id="9" w:name="_Toc51850918"/>
      <w:bookmarkStart w:id="10" w:name="_Toc20215860"/>
      <w:bookmarkStart w:id="11" w:name="_Toc27496353"/>
      <w:bookmarkStart w:id="12" w:name="_Toc36108094"/>
      <w:bookmarkStart w:id="13" w:name="_Toc44598847"/>
      <w:bookmarkStart w:id="14" w:name="_Toc44602702"/>
      <w:bookmarkStart w:id="15" w:name="_Toc45197879"/>
      <w:bookmarkStart w:id="16" w:name="_Toc45695912"/>
      <w:bookmarkStart w:id="17" w:name="_Toc51851368"/>
      <w:r w:rsidRPr="00A07E7A">
        <w:rPr>
          <w:rFonts w:eastAsia="SimSun"/>
        </w:rPr>
        <w:t>6.2.2.1</w:t>
      </w:r>
      <w:r w:rsidRPr="00A07E7A">
        <w:rPr>
          <w:rFonts w:eastAsia="SimSun"/>
        </w:rPr>
        <w:tab/>
        <w:t>Generating an SDS Message</w:t>
      </w:r>
      <w:bookmarkEnd w:id="2"/>
      <w:bookmarkEnd w:id="3"/>
      <w:bookmarkEnd w:id="4"/>
      <w:bookmarkEnd w:id="5"/>
      <w:bookmarkEnd w:id="6"/>
      <w:bookmarkEnd w:id="7"/>
      <w:bookmarkEnd w:id="8"/>
      <w:bookmarkEnd w:id="9"/>
    </w:p>
    <w:p w14:paraId="725661C0" w14:textId="77777777" w:rsidR="002E32D2" w:rsidRPr="00A07E7A" w:rsidRDefault="002E32D2" w:rsidP="002E32D2">
      <w:pPr>
        <w:rPr>
          <w:noProof/>
        </w:rPr>
      </w:pPr>
      <w:r w:rsidRPr="00A07E7A">
        <w:rPr>
          <w:noProof/>
        </w:rPr>
        <w:t>In order to generate an SDS message, the MCData client:</w:t>
      </w:r>
    </w:p>
    <w:p w14:paraId="76F0E8CD" w14:textId="77777777" w:rsidR="002E32D2" w:rsidRPr="00A07E7A" w:rsidRDefault="002E32D2" w:rsidP="002E32D2">
      <w:pPr>
        <w:pStyle w:val="B1"/>
        <w:rPr>
          <w:noProof/>
        </w:rPr>
      </w:pPr>
      <w:r w:rsidRPr="00A07E7A">
        <w:rPr>
          <w:noProof/>
        </w:rPr>
        <w:t>1)</w:t>
      </w:r>
      <w:r w:rsidRPr="00A07E7A">
        <w:rPr>
          <w:noProof/>
        </w:rPr>
        <w:tab/>
        <w:t>shall generate an SDS SIGNALLING PAYLOAD message as specified in subclause 15.1.2;</w:t>
      </w:r>
    </w:p>
    <w:p w14:paraId="131FE99A" w14:textId="77777777" w:rsidR="002E32D2" w:rsidRPr="00A07E7A" w:rsidRDefault="002E32D2" w:rsidP="002E32D2">
      <w:pPr>
        <w:pStyle w:val="B1"/>
        <w:rPr>
          <w:noProof/>
        </w:rPr>
      </w:pPr>
      <w:r w:rsidRPr="00A07E7A">
        <w:rPr>
          <w:noProof/>
        </w:rPr>
        <w:t>2)</w:t>
      </w:r>
      <w:r w:rsidRPr="00A07E7A">
        <w:rPr>
          <w:noProof/>
        </w:rPr>
        <w:tab/>
        <w:t>shall generate a DATA PAYLOAD message as specified in subclause 15.1.4;</w:t>
      </w:r>
    </w:p>
    <w:p w14:paraId="4A51666D" w14:textId="7C4DC443" w:rsidR="002E32D2" w:rsidRPr="00A07E7A" w:rsidRDefault="002E32D2" w:rsidP="002E32D2">
      <w:pPr>
        <w:pStyle w:val="B1"/>
        <w:rPr>
          <w:noProof/>
        </w:rPr>
      </w:pPr>
      <w:r w:rsidRPr="00A07E7A">
        <w:rPr>
          <w:noProof/>
        </w:rPr>
        <w:t>3)</w:t>
      </w:r>
      <w:r w:rsidRPr="00A07E7A">
        <w:rPr>
          <w:noProof/>
        </w:rPr>
        <w:tab/>
        <w:t xml:space="preserve">shall include in the SIP request, the SDS SIGNALLING PAYLOAD message in an application/vnd.3gpp.mcdata-signalling MIME body as specified in </w:t>
      </w:r>
      <w:del w:id="18" w:author="Michael Dolan" w:date="2021-04-09T09:15:00Z">
        <w:r w:rsidRPr="00A07E7A" w:rsidDel="002E32D2">
          <w:rPr>
            <w:noProof/>
          </w:rPr>
          <w:delText>sub</w:delText>
        </w:r>
      </w:del>
      <w:r w:rsidRPr="00A07E7A">
        <w:rPr>
          <w:noProof/>
        </w:rPr>
        <w:t>clause E.1; and</w:t>
      </w:r>
    </w:p>
    <w:p w14:paraId="2FD34741" w14:textId="1C0E9ED3" w:rsidR="002E32D2" w:rsidRPr="00A07E7A" w:rsidRDefault="002E32D2" w:rsidP="002E32D2">
      <w:pPr>
        <w:pStyle w:val="B1"/>
        <w:rPr>
          <w:noProof/>
        </w:rPr>
      </w:pPr>
      <w:r w:rsidRPr="00A07E7A">
        <w:rPr>
          <w:noProof/>
        </w:rPr>
        <w:t>4)</w:t>
      </w:r>
      <w:r w:rsidRPr="00A07E7A">
        <w:rPr>
          <w:noProof/>
        </w:rPr>
        <w:tab/>
        <w:t xml:space="preserve">shall include in the SIP request, the DATA PAYLOAD message in an application/vnd.3gpp.mcdata-payload MIME body as specified in </w:t>
      </w:r>
      <w:del w:id="19" w:author="Michael Dolan" w:date="2021-04-09T09:15:00Z">
        <w:r w:rsidRPr="00A07E7A" w:rsidDel="002E32D2">
          <w:rPr>
            <w:noProof/>
          </w:rPr>
          <w:delText>sub</w:delText>
        </w:r>
      </w:del>
      <w:r w:rsidRPr="00A07E7A">
        <w:rPr>
          <w:noProof/>
        </w:rPr>
        <w:t>clause E.2.</w:t>
      </w:r>
    </w:p>
    <w:p w14:paraId="5761526B" w14:textId="77777777" w:rsidR="002E32D2" w:rsidRPr="00A07E7A" w:rsidRDefault="002E32D2" w:rsidP="002E32D2">
      <w:pPr>
        <w:rPr>
          <w:noProof/>
        </w:rPr>
      </w:pPr>
      <w:r w:rsidRPr="00A07E7A">
        <w:rPr>
          <w:noProof/>
        </w:rPr>
        <w:t>When generating an SDS SIGNALLING PAYLOAD message as specified in subclause 15.1.2, the MCData client:</w:t>
      </w:r>
    </w:p>
    <w:p w14:paraId="4BA3A97D" w14:textId="77777777" w:rsidR="002E32D2" w:rsidRPr="00A07E7A" w:rsidRDefault="002E32D2" w:rsidP="002E32D2">
      <w:pPr>
        <w:pStyle w:val="B1"/>
        <w:rPr>
          <w:noProof/>
        </w:rPr>
      </w:pPr>
      <w:r w:rsidRPr="00A07E7A">
        <w:rPr>
          <w:noProof/>
        </w:rPr>
        <w:t>1)</w:t>
      </w:r>
      <w:r w:rsidRPr="00A07E7A">
        <w:rPr>
          <w:noProof/>
        </w:rPr>
        <w:tab/>
        <w:t>shall set the Date and time IE to the current time as specified in subclause 15.2.8;</w:t>
      </w:r>
    </w:p>
    <w:p w14:paraId="60A9F959" w14:textId="77777777" w:rsidR="002E32D2" w:rsidRPr="00A07E7A" w:rsidRDefault="002E32D2" w:rsidP="002E32D2">
      <w:pPr>
        <w:pStyle w:val="B1"/>
        <w:rPr>
          <w:noProof/>
        </w:rPr>
      </w:pPr>
      <w:r w:rsidRPr="00A07E7A">
        <w:rPr>
          <w:noProof/>
        </w:rPr>
        <w:t>2)</w:t>
      </w:r>
      <w:r w:rsidRPr="00A07E7A">
        <w:rPr>
          <w:noProof/>
        </w:rPr>
        <w:tab/>
        <w:t>if the SDS message starts a new conversation, shall set the Conversation ID IE to a newly generated Conversation ID value as specified in subclause 15.2.9;</w:t>
      </w:r>
    </w:p>
    <w:p w14:paraId="73CFBC79" w14:textId="77777777" w:rsidR="002E32D2" w:rsidRPr="00A07E7A" w:rsidRDefault="002E32D2" w:rsidP="002E32D2">
      <w:pPr>
        <w:pStyle w:val="B1"/>
        <w:rPr>
          <w:noProof/>
        </w:rPr>
      </w:pPr>
      <w:r w:rsidRPr="00A07E7A">
        <w:rPr>
          <w:noProof/>
        </w:rPr>
        <w:t>3)</w:t>
      </w:r>
      <w:r w:rsidRPr="00A07E7A">
        <w:rPr>
          <w:noProof/>
        </w:rPr>
        <w:tab/>
        <w:t>if the SDS message continues an existing unfinished conversation, shall set the Conversation ID IE to the Conversation ID value of the existing conversation as specified in subclause 15.2.9;</w:t>
      </w:r>
    </w:p>
    <w:p w14:paraId="037E5271" w14:textId="77777777" w:rsidR="002E32D2" w:rsidRPr="00A07E7A" w:rsidRDefault="002E32D2" w:rsidP="002E32D2">
      <w:pPr>
        <w:pStyle w:val="B1"/>
        <w:rPr>
          <w:noProof/>
        </w:rPr>
      </w:pPr>
      <w:r w:rsidRPr="00A07E7A">
        <w:rPr>
          <w:noProof/>
        </w:rPr>
        <w:t>4)</w:t>
      </w:r>
      <w:r w:rsidRPr="00A07E7A">
        <w:rPr>
          <w:noProof/>
        </w:rPr>
        <w:tab/>
        <w:t>shall set the Message ID IE to a newly generated Message ID value as specified in subclause 15.2.10;</w:t>
      </w:r>
    </w:p>
    <w:p w14:paraId="202D5C7E" w14:textId="77777777" w:rsidR="002E32D2" w:rsidRPr="00A07E7A" w:rsidRDefault="002E32D2" w:rsidP="002E32D2">
      <w:pPr>
        <w:pStyle w:val="B1"/>
        <w:rPr>
          <w:noProof/>
        </w:rPr>
      </w:pPr>
      <w:r w:rsidRPr="00A07E7A">
        <w:rPr>
          <w:noProof/>
        </w:rPr>
        <w:t>5)</w:t>
      </w:r>
      <w:r w:rsidRPr="00A07E7A">
        <w:rPr>
          <w:noProof/>
        </w:rPr>
        <w:tab/>
        <w:t>if the SDS message is in reply to a previously received SDS message, shall include the InReplyTo message ID IE with the Message ID value in the previously received SDS message;</w:t>
      </w:r>
    </w:p>
    <w:p w14:paraId="07422465" w14:textId="77777777" w:rsidR="002E32D2" w:rsidRPr="00A07E7A" w:rsidRDefault="002E32D2" w:rsidP="002E32D2">
      <w:pPr>
        <w:pStyle w:val="B1"/>
        <w:rPr>
          <w:noProof/>
        </w:rPr>
      </w:pPr>
      <w:r w:rsidRPr="00A07E7A">
        <w:rPr>
          <w:noProof/>
        </w:rPr>
        <w:t>6)</w:t>
      </w:r>
      <w:r w:rsidRPr="00A07E7A">
        <w:rPr>
          <w:noProof/>
        </w:rPr>
        <w:tab/>
        <w:t>if the SDS message is for user consumption, shall not include an Application ID IE as specified in subclause 15.2.7</w:t>
      </w:r>
      <w:r>
        <w:rPr>
          <w:noProof/>
        </w:rPr>
        <w:t>and shall not include an Extended application ID IE as specified in subclause 15.2.24</w:t>
      </w:r>
      <w:r w:rsidRPr="00A07E7A">
        <w:rPr>
          <w:noProof/>
        </w:rPr>
        <w:t>;</w:t>
      </w:r>
    </w:p>
    <w:p w14:paraId="0F7AE945" w14:textId="77777777" w:rsidR="002E32D2" w:rsidRPr="00AE2058" w:rsidRDefault="002E32D2" w:rsidP="002E32D2">
      <w:pPr>
        <w:pStyle w:val="B1"/>
        <w:rPr>
          <w:noProof/>
        </w:rPr>
      </w:pPr>
      <w:r w:rsidRPr="00A07E7A">
        <w:rPr>
          <w:noProof/>
        </w:rPr>
        <w:t>7)</w:t>
      </w:r>
      <w:r w:rsidRPr="00A07E7A">
        <w:rPr>
          <w:noProof/>
        </w:rPr>
        <w:tab/>
        <w:t>if the SDS message is intended for an application on the terminating MCData client, shall include</w:t>
      </w:r>
      <w:r w:rsidRPr="00937BC7">
        <w:rPr>
          <w:noProof/>
        </w:rPr>
        <w:t>:</w:t>
      </w:r>
    </w:p>
    <w:p w14:paraId="7953C6D7" w14:textId="77777777" w:rsidR="002E32D2" w:rsidRPr="00937BC7" w:rsidRDefault="002E32D2" w:rsidP="002E32D2">
      <w:pPr>
        <w:pStyle w:val="B2"/>
        <w:rPr>
          <w:noProof/>
        </w:rPr>
      </w:pPr>
      <w:r w:rsidRPr="00937BC7">
        <w:rPr>
          <w:noProof/>
        </w:rPr>
        <w:t>a)</w:t>
      </w:r>
      <w:r w:rsidRPr="00937BC7">
        <w:rPr>
          <w:noProof/>
        </w:rPr>
        <w:tab/>
      </w:r>
      <w:r w:rsidRPr="00A07E7A">
        <w:rPr>
          <w:noProof/>
        </w:rPr>
        <w:t>an Application ID IE with a Application ID value representing the intended application as specified in subclause 15.2.7;</w:t>
      </w:r>
      <w:r w:rsidRPr="00937BC7">
        <w:rPr>
          <w:noProof/>
        </w:rPr>
        <w:t xml:space="preserve"> or</w:t>
      </w:r>
    </w:p>
    <w:p w14:paraId="1E0030F3" w14:textId="77777777" w:rsidR="002E32D2" w:rsidRPr="002E1466" w:rsidRDefault="002E32D2" w:rsidP="002E32D2">
      <w:pPr>
        <w:pStyle w:val="B2"/>
        <w:rPr>
          <w:noProof/>
        </w:rPr>
      </w:pPr>
      <w:r>
        <w:rPr>
          <w:noProof/>
        </w:rPr>
        <w:t>b)</w:t>
      </w:r>
      <w:r>
        <w:rPr>
          <w:noProof/>
        </w:rPr>
        <w:tab/>
        <w:t>an Extended application ID IE with an Extended application ID value representing the intended application as specified in subclause 15.2.24</w:t>
      </w:r>
      <w:r w:rsidRPr="002E1466">
        <w:rPr>
          <w:noProof/>
        </w:rPr>
        <w:t>;</w:t>
      </w:r>
      <w:r>
        <w:rPr>
          <w:noProof/>
        </w:rPr>
        <w:t xml:space="preserve"> </w:t>
      </w:r>
    </w:p>
    <w:p w14:paraId="0862A416" w14:textId="77777777" w:rsidR="002E32D2" w:rsidRPr="00A07E7A" w:rsidRDefault="002E32D2" w:rsidP="002E32D2">
      <w:pPr>
        <w:pStyle w:val="NO"/>
        <w:rPr>
          <w:noProof/>
        </w:rPr>
      </w:pPr>
      <w:r w:rsidRPr="00A07E7A">
        <w:rPr>
          <w:noProof/>
        </w:rPr>
        <w:t>NOTE:</w:t>
      </w:r>
      <w:r w:rsidRPr="00A07E7A">
        <w:rPr>
          <w:noProof/>
        </w:rPr>
        <w:tab/>
        <w:t>The value chosen for the Application ID value is decided by the mission critical organisation.</w:t>
      </w:r>
    </w:p>
    <w:p w14:paraId="4B3D903F" w14:textId="77777777" w:rsidR="002E32D2" w:rsidRPr="00A07E7A" w:rsidRDefault="002E32D2" w:rsidP="002E32D2">
      <w:pPr>
        <w:pStyle w:val="B1"/>
        <w:rPr>
          <w:noProof/>
        </w:rPr>
      </w:pPr>
      <w:r w:rsidRPr="00A07E7A">
        <w:rPr>
          <w:noProof/>
        </w:rPr>
        <w:t>8)</w:t>
      </w:r>
      <w:r w:rsidRPr="00A07E7A">
        <w:rPr>
          <w:noProof/>
        </w:rPr>
        <w:tab/>
        <w:t>if only a delivery disposition notification is required shall include a SDS disposition request type IE set to "DELIVERY" as specified in subclause 15.2.3;</w:t>
      </w:r>
    </w:p>
    <w:p w14:paraId="13D399D4" w14:textId="77777777" w:rsidR="002E32D2" w:rsidRPr="00A07E7A" w:rsidRDefault="002E32D2" w:rsidP="002E32D2">
      <w:pPr>
        <w:pStyle w:val="B1"/>
        <w:rPr>
          <w:noProof/>
        </w:rPr>
      </w:pPr>
      <w:r w:rsidRPr="00A07E7A">
        <w:rPr>
          <w:noProof/>
        </w:rPr>
        <w:t>9)</w:t>
      </w:r>
      <w:r w:rsidRPr="00A07E7A">
        <w:rPr>
          <w:noProof/>
        </w:rPr>
        <w:tab/>
        <w:t xml:space="preserve">if only a read disposition notification is required shall include a SDS disposition request type IE set to "READ" as specified in subclause 15.2.3; </w:t>
      </w:r>
    </w:p>
    <w:p w14:paraId="37C124CB" w14:textId="15E7C19F" w:rsidR="002E32D2" w:rsidRPr="00A07E7A" w:rsidRDefault="002E32D2" w:rsidP="002E32D2">
      <w:pPr>
        <w:pStyle w:val="B1"/>
        <w:rPr>
          <w:noProof/>
        </w:rPr>
      </w:pPr>
      <w:r w:rsidRPr="00A07E7A">
        <w:rPr>
          <w:noProof/>
        </w:rPr>
        <w:t>10)</w:t>
      </w:r>
      <w:r w:rsidRPr="00A07E7A">
        <w:rPr>
          <w:noProof/>
        </w:rPr>
        <w:tab/>
        <w:t>if both a delivery and read disposition notification is required shall include a SDS disposition request type IE set to "DELIVERY AND READ" as specified in subclause 15.2.3</w:t>
      </w:r>
      <w:r w:rsidRPr="00FE774E">
        <w:t>;</w:t>
      </w:r>
      <w:del w:id="20" w:author="Michael Dolan" w:date="2021-04-09T09:23:00Z">
        <w:r w:rsidRPr="00FE774E" w:rsidDel="0005492B">
          <w:delText xml:space="preserve"> and</w:delText>
        </w:r>
      </w:del>
    </w:p>
    <w:p w14:paraId="07AD643B" w14:textId="3623C921" w:rsidR="002E32D2" w:rsidRDefault="002E32D2" w:rsidP="002E32D2">
      <w:pPr>
        <w:pStyle w:val="B1"/>
        <w:rPr>
          <w:ins w:id="21" w:author="Michael Dolan" w:date="2021-04-09T09:15:00Z"/>
          <w:noProof/>
        </w:rPr>
      </w:pPr>
      <w:r w:rsidRPr="00204F0B">
        <w:rPr>
          <w:noProof/>
        </w:rPr>
        <w:t>11</w:t>
      </w:r>
      <w:r>
        <w:rPr>
          <w:noProof/>
        </w:rPr>
        <w:t>)</w:t>
      </w:r>
      <w:r>
        <w:rPr>
          <w:noProof/>
        </w:rPr>
        <w:tab/>
        <w:t xml:space="preserve">may set the User location IE to the current location of the UE as specified in </w:t>
      </w:r>
      <w:r w:rsidRPr="00204F0B">
        <w:rPr>
          <w:noProof/>
        </w:rPr>
        <w:t>s</w:t>
      </w:r>
      <w:r>
        <w:rPr>
          <w:noProof/>
        </w:rPr>
        <w:t>ubclause</w:t>
      </w:r>
      <w:r w:rsidRPr="00A07E7A">
        <w:rPr>
          <w:noProof/>
        </w:rPr>
        <w:t> </w:t>
      </w:r>
      <w:r>
        <w:rPr>
          <w:noProof/>
        </w:rPr>
        <w:t>15.2.</w:t>
      </w:r>
      <w:r w:rsidRPr="00204F0B">
        <w:rPr>
          <w:noProof/>
        </w:rPr>
        <w:t>2</w:t>
      </w:r>
      <w:r>
        <w:rPr>
          <w:noProof/>
        </w:rPr>
        <w:t>5</w:t>
      </w:r>
      <w:ins w:id="22" w:author="Michael Dolan" w:date="2021-04-09T09:15:00Z">
        <w:r>
          <w:rPr>
            <w:noProof/>
          </w:rPr>
          <w:t>;</w:t>
        </w:r>
      </w:ins>
      <w:ins w:id="23" w:author="Michael Dolan" w:date="2021-04-09T09:23:00Z">
        <w:r w:rsidR="0005492B">
          <w:rPr>
            <w:noProof/>
          </w:rPr>
          <w:t xml:space="preserve"> and</w:t>
        </w:r>
      </w:ins>
      <w:del w:id="24" w:author="Michael Dolan" w:date="2021-04-09T09:15:00Z">
        <w:r w:rsidRPr="00A07E7A" w:rsidDel="002E32D2">
          <w:rPr>
            <w:noProof/>
          </w:rPr>
          <w:delText>.</w:delText>
        </w:r>
      </w:del>
    </w:p>
    <w:p w14:paraId="554A71A2" w14:textId="78C4CBB6" w:rsidR="002E32D2" w:rsidRPr="005B5B20" w:rsidRDefault="002E32D2">
      <w:pPr>
        <w:pStyle w:val="B1"/>
        <w:rPr>
          <w:noProof/>
        </w:rPr>
      </w:pPr>
      <w:ins w:id="25" w:author="Michael Dolan" w:date="2021-04-09T09:15:00Z">
        <w:r>
          <w:rPr>
            <w:noProof/>
          </w:rPr>
          <w:t>12)</w:t>
        </w:r>
        <w:r>
          <w:rPr>
            <w:noProof/>
          </w:rPr>
          <w:tab/>
          <w:t xml:space="preserve">may include an </w:t>
        </w:r>
        <w:r>
          <w:t xml:space="preserve">Application metadata container </w:t>
        </w:r>
        <w:r>
          <w:rPr>
            <w:noProof/>
          </w:rPr>
          <w:t>IE as specified in subclause 15.2.</w:t>
        </w:r>
        <w:r w:rsidRPr="009C2C4F">
          <w:rPr>
            <w:noProof/>
            <w:highlight w:val="yellow"/>
          </w:rPr>
          <w:t>XX</w:t>
        </w:r>
        <w:r>
          <w:rPr>
            <w:noProof/>
          </w:rPr>
          <w:t>.</w:t>
        </w:r>
      </w:ins>
    </w:p>
    <w:p w14:paraId="21EACECD" w14:textId="77777777" w:rsidR="002E32D2" w:rsidRPr="00A07E7A" w:rsidRDefault="002E32D2" w:rsidP="002E32D2">
      <w:pPr>
        <w:rPr>
          <w:noProof/>
        </w:rPr>
      </w:pPr>
      <w:r w:rsidRPr="00A07E7A">
        <w:rPr>
          <w:noProof/>
        </w:rPr>
        <w:t>When generating an DATA PAYLOAD message for SDS as specified in subclause 15.1.4, the MCData client:</w:t>
      </w:r>
    </w:p>
    <w:p w14:paraId="480C5E1F" w14:textId="77777777" w:rsidR="002E32D2" w:rsidRPr="00A10312" w:rsidRDefault="002E32D2" w:rsidP="002E32D2">
      <w:pPr>
        <w:pStyle w:val="B1"/>
        <w:rPr>
          <w:lang w:val="en-IN"/>
        </w:rPr>
      </w:pPr>
      <w:r w:rsidRPr="00A07E7A">
        <w:rPr>
          <w:noProof/>
        </w:rPr>
        <w:t>1)</w:t>
      </w:r>
      <w:r w:rsidRPr="00A07E7A">
        <w:rPr>
          <w:noProof/>
        </w:rPr>
        <w:tab/>
        <w:t>shall set the Number of payloads IE to the number of Payload IEs that needs to be encoded, as specified in subclause 15.2.12;</w:t>
      </w:r>
    </w:p>
    <w:p w14:paraId="1D83A853" w14:textId="77777777" w:rsidR="002E32D2" w:rsidRPr="003D3D00" w:rsidRDefault="002E32D2" w:rsidP="002E32D2">
      <w:pPr>
        <w:pStyle w:val="B1"/>
        <w:rPr>
          <w:noProof/>
        </w:rPr>
      </w:pPr>
      <w:r>
        <w:rPr>
          <w:noProof/>
        </w:rPr>
        <w:t>2)</w:t>
      </w:r>
      <w:r>
        <w:rPr>
          <w:noProof/>
        </w:rPr>
        <w:tab/>
      </w:r>
      <w:r w:rsidRPr="008C4084">
        <w:rPr>
          <w:noProof/>
        </w:rPr>
        <w:t xml:space="preserve">if end-to-end security is required for a one-to-one communication, shall include the </w:t>
      </w:r>
      <w:r>
        <w:rPr>
          <w:noProof/>
        </w:rPr>
        <w:t xml:space="preserve">Security parameters and Payload IE with security parameters as described in 3GPP TS 33.180 [26]. Otherwise, </w:t>
      </w:r>
      <w:r w:rsidRPr="008C4084">
        <w:rPr>
          <w:noProof/>
        </w:rPr>
        <w:t xml:space="preserve">if end-to-end security is </w:t>
      </w:r>
      <w:r>
        <w:rPr>
          <w:noProof/>
        </w:rPr>
        <w:t xml:space="preserve">not </w:t>
      </w:r>
      <w:r w:rsidRPr="008C4084">
        <w:rPr>
          <w:noProof/>
        </w:rPr>
        <w:t>required for a one-to-one communication</w:t>
      </w:r>
      <w:r>
        <w:rPr>
          <w:noProof/>
        </w:rPr>
        <w:t>, shall include the Payload IE as specified in subclause 15.1.4; and</w:t>
      </w:r>
    </w:p>
    <w:p w14:paraId="5EDD428E" w14:textId="77777777" w:rsidR="002E32D2" w:rsidRPr="00A07E7A" w:rsidRDefault="002E32D2" w:rsidP="002E32D2">
      <w:pPr>
        <w:pStyle w:val="B1"/>
        <w:rPr>
          <w:noProof/>
        </w:rPr>
      </w:pPr>
      <w:r>
        <w:rPr>
          <w:noProof/>
        </w:rPr>
        <w:t>3</w:t>
      </w:r>
      <w:r w:rsidRPr="00A07E7A">
        <w:rPr>
          <w:noProof/>
        </w:rPr>
        <w:t>)</w:t>
      </w:r>
      <w:r w:rsidRPr="00A07E7A">
        <w:rPr>
          <w:noProof/>
        </w:rPr>
        <w:tab/>
        <w:t>for each Payload IE included:</w:t>
      </w:r>
    </w:p>
    <w:p w14:paraId="694F2996" w14:textId="77777777" w:rsidR="002E32D2" w:rsidRPr="00A07E7A" w:rsidRDefault="002E32D2" w:rsidP="002E32D2">
      <w:pPr>
        <w:pStyle w:val="B2"/>
        <w:rPr>
          <w:noProof/>
        </w:rPr>
      </w:pPr>
      <w:r w:rsidRPr="00A07E7A">
        <w:rPr>
          <w:noProof/>
        </w:rPr>
        <w:lastRenderedPageBreak/>
        <w:t>a)</w:t>
      </w:r>
      <w:r w:rsidRPr="00A07E7A">
        <w:rPr>
          <w:noProof/>
        </w:rPr>
        <w:tab/>
        <w:t>if the payload is text, shall set the Payload content type as "TEXT" as specified in subclause 15.2.13;</w:t>
      </w:r>
    </w:p>
    <w:p w14:paraId="1CFB3DD4" w14:textId="77777777" w:rsidR="002E32D2" w:rsidRPr="00A07E7A" w:rsidRDefault="002E32D2" w:rsidP="002E32D2">
      <w:pPr>
        <w:pStyle w:val="B2"/>
        <w:rPr>
          <w:noProof/>
        </w:rPr>
      </w:pPr>
      <w:r w:rsidRPr="00A07E7A">
        <w:rPr>
          <w:noProof/>
        </w:rPr>
        <w:t>b)</w:t>
      </w:r>
      <w:r w:rsidRPr="00A07E7A">
        <w:rPr>
          <w:noProof/>
        </w:rPr>
        <w:tab/>
        <w:t>if the payload is binary data, shall set the Payload content type as "BINARY" as specified in subclause 15.2.13;</w:t>
      </w:r>
    </w:p>
    <w:p w14:paraId="6D7FBBCA" w14:textId="77777777" w:rsidR="002E32D2" w:rsidRPr="00A07E7A" w:rsidRDefault="002E32D2" w:rsidP="002E32D2">
      <w:pPr>
        <w:pStyle w:val="B2"/>
        <w:rPr>
          <w:noProof/>
        </w:rPr>
      </w:pPr>
      <w:r w:rsidRPr="00A07E7A">
        <w:rPr>
          <w:noProof/>
        </w:rPr>
        <w:t>c)</w:t>
      </w:r>
      <w:r w:rsidRPr="00A07E7A">
        <w:rPr>
          <w:noProof/>
        </w:rPr>
        <w:tab/>
        <w:t>if the payload is hyperlinks, shall set the Payload content type as "HYPERLINKS" as specified in subclause 15.2.13;</w:t>
      </w:r>
    </w:p>
    <w:p w14:paraId="5854230D" w14:textId="77777777" w:rsidR="002E32D2" w:rsidRPr="00A07E7A" w:rsidRDefault="002E32D2" w:rsidP="002E32D2">
      <w:pPr>
        <w:pStyle w:val="B2"/>
        <w:rPr>
          <w:noProof/>
        </w:rPr>
      </w:pPr>
      <w:r>
        <w:rPr>
          <w:noProof/>
        </w:rPr>
        <w:t>d</w:t>
      </w:r>
      <w:r w:rsidRPr="00A07E7A">
        <w:rPr>
          <w:noProof/>
        </w:rPr>
        <w:t>)</w:t>
      </w:r>
      <w:r w:rsidRPr="00A07E7A">
        <w:rPr>
          <w:noProof/>
        </w:rPr>
        <w:tab/>
        <w:t xml:space="preserve">if the payload is </w:t>
      </w:r>
      <w:r>
        <w:rPr>
          <w:noProof/>
        </w:rPr>
        <w:t>location</w:t>
      </w:r>
      <w:r w:rsidRPr="00A07E7A">
        <w:rPr>
          <w:noProof/>
        </w:rPr>
        <w:t>, shall set the Payload content type as "</w:t>
      </w:r>
      <w:r>
        <w:rPr>
          <w:noProof/>
        </w:rPr>
        <w:t>LOCATION</w:t>
      </w:r>
      <w:r w:rsidRPr="00A07E7A">
        <w:rPr>
          <w:noProof/>
        </w:rPr>
        <w:t>" as specified in subclause 15.2.13;</w:t>
      </w:r>
    </w:p>
    <w:p w14:paraId="2ED18E81" w14:textId="77777777" w:rsidR="002E32D2" w:rsidRDefault="002E32D2" w:rsidP="002E32D2">
      <w:pPr>
        <w:pStyle w:val="B2"/>
        <w:rPr>
          <w:lang w:val="en-US"/>
        </w:rPr>
      </w:pPr>
      <w:r>
        <w:rPr>
          <w:noProof/>
          <w:lang w:val="en-US"/>
        </w:rPr>
        <w:t>e)</w:t>
      </w:r>
      <w:r>
        <w:rPr>
          <w:noProof/>
          <w:lang w:val="en-US"/>
        </w:rPr>
        <w:tab/>
        <w:t>if payload is enhanced status for a group, shall set the Payload content type as “</w:t>
      </w:r>
      <w:r>
        <w:rPr>
          <w:lang w:val="en-US"/>
        </w:rPr>
        <w:t xml:space="preserve">ENHANCED STATUS” as specified in </w:t>
      </w:r>
      <w:proofErr w:type="spellStart"/>
      <w:r>
        <w:rPr>
          <w:lang w:val="en-US"/>
        </w:rPr>
        <w:t>subclase</w:t>
      </w:r>
      <w:proofErr w:type="spellEnd"/>
      <w:r>
        <w:rPr>
          <w:lang w:val="en-US"/>
        </w:rPr>
        <w:t xml:space="preserve"> 15.2.13; and</w:t>
      </w:r>
    </w:p>
    <w:p w14:paraId="3854AA1B" w14:textId="77777777" w:rsidR="002E32D2" w:rsidRPr="00A07E7A" w:rsidRDefault="002E32D2" w:rsidP="002E32D2">
      <w:pPr>
        <w:pStyle w:val="B2"/>
        <w:rPr>
          <w:noProof/>
        </w:rPr>
      </w:pPr>
      <w:r w:rsidRPr="003D3D00">
        <w:rPr>
          <w:noProof/>
        </w:rPr>
        <w:t>f</w:t>
      </w:r>
      <w:r w:rsidRPr="00A07E7A">
        <w:rPr>
          <w:noProof/>
        </w:rPr>
        <w:t>)</w:t>
      </w:r>
      <w:r w:rsidRPr="00A07E7A">
        <w:rPr>
          <w:noProof/>
        </w:rPr>
        <w:tab/>
        <w:t>shall include the data to be sent in the Payload data.</w:t>
      </w:r>
    </w:p>
    <w:p w14:paraId="1B04205E" w14:textId="77777777" w:rsidR="00AA0A5A" w:rsidRDefault="00AA0A5A" w:rsidP="00AA0A5A">
      <w:pPr>
        <w:jc w:val="center"/>
        <w:rPr>
          <w:rFonts w:ascii="Arial" w:hAnsi="Arial" w:cs="Arial"/>
          <w:b/>
          <w:noProof/>
          <w:sz w:val="24"/>
        </w:rPr>
      </w:pPr>
      <w:bookmarkStart w:id="26" w:name="_Toc20215452"/>
      <w:bookmarkStart w:id="27" w:name="_Toc27495919"/>
      <w:bookmarkStart w:id="28" w:name="_Toc36107658"/>
      <w:bookmarkStart w:id="29" w:name="_Toc44598398"/>
      <w:bookmarkStart w:id="30" w:name="_Toc44602253"/>
      <w:bookmarkStart w:id="31" w:name="_Toc45197430"/>
      <w:bookmarkStart w:id="32" w:name="_Toc45695463"/>
      <w:bookmarkStart w:id="33" w:name="_Toc51850919"/>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26A8C34E" w14:textId="77777777" w:rsidR="00AA0A5A" w:rsidRPr="00A07E7A" w:rsidRDefault="00AA0A5A" w:rsidP="00AA0A5A">
      <w:pPr>
        <w:pStyle w:val="Heading4"/>
        <w:rPr>
          <w:rFonts w:eastAsia="SimSun"/>
        </w:rPr>
      </w:pPr>
      <w:r w:rsidRPr="00A07E7A">
        <w:rPr>
          <w:rFonts w:eastAsia="SimSun"/>
        </w:rPr>
        <w:t>6.2.2.2</w:t>
      </w:r>
      <w:r w:rsidRPr="00A07E7A">
        <w:rPr>
          <w:rFonts w:eastAsia="SimSun"/>
        </w:rPr>
        <w:tab/>
        <w:t>Generating an FD Message for FD using HTTP</w:t>
      </w:r>
      <w:bookmarkEnd w:id="26"/>
      <w:bookmarkEnd w:id="27"/>
      <w:bookmarkEnd w:id="28"/>
      <w:bookmarkEnd w:id="29"/>
      <w:bookmarkEnd w:id="30"/>
      <w:bookmarkEnd w:id="31"/>
      <w:bookmarkEnd w:id="32"/>
      <w:bookmarkEnd w:id="33"/>
    </w:p>
    <w:p w14:paraId="18DF3641" w14:textId="77777777" w:rsidR="002E32D2" w:rsidRPr="00A07E7A" w:rsidRDefault="002E32D2" w:rsidP="002E32D2">
      <w:pPr>
        <w:rPr>
          <w:noProof/>
        </w:rPr>
      </w:pPr>
      <w:r w:rsidRPr="00A07E7A">
        <w:rPr>
          <w:noProof/>
        </w:rPr>
        <w:t>In order to generate an FD message, the MCData client:</w:t>
      </w:r>
    </w:p>
    <w:p w14:paraId="46312591" w14:textId="77777777" w:rsidR="002E32D2" w:rsidRPr="00A07E7A" w:rsidRDefault="002E32D2" w:rsidP="002E32D2">
      <w:pPr>
        <w:pStyle w:val="B1"/>
        <w:rPr>
          <w:noProof/>
        </w:rPr>
      </w:pPr>
      <w:r w:rsidRPr="00A07E7A">
        <w:rPr>
          <w:noProof/>
        </w:rPr>
        <w:t>1)</w:t>
      </w:r>
      <w:r w:rsidRPr="00A07E7A">
        <w:rPr>
          <w:noProof/>
        </w:rPr>
        <w:tab/>
        <w:t>shall generate an FD SIGNALLING PAYLOAD message as specified in subclause 15.1.3; and</w:t>
      </w:r>
    </w:p>
    <w:p w14:paraId="667B103A" w14:textId="1FFB9D35" w:rsidR="002E32D2" w:rsidRPr="00C63C50" w:rsidRDefault="002E32D2" w:rsidP="002E32D2">
      <w:pPr>
        <w:pStyle w:val="B1"/>
        <w:rPr>
          <w:noProof/>
        </w:rPr>
      </w:pPr>
      <w:r w:rsidRPr="00A07E7A">
        <w:rPr>
          <w:noProof/>
        </w:rPr>
        <w:t>2)</w:t>
      </w:r>
      <w:r w:rsidRPr="00A07E7A">
        <w:rPr>
          <w:noProof/>
        </w:rPr>
        <w:tab/>
        <w:t xml:space="preserve">shall include in the SIP request, the FD SIGNALLING PAYLOAD message in an application/vnd.3gpp.mcdata-signalling MIME body as specified in </w:t>
      </w:r>
      <w:del w:id="34" w:author="Michael Dolan" w:date="2021-04-09T09:17:00Z">
        <w:r w:rsidRPr="00A07E7A" w:rsidDel="002E32D2">
          <w:rPr>
            <w:noProof/>
          </w:rPr>
          <w:delText>sub</w:delText>
        </w:r>
      </w:del>
      <w:r w:rsidRPr="00A07E7A">
        <w:rPr>
          <w:noProof/>
        </w:rPr>
        <w:t>clause E.1</w:t>
      </w:r>
      <w:r>
        <w:rPr>
          <w:noProof/>
        </w:rPr>
        <w:t>.</w:t>
      </w:r>
    </w:p>
    <w:p w14:paraId="1A2A7822" w14:textId="77777777" w:rsidR="002E32D2" w:rsidRPr="00A07E7A" w:rsidRDefault="002E32D2" w:rsidP="002E32D2">
      <w:pPr>
        <w:rPr>
          <w:noProof/>
        </w:rPr>
      </w:pPr>
      <w:r w:rsidRPr="00A07E7A">
        <w:rPr>
          <w:noProof/>
        </w:rPr>
        <w:t>When generating an FD SIGNALLING PAYLOAD message as specified in subclause 15.1.3, the MCData client:</w:t>
      </w:r>
    </w:p>
    <w:p w14:paraId="6A4F7BE1" w14:textId="77777777" w:rsidR="002E32D2" w:rsidRPr="00A07E7A" w:rsidRDefault="002E32D2" w:rsidP="002E32D2">
      <w:pPr>
        <w:pStyle w:val="B1"/>
        <w:rPr>
          <w:noProof/>
        </w:rPr>
      </w:pPr>
      <w:r w:rsidRPr="00A07E7A">
        <w:rPr>
          <w:noProof/>
        </w:rPr>
        <w:t>1)</w:t>
      </w:r>
      <w:r w:rsidRPr="00A07E7A">
        <w:rPr>
          <w:noProof/>
        </w:rPr>
        <w:tab/>
        <w:t>shall set the Date and time IE to the current time as specified in subclause 15.2.8;</w:t>
      </w:r>
    </w:p>
    <w:p w14:paraId="0650442D" w14:textId="77777777" w:rsidR="002E32D2" w:rsidRPr="00A07E7A" w:rsidRDefault="002E32D2" w:rsidP="002E32D2">
      <w:pPr>
        <w:pStyle w:val="B1"/>
        <w:rPr>
          <w:noProof/>
        </w:rPr>
      </w:pPr>
      <w:r w:rsidRPr="00A07E7A">
        <w:rPr>
          <w:noProof/>
        </w:rPr>
        <w:t>2)</w:t>
      </w:r>
      <w:r w:rsidRPr="00A07E7A">
        <w:rPr>
          <w:noProof/>
        </w:rPr>
        <w:tab/>
        <w:t>if the FD message starts a new conversation, shall set the Conversation ID IE to a newly generated Conversation ID value as specified in subclause 15.2.9;</w:t>
      </w:r>
    </w:p>
    <w:p w14:paraId="5054393B" w14:textId="77777777" w:rsidR="002E32D2" w:rsidRPr="00A07E7A" w:rsidRDefault="002E32D2" w:rsidP="002E32D2">
      <w:pPr>
        <w:pStyle w:val="B1"/>
        <w:rPr>
          <w:noProof/>
        </w:rPr>
      </w:pPr>
      <w:r w:rsidRPr="00A07E7A">
        <w:rPr>
          <w:noProof/>
        </w:rPr>
        <w:t>3)</w:t>
      </w:r>
      <w:r w:rsidRPr="00A07E7A">
        <w:rPr>
          <w:noProof/>
        </w:rPr>
        <w:tab/>
        <w:t>if the FD message continues an existing unfinished conversation, shall set the Conversation ID IE to the Conversation ID value of the existing conversation as specified in subclause 15.2.9;</w:t>
      </w:r>
    </w:p>
    <w:p w14:paraId="4A245FD4" w14:textId="77777777" w:rsidR="002E32D2" w:rsidRPr="00A07E7A" w:rsidRDefault="002E32D2" w:rsidP="002E32D2">
      <w:pPr>
        <w:pStyle w:val="B1"/>
        <w:rPr>
          <w:noProof/>
        </w:rPr>
      </w:pPr>
      <w:r w:rsidRPr="00A07E7A">
        <w:rPr>
          <w:noProof/>
        </w:rPr>
        <w:t>4)</w:t>
      </w:r>
      <w:r w:rsidRPr="00A07E7A">
        <w:rPr>
          <w:noProof/>
        </w:rPr>
        <w:tab/>
        <w:t>shall set the Message ID IE to a newly generated Message ID value as specified in subclause 15.2.10;</w:t>
      </w:r>
    </w:p>
    <w:p w14:paraId="707D2839" w14:textId="77777777" w:rsidR="002E32D2" w:rsidRPr="00A07E7A" w:rsidRDefault="002E32D2" w:rsidP="002E32D2">
      <w:pPr>
        <w:pStyle w:val="B1"/>
        <w:rPr>
          <w:noProof/>
        </w:rPr>
      </w:pPr>
      <w:r w:rsidRPr="00A07E7A">
        <w:rPr>
          <w:noProof/>
        </w:rPr>
        <w:t>5)</w:t>
      </w:r>
      <w:r w:rsidRPr="00A07E7A">
        <w:rPr>
          <w:noProof/>
        </w:rPr>
        <w:tab/>
        <w:t>if the FD message is in reply to a previously received MCData message, shall include the InReplyTo message ID IE with the Message ID value in the previously received MCData message;</w:t>
      </w:r>
    </w:p>
    <w:p w14:paraId="0C7CF53E" w14:textId="77777777" w:rsidR="002E32D2" w:rsidRPr="00A07E7A" w:rsidRDefault="002E32D2" w:rsidP="002E32D2">
      <w:pPr>
        <w:pStyle w:val="B1"/>
        <w:rPr>
          <w:noProof/>
        </w:rPr>
      </w:pPr>
      <w:r w:rsidRPr="00A07E7A">
        <w:rPr>
          <w:noProof/>
        </w:rPr>
        <w:t>6)</w:t>
      </w:r>
      <w:r w:rsidRPr="00A07E7A">
        <w:rPr>
          <w:noProof/>
        </w:rPr>
        <w:tab/>
        <w:t>if the FD message is for user consumption, shall not include an Application ID IE as specified in subclause 15.2.7</w:t>
      </w:r>
      <w:r>
        <w:rPr>
          <w:noProof/>
        </w:rPr>
        <w:t xml:space="preserve"> and shall not include an Extended application ID IE as specified in </w:t>
      </w:r>
      <w:r w:rsidRPr="00916C25">
        <w:rPr>
          <w:noProof/>
        </w:rPr>
        <w:t>su</w:t>
      </w:r>
      <w:r>
        <w:rPr>
          <w:noProof/>
        </w:rPr>
        <w:t>bclause 15.2.24</w:t>
      </w:r>
      <w:r w:rsidRPr="00A07E7A">
        <w:rPr>
          <w:noProof/>
        </w:rPr>
        <w:t>;</w:t>
      </w:r>
    </w:p>
    <w:p w14:paraId="30D8F99B" w14:textId="77777777" w:rsidR="002E32D2" w:rsidRDefault="002E32D2" w:rsidP="002E32D2">
      <w:pPr>
        <w:pStyle w:val="B1"/>
        <w:rPr>
          <w:noProof/>
        </w:rPr>
      </w:pPr>
      <w:r w:rsidRPr="00A07E7A">
        <w:rPr>
          <w:noProof/>
        </w:rPr>
        <w:t>7)</w:t>
      </w:r>
      <w:r w:rsidRPr="00A07E7A">
        <w:rPr>
          <w:noProof/>
        </w:rPr>
        <w:tab/>
        <w:t>if the FD message is intended for an application on the terminating MCData client, shall include</w:t>
      </w:r>
      <w:r w:rsidRPr="00916C25">
        <w:rPr>
          <w:noProof/>
        </w:rPr>
        <w:t>:</w:t>
      </w:r>
    </w:p>
    <w:p w14:paraId="0EEC7DFD" w14:textId="77777777" w:rsidR="002E32D2" w:rsidRPr="00916C25" w:rsidRDefault="002E32D2" w:rsidP="002E32D2">
      <w:pPr>
        <w:pStyle w:val="B2"/>
        <w:rPr>
          <w:noProof/>
        </w:rPr>
      </w:pPr>
      <w:r w:rsidRPr="00916C25">
        <w:rPr>
          <w:noProof/>
        </w:rPr>
        <w:t>a)</w:t>
      </w:r>
      <w:r>
        <w:rPr>
          <w:noProof/>
        </w:rPr>
        <w:tab/>
      </w:r>
      <w:r w:rsidRPr="00A07E7A">
        <w:rPr>
          <w:noProof/>
        </w:rPr>
        <w:t>an Application ID IE with a Application ID value representing the intended application as specified in subclause 15.2.7;</w:t>
      </w:r>
      <w:r w:rsidRPr="00916C25">
        <w:rPr>
          <w:noProof/>
        </w:rPr>
        <w:t xml:space="preserve"> </w:t>
      </w:r>
      <w:r>
        <w:rPr>
          <w:noProof/>
        </w:rPr>
        <w:t>or</w:t>
      </w:r>
    </w:p>
    <w:p w14:paraId="21A9FBC0" w14:textId="77777777" w:rsidR="002E32D2" w:rsidRPr="00A07E7A" w:rsidRDefault="002E32D2" w:rsidP="002E32D2">
      <w:pPr>
        <w:pStyle w:val="B2"/>
        <w:rPr>
          <w:noProof/>
        </w:rPr>
      </w:pPr>
      <w:r>
        <w:rPr>
          <w:noProof/>
        </w:rPr>
        <w:t>b)</w:t>
      </w:r>
      <w:r>
        <w:rPr>
          <w:noProof/>
        </w:rPr>
        <w:tab/>
      </w:r>
      <w:r w:rsidRPr="00A07E7A">
        <w:rPr>
          <w:noProof/>
        </w:rPr>
        <w:t xml:space="preserve">an </w:t>
      </w:r>
      <w:r>
        <w:rPr>
          <w:noProof/>
        </w:rPr>
        <w:t>Extended a</w:t>
      </w:r>
      <w:r w:rsidRPr="00A07E7A">
        <w:rPr>
          <w:noProof/>
        </w:rPr>
        <w:t>pplication ID IE with a</w:t>
      </w:r>
      <w:r>
        <w:rPr>
          <w:noProof/>
        </w:rPr>
        <w:t>n Extended a</w:t>
      </w:r>
      <w:r w:rsidRPr="00A07E7A">
        <w:rPr>
          <w:noProof/>
        </w:rPr>
        <w:t xml:space="preserve">pplication ID value representing the intended </w:t>
      </w:r>
      <w:r>
        <w:rPr>
          <w:noProof/>
        </w:rPr>
        <w:t xml:space="preserve">application as specified in </w:t>
      </w:r>
      <w:r w:rsidRPr="00916C25">
        <w:rPr>
          <w:noProof/>
        </w:rPr>
        <w:t>su</w:t>
      </w:r>
      <w:r>
        <w:rPr>
          <w:noProof/>
        </w:rPr>
        <w:t>bclause 15.2.24</w:t>
      </w:r>
      <w:r w:rsidRPr="00A07E7A">
        <w:rPr>
          <w:noProof/>
        </w:rPr>
        <w:t>;</w:t>
      </w:r>
    </w:p>
    <w:p w14:paraId="112BA801" w14:textId="77777777" w:rsidR="002E32D2" w:rsidRPr="00A07E7A" w:rsidRDefault="002E32D2" w:rsidP="002E32D2">
      <w:pPr>
        <w:pStyle w:val="NO"/>
        <w:rPr>
          <w:noProof/>
        </w:rPr>
      </w:pPr>
      <w:r w:rsidRPr="00A07E7A">
        <w:rPr>
          <w:noProof/>
        </w:rPr>
        <w:t>NOTE:</w:t>
      </w:r>
      <w:r w:rsidRPr="00A07E7A">
        <w:rPr>
          <w:noProof/>
        </w:rPr>
        <w:tab/>
        <w:t xml:space="preserve">The value </w:t>
      </w:r>
      <w:r>
        <w:rPr>
          <w:noProof/>
        </w:rPr>
        <w:t xml:space="preserve">and field </w:t>
      </w:r>
      <w:r w:rsidRPr="00A07E7A">
        <w:rPr>
          <w:noProof/>
        </w:rPr>
        <w:t xml:space="preserve">chosen for </w:t>
      </w:r>
      <w:r>
        <w:rPr>
          <w:noProof/>
        </w:rPr>
        <w:t xml:space="preserve">coding </w:t>
      </w:r>
      <w:r w:rsidRPr="00A07E7A">
        <w:rPr>
          <w:noProof/>
        </w:rPr>
        <w:t xml:space="preserve">the </w:t>
      </w:r>
      <w:r>
        <w:rPr>
          <w:noProof/>
        </w:rPr>
        <w:t>identity of the a</w:t>
      </w:r>
      <w:r w:rsidRPr="00A07E7A">
        <w:rPr>
          <w:noProof/>
        </w:rPr>
        <w:t>pplication</w:t>
      </w:r>
      <w:r>
        <w:rPr>
          <w:noProof/>
        </w:rPr>
        <w:t xml:space="preserve"> are coordinated</w:t>
      </w:r>
      <w:r w:rsidRPr="00A07E7A">
        <w:rPr>
          <w:noProof/>
        </w:rPr>
        <w:t xml:space="preserve"> by the mission critical organisation.</w:t>
      </w:r>
    </w:p>
    <w:p w14:paraId="52D8EB21" w14:textId="77777777" w:rsidR="002E32D2" w:rsidRPr="00A07E7A" w:rsidRDefault="002E32D2" w:rsidP="002E32D2">
      <w:pPr>
        <w:pStyle w:val="B1"/>
        <w:rPr>
          <w:noProof/>
        </w:rPr>
      </w:pPr>
      <w:r w:rsidRPr="00A07E7A">
        <w:rPr>
          <w:noProof/>
        </w:rPr>
        <w:t>8)</w:t>
      </w:r>
      <w:r w:rsidRPr="00A07E7A">
        <w:rPr>
          <w:noProof/>
        </w:rPr>
        <w:tab/>
        <w:t>may include an FD disposition request type IE set to "FILE DOWNLOAD COMPLETE UPDATE" as specified in subclause 15.2.4;</w:t>
      </w:r>
    </w:p>
    <w:p w14:paraId="66C136BD" w14:textId="77777777" w:rsidR="002E32D2" w:rsidRPr="00A07E7A" w:rsidRDefault="002E32D2" w:rsidP="002E32D2">
      <w:pPr>
        <w:pStyle w:val="B1"/>
        <w:rPr>
          <w:noProof/>
        </w:rPr>
      </w:pPr>
      <w:r w:rsidRPr="00A07E7A">
        <w:rPr>
          <w:noProof/>
        </w:rPr>
        <w:t>9)</w:t>
      </w:r>
      <w:r w:rsidRPr="00A07E7A">
        <w:rPr>
          <w:noProof/>
        </w:rPr>
        <w:tab/>
        <w:t>if requiring mandatory download at the recipient side, shall include a Mandatory download IE as specified in subclause 15.2.16 set to the value of "MANDATORY DOWNLOAD";</w:t>
      </w:r>
    </w:p>
    <w:p w14:paraId="1D5DE421" w14:textId="77777777" w:rsidR="002E32D2" w:rsidRPr="00A07E7A" w:rsidRDefault="002E32D2" w:rsidP="002E32D2">
      <w:pPr>
        <w:pStyle w:val="B1"/>
        <w:rPr>
          <w:noProof/>
        </w:rPr>
      </w:pPr>
      <w:r w:rsidRPr="00A07E7A">
        <w:rPr>
          <w:noProof/>
        </w:rPr>
        <w:t>10)</w:t>
      </w:r>
      <w:r w:rsidRPr="00A07E7A">
        <w:rPr>
          <w:noProof/>
        </w:rPr>
        <w:tab/>
        <w:t>shall include a Payload IE with:</w:t>
      </w:r>
    </w:p>
    <w:p w14:paraId="360575F1" w14:textId="77777777" w:rsidR="002E32D2" w:rsidRPr="00A07E7A" w:rsidRDefault="002E32D2" w:rsidP="002E32D2">
      <w:pPr>
        <w:pStyle w:val="B2"/>
        <w:rPr>
          <w:noProof/>
        </w:rPr>
      </w:pPr>
      <w:r w:rsidRPr="00A07E7A">
        <w:rPr>
          <w:noProof/>
        </w:rPr>
        <w:t>a)</w:t>
      </w:r>
      <w:r w:rsidRPr="00A07E7A">
        <w:rPr>
          <w:noProof/>
        </w:rPr>
        <w:tab/>
        <w:t>the Payload content type set to "FILEURL" as specified in subclause 15.2.13; and</w:t>
      </w:r>
    </w:p>
    <w:p w14:paraId="0A8A81FC" w14:textId="1634ABF4" w:rsidR="002E32D2" w:rsidRPr="00A07E7A" w:rsidRDefault="002E32D2" w:rsidP="002E32D2">
      <w:pPr>
        <w:pStyle w:val="B2"/>
        <w:rPr>
          <w:noProof/>
        </w:rPr>
      </w:pPr>
      <w:r w:rsidRPr="00A07E7A">
        <w:rPr>
          <w:noProof/>
        </w:rPr>
        <w:t>b)</w:t>
      </w:r>
      <w:r w:rsidRPr="00A07E7A">
        <w:rPr>
          <w:noProof/>
        </w:rPr>
        <w:tab/>
        <w:t>the URL of the file in the Payload data as as specified in subclause 15.2.13;</w:t>
      </w:r>
      <w:del w:id="35" w:author="Michael Dolan" w:date="2021-04-09T09:17:00Z">
        <w:r w:rsidRPr="00A07E7A" w:rsidDel="002E32D2">
          <w:rPr>
            <w:noProof/>
          </w:rPr>
          <w:delText xml:space="preserve"> and</w:delText>
        </w:r>
      </w:del>
    </w:p>
    <w:p w14:paraId="7EA95571" w14:textId="276ABCEB" w:rsidR="002E32D2" w:rsidRDefault="002E32D2" w:rsidP="002E32D2">
      <w:pPr>
        <w:pStyle w:val="B1"/>
        <w:rPr>
          <w:ins w:id="36" w:author="Michael Dolan" w:date="2021-04-09T09:18:00Z"/>
          <w:noProof/>
        </w:rPr>
      </w:pPr>
      <w:r w:rsidRPr="00A07E7A">
        <w:rPr>
          <w:noProof/>
        </w:rPr>
        <w:lastRenderedPageBreak/>
        <w:t>11)</w:t>
      </w:r>
      <w:r w:rsidRPr="00A07E7A">
        <w:rPr>
          <w:noProof/>
        </w:rPr>
        <w:tab/>
        <w:t>may include a Metadata IE with the required file description information and file availability information, as specified in subclause 15.2.17</w:t>
      </w:r>
      <w:ins w:id="37" w:author="Michael Dolan" w:date="2021-04-09T09:18:00Z">
        <w:r>
          <w:rPr>
            <w:noProof/>
          </w:rPr>
          <w:t>; and</w:t>
        </w:r>
      </w:ins>
      <w:del w:id="38" w:author="Michael Dolan" w:date="2021-04-09T09:18:00Z">
        <w:r w:rsidRPr="00A07E7A" w:rsidDel="002E32D2">
          <w:rPr>
            <w:noProof/>
          </w:rPr>
          <w:delText>.</w:delText>
        </w:r>
      </w:del>
    </w:p>
    <w:p w14:paraId="44DE527F" w14:textId="444D477F" w:rsidR="002E32D2" w:rsidRPr="00A07E7A" w:rsidRDefault="002E32D2">
      <w:pPr>
        <w:pStyle w:val="B1"/>
        <w:rPr>
          <w:noProof/>
        </w:rPr>
      </w:pPr>
      <w:ins w:id="39" w:author="Michael Dolan" w:date="2021-04-09T09:18:00Z">
        <w:r>
          <w:rPr>
            <w:noProof/>
          </w:rPr>
          <w:t>12)</w:t>
        </w:r>
        <w:r>
          <w:rPr>
            <w:noProof/>
          </w:rPr>
          <w:tab/>
          <w:t xml:space="preserve">may include an </w:t>
        </w:r>
        <w:r>
          <w:t xml:space="preserve">Application metadata container </w:t>
        </w:r>
        <w:r>
          <w:rPr>
            <w:noProof/>
          </w:rPr>
          <w:t>IE as specified in subclause 15.2.</w:t>
        </w:r>
        <w:r w:rsidRPr="00F814F9">
          <w:rPr>
            <w:noProof/>
            <w:highlight w:val="yellow"/>
          </w:rPr>
          <w:t>XX</w:t>
        </w:r>
        <w:r>
          <w:rPr>
            <w:noProof/>
          </w:rPr>
          <w:t>.</w:t>
        </w:r>
      </w:ins>
    </w:p>
    <w:p w14:paraId="3FA794CC" w14:textId="77777777" w:rsidR="00AA0A5A" w:rsidRDefault="00AA0A5A" w:rsidP="00AA0A5A">
      <w:pPr>
        <w:jc w:val="center"/>
        <w:rPr>
          <w:rFonts w:ascii="Arial" w:hAnsi="Arial" w:cs="Arial"/>
          <w:b/>
          <w:noProof/>
          <w:sz w:val="24"/>
        </w:rPr>
      </w:pPr>
      <w:bookmarkStart w:id="40" w:name="_Toc20215453"/>
      <w:bookmarkStart w:id="41" w:name="_Toc27495920"/>
      <w:bookmarkStart w:id="42" w:name="_Toc36107659"/>
      <w:bookmarkStart w:id="43" w:name="_Toc44598399"/>
      <w:bookmarkStart w:id="44" w:name="_Toc44602254"/>
      <w:bookmarkStart w:id="45" w:name="_Toc45197431"/>
      <w:bookmarkStart w:id="46" w:name="_Toc45695464"/>
      <w:bookmarkStart w:id="47" w:name="_Toc51850920"/>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34A4D61B" w14:textId="77777777" w:rsidR="00AA0A5A" w:rsidRPr="00A07E7A" w:rsidRDefault="00AA0A5A" w:rsidP="00AA0A5A">
      <w:pPr>
        <w:pStyle w:val="Heading4"/>
        <w:rPr>
          <w:rFonts w:eastAsia="SimSun"/>
        </w:rPr>
      </w:pPr>
      <w:r w:rsidRPr="00A07E7A">
        <w:rPr>
          <w:rFonts w:eastAsia="SimSun"/>
        </w:rPr>
        <w:t>6.2.2.3</w:t>
      </w:r>
      <w:r w:rsidRPr="00A07E7A">
        <w:rPr>
          <w:rFonts w:eastAsia="SimSun"/>
        </w:rPr>
        <w:tab/>
        <w:t>Generating an FD Message for FD using media plane</w:t>
      </w:r>
      <w:bookmarkEnd w:id="40"/>
      <w:bookmarkEnd w:id="41"/>
      <w:bookmarkEnd w:id="42"/>
      <w:bookmarkEnd w:id="43"/>
      <w:bookmarkEnd w:id="44"/>
      <w:bookmarkEnd w:id="45"/>
      <w:bookmarkEnd w:id="46"/>
      <w:bookmarkEnd w:id="47"/>
    </w:p>
    <w:p w14:paraId="65AD7496" w14:textId="77777777" w:rsidR="002E32D2" w:rsidRPr="00800DA2" w:rsidRDefault="002E32D2" w:rsidP="002E32D2">
      <w:pPr>
        <w:rPr>
          <w:noProof/>
        </w:rPr>
      </w:pPr>
      <w:r w:rsidRPr="00800DA2">
        <w:rPr>
          <w:noProof/>
        </w:rPr>
        <w:t>In order to generate an FD message, the MCData client:</w:t>
      </w:r>
    </w:p>
    <w:p w14:paraId="4A5E7FD3" w14:textId="77777777" w:rsidR="002E32D2" w:rsidRPr="00A07E7A" w:rsidRDefault="002E32D2" w:rsidP="002E32D2">
      <w:pPr>
        <w:pStyle w:val="B1"/>
        <w:rPr>
          <w:noProof/>
        </w:rPr>
      </w:pPr>
      <w:r w:rsidRPr="00A07E7A">
        <w:rPr>
          <w:noProof/>
        </w:rPr>
        <w:t>1)</w:t>
      </w:r>
      <w:r w:rsidRPr="00A07E7A">
        <w:rPr>
          <w:noProof/>
        </w:rPr>
        <w:tab/>
        <w:t>shall generate an FD SIGNALLING PAYLOAD message as specified in subclause 15.1.3; and</w:t>
      </w:r>
    </w:p>
    <w:p w14:paraId="265A999F" w14:textId="6A22B40E" w:rsidR="002E32D2" w:rsidRPr="00A07E7A" w:rsidRDefault="002E32D2" w:rsidP="002E32D2">
      <w:pPr>
        <w:pStyle w:val="B1"/>
        <w:rPr>
          <w:noProof/>
        </w:rPr>
      </w:pPr>
      <w:r w:rsidRPr="00A07E7A">
        <w:rPr>
          <w:noProof/>
        </w:rPr>
        <w:t>2)</w:t>
      </w:r>
      <w:r w:rsidRPr="00A07E7A">
        <w:rPr>
          <w:noProof/>
        </w:rPr>
        <w:tab/>
        <w:t xml:space="preserve">shall include in the SIP request, the FD SIGNALLING PAYLOAD message in an application/vnd.3gpp.mcdata-signalling MIME body as specified in </w:t>
      </w:r>
      <w:del w:id="48" w:author="Michael Dolan" w:date="2021-04-09T09:19:00Z">
        <w:r w:rsidRPr="00A07E7A" w:rsidDel="002E32D2">
          <w:rPr>
            <w:noProof/>
          </w:rPr>
          <w:delText>sub</w:delText>
        </w:r>
      </w:del>
      <w:r w:rsidRPr="00A07E7A">
        <w:rPr>
          <w:noProof/>
        </w:rPr>
        <w:t>clause E.1.</w:t>
      </w:r>
    </w:p>
    <w:p w14:paraId="7CC425AD" w14:textId="77777777" w:rsidR="002E32D2" w:rsidRPr="00A07E7A" w:rsidRDefault="002E32D2" w:rsidP="002E32D2">
      <w:pPr>
        <w:rPr>
          <w:noProof/>
        </w:rPr>
      </w:pPr>
      <w:r w:rsidRPr="00A07E7A">
        <w:rPr>
          <w:noProof/>
        </w:rPr>
        <w:t>When generating an FD SIGNALLING PAYLOAD message as specified in subclause 15.1.3, the MCData client:</w:t>
      </w:r>
    </w:p>
    <w:p w14:paraId="0BE6518A" w14:textId="77777777" w:rsidR="002E32D2" w:rsidRPr="00A07E7A" w:rsidRDefault="002E32D2" w:rsidP="002E32D2">
      <w:pPr>
        <w:pStyle w:val="B1"/>
        <w:rPr>
          <w:noProof/>
        </w:rPr>
      </w:pPr>
      <w:r w:rsidRPr="00A07E7A">
        <w:rPr>
          <w:noProof/>
        </w:rPr>
        <w:t>1)</w:t>
      </w:r>
      <w:r w:rsidRPr="00A07E7A">
        <w:rPr>
          <w:noProof/>
        </w:rPr>
        <w:tab/>
        <w:t>shall set the Date and time IE to the current time as specified in subclause 15.2.8;</w:t>
      </w:r>
    </w:p>
    <w:p w14:paraId="1DD2DFFF" w14:textId="77777777" w:rsidR="002E32D2" w:rsidRPr="00A07E7A" w:rsidRDefault="002E32D2" w:rsidP="002E32D2">
      <w:pPr>
        <w:pStyle w:val="B1"/>
        <w:rPr>
          <w:noProof/>
        </w:rPr>
      </w:pPr>
      <w:r w:rsidRPr="00A07E7A">
        <w:rPr>
          <w:noProof/>
        </w:rPr>
        <w:t>2)</w:t>
      </w:r>
      <w:r w:rsidRPr="00A07E7A">
        <w:rPr>
          <w:noProof/>
        </w:rPr>
        <w:tab/>
        <w:t>if the filestarts a new conversation, shall set the Conversation ID IE to a newly generated Conversation ID value as specified in subclause 15.2.9;</w:t>
      </w:r>
    </w:p>
    <w:p w14:paraId="3DE7EA57" w14:textId="77777777" w:rsidR="002E32D2" w:rsidRPr="00A07E7A" w:rsidRDefault="002E32D2" w:rsidP="002E32D2">
      <w:pPr>
        <w:pStyle w:val="B1"/>
        <w:rPr>
          <w:noProof/>
        </w:rPr>
      </w:pPr>
      <w:r w:rsidRPr="00A07E7A">
        <w:rPr>
          <w:noProof/>
        </w:rPr>
        <w:t>3)</w:t>
      </w:r>
      <w:r w:rsidRPr="00A07E7A">
        <w:rPr>
          <w:noProof/>
        </w:rPr>
        <w:tab/>
        <w:t>if the filecontinues an existing conversation, shall set the Conversation ID IE to the Conversation ID value of the existing conversation as specified in subclause 15.2.9;</w:t>
      </w:r>
    </w:p>
    <w:p w14:paraId="0515E7FF" w14:textId="77777777" w:rsidR="002E32D2" w:rsidRPr="00A07E7A" w:rsidRDefault="002E32D2" w:rsidP="002E32D2">
      <w:pPr>
        <w:pStyle w:val="B1"/>
        <w:rPr>
          <w:noProof/>
        </w:rPr>
      </w:pPr>
      <w:r w:rsidRPr="00A07E7A">
        <w:rPr>
          <w:noProof/>
        </w:rPr>
        <w:t>4)</w:t>
      </w:r>
      <w:r w:rsidRPr="00A07E7A">
        <w:rPr>
          <w:noProof/>
        </w:rPr>
        <w:tab/>
        <w:t>shall set the Message ID IE to a newly generated Message ID value as specified in subclause 15.2.10;</w:t>
      </w:r>
    </w:p>
    <w:p w14:paraId="3471D3B1" w14:textId="77777777" w:rsidR="002E32D2" w:rsidRPr="00A07E7A" w:rsidRDefault="002E32D2" w:rsidP="002E32D2">
      <w:pPr>
        <w:pStyle w:val="B1"/>
        <w:rPr>
          <w:noProof/>
        </w:rPr>
      </w:pPr>
      <w:r w:rsidRPr="00A07E7A">
        <w:rPr>
          <w:noProof/>
        </w:rPr>
        <w:t>5)</w:t>
      </w:r>
      <w:r w:rsidRPr="00A07E7A">
        <w:rPr>
          <w:noProof/>
        </w:rPr>
        <w:tab/>
        <w:t>if the fileis in reply to a previously received SDS message or file, shall include the InReplyTo message ID IE with the Message ID value in the previously received SDS message or file;</w:t>
      </w:r>
    </w:p>
    <w:p w14:paraId="0DD2EDAB" w14:textId="77777777" w:rsidR="002E32D2" w:rsidRPr="00A07E7A" w:rsidRDefault="002E32D2" w:rsidP="002E32D2">
      <w:pPr>
        <w:pStyle w:val="B1"/>
        <w:rPr>
          <w:noProof/>
        </w:rPr>
      </w:pPr>
      <w:r w:rsidRPr="00A07E7A">
        <w:rPr>
          <w:noProof/>
        </w:rPr>
        <w:t>6)</w:t>
      </w:r>
      <w:r w:rsidRPr="00A07E7A">
        <w:rPr>
          <w:noProof/>
        </w:rPr>
        <w:tab/>
        <w:t>if the file is for user consumption, shall not include an Application ID IE as specified in subclause 15.2.7</w:t>
      </w:r>
      <w:r w:rsidRPr="007831DD">
        <w:rPr>
          <w:noProof/>
        </w:rPr>
        <w:t xml:space="preserve"> </w:t>
      </w:r>
      <w:r>
        <w:rPr>
          <w:noProof/>
        </w:rPr>
        <w:t xml:space="preserve">and shall not include an Extended application ID IE as specified in </w:t>
      </w:r>
      <w:r w:rsidRPr="00916C25">
        <w:rPr>
          <w:noProof/>
        </w:rPr>
        <w:t>su</w:t>
      </w:r>
      <w:r>
        <w:rPr>
          <w:noProof/>
        </w:rPr>
        <w:t>bclause 15.2.24</w:t>
      </w:r>
      <w:r w:rsidRPr="00A07E7A">
        <w:rPr>
          <w:noProof/>
        </w:rPr>
        <w:t>;</w:t>
      </w:r>
    </w:p>
    <w:p w14:paraId="6FF46DB8" w14:textId="77777777" w:rsidR="002E32D2" w:rsidRDefault="002E32D2" w:rsidP="002E32D2">
      <w:pPr>
        <w:pStyle w:val="B1"/>
        <w:rPr>
          <w:noProof/>
        </w:rPr>
      </w:pPr>
      <w:r w:rsidRPr="00A07E7A">
        <w:rPr>
          <w:noProof/>
        </w:rPr>
        <w:t>7)</w:t>
      </w:r>
      <w:r w:rsidRPr="00A07E7A">
        <w:rPr>
          <w:noProof/>
        </w:rPr>
        <w:tab/>
        <w:t>if the file is intended for an application on the terminating MCData client, shall include</w:t>
      </w:r>
      <w:r w:rsidRPr="00916C25">
        <w:rPr>
          <w:noProof/>
        </w:rPr>
        <w:t>:</w:t>
      </w:r>
    </w:p>
    <w:p w14:paraId="0F221951" w14:textId="77777777" w:rsidR="002E32D2" w:rsidRPr="00916C25" w:rsidRDefault="002E32D2" w:rsidP="002E32D2">
      <w:pPr>
        <w:pStyle w:val="B2"/>
        <w:rPr>
          <w:noProof/>
        </w:rPr>
      </w:pPr>
      <w:r w:rsidRPr="00916C25">
        <w:rPr>
          <w:noProof/>
        </w:rPr>
        <w:t>a)</w:t>
      </w:r>
      <w:r>
        <w:rPr>
          <w:noProof/>
        </w:rPr>
        <w:tab/>
      </w:r>
      <w:r w:rsidRPr="00A07E7A">
        <w:rPr>
          <w:noProof/>
        </w:rPr>
        <w:t>an Application ID IE with a Application ID value representing the intended application as specified in subclause 15.2.7;</w:t>
      </w:r>
      <w:r w:rsidRPr="00916C25">
        <w:rPr>
          <w:noProof/>
        </w:rPr>
        <w:t xml:space="preserve"> </w:t>
      </w:r>
      <w:r>
        <w:rPr>
          <w:noProof/>
        </w:rPr>
        <w:t>or</w:t>
      </w:r>
    </w:p>
    <w:p w14:paraId="2A31FA70" w14:textId="77777777" w:rsidR="002E32D2" w:rsidRPr="00A07E7A" w:rsidRDefault="002E32D2" w:rsidP="002E32D2">
      <w:pPr>
        <w:pStyle w:val="B2"/>
        <w:rPr>
          <w:noProof/>
        </w:rPr>
      </w:pPr>
      <w:r>
        <w:rPr>
          <w:noProof/>
        </w:rPr>
        <w:t>b)</w:t>
      </w:r>
      <w:r>
        <w:rPr>
          <w:noProof/>
        </w:rPr>
        <w:tab/>
      </w:r>
      <w:r w:rsidRPr="00A07E7A">
        <w:rPr>
          <w:noProof/>
        </w:rPr>
        <w:t xml:space="preserve">an </w:t>
      </w:r>
      <w:r>
        <w:rPr>
          <w:noProof/>
        </w:rPr>
        <w:t>Extended a</w:t>
      </w:r>
      <w:r w:rsidRPr="00A07E7A">
        <w:rPr>
          <w:noProof/>
        </w:rPr>
        <w:t>pplication ID IE with a</w:t>
      </w:r>
      <w:r>
        <w:rPr>
          <w:noProof/>
        </w:rPr>
        <w:t>n Extended a</w:t>
      </w:r>
      <w:r w:rsidRPr="00A07E7A">
        <w:rPr>
          <w:noProof/>
        </w:rPr>
        <w:t xml:space="preserve">pplication ID value representing the intended </w:t>
      </w:r>
      <w:r>
        <w:rPr>
          <w:noProof/>
        </w:rPr>
        <w:t xml:space="preserve">application as specified in </w:t>
      </w:r>
      <w:r w:rsidRPr="00916C25">
        <w:rPr>
          <w:noProof/>
        </w:rPr>
        <w:t>su</w:t>
      </w:r>
      <w:r>
        <w:rPr>
          <w:noProof/>
        </w:rPr>
        <w:t>bclause 15.2.24</w:t>
      </w:r>
      <w:r w:rsidRPr="00A07E7A">
        <w:rPr>
          <w:noProof/>
        </w:rPr>
        <w:t>;</w:t>
      </w:r>
    </w:p>
    <w:p w14:paraId="5A617580" w14:textId="77777777" w:rsidR="002E32D2" w:rsidRPr="00A07E7A" w:rsidRDefault="002E32D2" w:rsidP="002E32D2">
      <w:pPr>
        <w:pStyle w:val="NO"/>
        <w:rPr>
          <w:noProof/>
        </w:rPr>
      </w:pPr>
      <w:r w:rsidRPr="00A07E7A">
        <w:rPr>
          <w:noProof/>
        </w:rPr>
        <w:t>NOTE:</w:t>
      </w:r>
      <w:r w:rsidRPr="00A07E7A">
        <w:rPr>
          <w:noProof/>
        </w:rPr>
        <w:tab/>
        <w:t xml:space="preserve">The value </w:t>
      </w:r>
      <w:r>
        <w:rPr>
          <w:noProof/>
        </w:rPr>
        <w:t xml:space="preserve">and field </w:t>
      </w:r>
      <w:r w:rsidRPr="00A07E7A">
        <w:rPr>
          <w:noProof/>
        </w:rPr>
        <w:t xml:space="preserve">chosen for </w:t>
      </w:r>
      <w:r>
        <w:rPr>
          <w:noProof/>
        </w:rPr>
        <w:t xml:space="preserve">coding </w:t>
      </w:r>
      <w:r w:rsidRPr="00A07E7A">
        <w:rPr>
          <w:noProof/>
        </w:rPr>
        <w:t xml:space="preserve">the </w:t>
      </w:r>
      <w:r>
        <w:rPr>
          <w:noProof/>
        </w:rPr>
        <w:t>identity of the a</w:t>
      </w:r>
      <w:r w:rsidRPr="00A07E7A">
        <w:rPr>
          <w:noProof/>
        </w:rPr>
        <w:t>pplication</w:t>
      </w:r>
      <w:r>
        <w:rPr>
          <w:noProof/>
        </w:rPr>
        <w:t xml:space="preserve"> are</w:t>
      </w:r>
      <w:r w:rsidRPr="00A07E7A">
        <w:rPr>
          <w:noProof/>
        </w:rPr>
        <w:t xml:space="preserve"> </w:t>
      </w:r>
      <w:r>
        <w:rPr>
          <w:noProof/>
        </w:rPr>
        <w:t>coordinated</w:t>
      </w:r>
      <w:r w:rsidRPr="00A07E7A">
        <w:rPr>
          <w:noProof/>
        </w:rPr>
        <w:t xml:space="preserve"> by the mission critical organisation.</w:t>
      </w:r>
    </w:p>
    <w:p w14:paraId="67E58F08" w14:textId="2672AB3D" w:rsidR="002E32D2" w:rsidRPr="00A07E7A" w:rsidRDefault="002E32D2" w:rsidP="002E32D2">
      <w:pPr>
        <w:pStyle w:val="B1"/>
        <w:rPr>
          <w:noProof/>
        </w:rPr>
      </w:pPr>
      <w:r w:rsidRPr="00A07E7A">
        <w:rPr>
          <w:noProof/>
        </w:rPr>
        <w:t>8)</w:t>
      </w:r>
      <w:r w:rsidRPr="00A07E7A">
        <w:rPr>
          <w:noProof/>
        </w:rPr>
        <w:tab/>
        <w:t>if a file download complete notification is required shall include a FD disposition request type IE set to "</w:t>
      </w:r>
      <w:r w:rsidRPr="00A07E7A">
        <w:rPr>
          <w:lang w:eastAsia="ko-KR"/>
        </w:rPr>
        <w:t>FILE DOWNLOAD COMPLETED UPDATE</w:t>
      </w:r>
      <w:r w:rsidRPr="00A07E7A">
        <w:rPr>
          <w:noProof/>
        </w:rPr>
        <w:t>" as specified in subclause 15.2.4;</w:t>
      </w:r>
      <w:del w:id="49" w:author="Michael Dolan" w:date="2021-04-09T09:19:00Z">
        <w:r w:rsidRPr="00A07E7A" w:rsidDel="002E32D2">
          <w:rPr>
            <w:noProof/>
          </w:rPr>
          <w:delText xml:space="preserve"> and</w:delText>
        </w:r>
      </w:del>
    </w:p>
    <w:p w14:paraId="6CAD1672" w14:textId="69270936" w:rsidR="002E32D2" w:rsidRPr="00C63C50" w:rsidRDefault="002E32D2" w:rsidP="002E32D2">
      <w:pPr>
        <w:pStyle w:val="B1"/>
        <w:rPr>
          <w:noProof/>
        </w:rPr>
      </w:pPr>
      <w:r w:rsidRPr="00800DA2">
        <w:rPr>
          <w:noProof/>
        </w:rPr>
        <w:t>9)</w:t>
      </w:r>
      <w:r w:rsidRPr="00800DA2">
        <w:rPr>
          <w:noProof/>
        </w:rPr>
        <w:tab/>
        <w:t xml:space="preserve">shall include and set the Mandatory download IE to "MANDATORY DOWNLOAD" </w:t>
      </w:r>
      <w:r w:rsidRPr="00A07E7A">
        <w:rPr>
          <w:noProof/>
        </w:rPr>
        <w:t>as described in subclause 15.2.16</w:t>
      </w:r>
      <w:ins w:id="50" w:author="Michael Dolan" w:date="2021-04-09T09:19:00Z">
        <w:r>
          <w:rPr>
            <w:noProof/>
          </w:rPr>
          <w:t>; and</w:t>
        </w:r>
      </w:ins>
      <w:del w:id="51" w:author="Michael Dolan" w:date="2021-04-09T09:19:00Z">
        <w:r w:rsidDel="002E32D2">
          <w:rPr>
            <w:noProof/>
          </w:rPr>
          <w:delText>.</w:delText>
        </w:r>
      </w:del>
    </w:p>
    <w:p w14:paraId="38325055" w14:textId="77777777" w:rsidR="002E32D2" w:rsidRPr="005B5B20" w:rsidRDefault="002E32D2" w:rsidP="002E32D2">
      <w:pPr>
        <w:pStyle w:val="B1"/>
        <w:rPr>
          <w:ins w:id="52" w:author="Michael Dolan" w:date="2021-04-09T09:19:00Z"/>
          <w:noProof/>
        </w:rPr>
      </w:pPr>
      <w:ins w:id="53" w:author="Michael Dolan" w:date="2021-04-09T09:19:00Z">
        <w:r>
          <w:rPr>
            <w:noProof/>
          </w:rPr>
          <w:t>10)</w:t>
        </w:r>
        <w:r>
          <w:rPr>
            <w:noProof/>
          </w:rPr>
          <w:tab/>
          <w:t xml:space="preserve">may include an </w:t>
        </w:r>
        <w:r>
          <w:t xml:space="preserve">Application metadata container </w:t>
        </w:r>
        <w:r>
          <w:rPr>
            <w:noProof/>
          </w:rPr>
          <w:t>IE as specified in subclause 15.2.</w:t>
        </w:r>
        <w:r w:rsidRPr="00F814F9">
          <w:rPr>
            <w:noProof/>
            <w:highlight w:val="yellow"/>
          </w:rPr>
          <w:t>XX</w:t>
        </w:r>
        <w:r>
          <w:rPr>
            <w:noProof/>
          </w:rPr>
          <w:t>.</w:t>
        </w:r>
      </w:ins>
    </w:p>
    <w:p w14:paraId="6757D60F" w14:textId="77777777" w:rsidR="00934502" w:rsidRDefault="00934502" w:rsidP="00934502">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7AC8856F" w14:textId="77777777" w:rsidR="007202AB" w:rsidRPr="00A07E7A" w:rsidRDefault="007202AB" w:rsidP="007202AB">
      <w:pPr>
        <w:pStyle w:val="Heading4"/>
        <w:rPr>
          <w:noProof/>
          <w:lang w:val="en-US"/>
        </w:rPr>
      </w:pPr>
      <w:bookmarkStart w:id="54" w:name="_Toc20215576"/>
      <w:bookmarkStart w:id="55" w:name="_Toc27496043"/>
      <w:bookmarkStart w:id="56" w:name="_Toc36107784"/>
      <w:bookmarkStart w:id="57" w:name="_Toc44598536"/>
      <w:bookmarkStart w:id="58" w:name="_Toc44602391"/>
      <w:bookmarkStart w:id="59" w:name="_Toc45197568"/>
      <w:bookmarkStart w:id="60" w:name="_Toc45695601"/>
      <w:bookmarkStart w:id="61" w:name="_Toc51851057"/>
      <w:r w:rsidRPr="00A07E7A">
        <w:rPr>
          <w:noProof/>
          <w:lang w:val="en-US"/>
        </w:rPr>
        <w:t>9.2.1.2</w:t>
      </w:r>
      <w:r w:rsidRPr="00A07E7A">
        <w:rPr>
          <w:noProof/>
          <w:lang w:val="en-US"/>
        </w:rPr>
        <w:tab/>
        <w:t>Handling of received SDS messages with or without disposition requests</w:t>
      </w:r>
      <w:bookmarkEnd w:id="54"/>
      <w:bookmarkEnd w:id="55"/>
      <w:bookmarkEnd w:id="56"/>
      <w:bookmarkEnd w:id="57"/>
      <w:bookmarkEnd w:id="58"/>
      <w:bookmarkEnd w:id="59"/>
      <w:bookmarkEnd w:id="60"/>
      <w:bookmarkEnd w:id="61"/>
    </w:p>
    <w:p w14:paraId="7066AB2A" w14:textId="77777777" w:rsidR="002E32D2" w:rsidRPr="00A07E7A" w:rsidRDefault="002E32D2" w:rsidP="002E32D2">
      <w:pPr>
        <w:rPr>
          <w:rFonts w:eastAsia="Malgun Gothic"/>
        </w:rPr>
      </w:pPr>
      <w:r w:rsidRPr="00A07E7A">
        <w:rPr>
          <w:rFonts w:eastAsia="Malgun Gothic"/>
        </w:rPr>
        <w:t>When a MCData client has received a SIP request containing:</w:t>
      </w:r>
    </w:p>
    <w:p w14:paraId="2DC15E8C" w14:textId="58FFE4E7" w:rsidR="002E32D2" w:rsidRPr="00A07E7A" w:rsidRDefault="002E32D2" w:rsidP="002E32D2">
      <w:pPr>
        <w:pStyle w:val="B1"/>
        <w:rPr>
          <w:noProof/>
        </w:rPr>
      </w:pPr>
      <w:r w:rsidRPr="00A07E7A">
        <w:rPr>
          <w:rFonts w:eastAsia="Malgun Gothic"/>
        </w:rPr>
        <w:t>-</w:t>
      </w:r>
      <w:r w:rsidRPr="00A07E7A">
        <w:rPr>
          <w:rFonts w:eastAsia="Malgun Gothic"/>
        </w:rPr>
        <w:tab/>
        <w:t xml:space="preserve">an </w:t>
      </w:r>
      <w:r w:rsidRPr="00A07E7A">
        <w:rPr>
          <w:noProof/>
        </w:rPr>
        <w:t xml:space="preserve">application/vnd.3gpp.mcdata-signalling MIME body as specified in </w:t>
      </w:r>
      <w:del w:id="62" w:author="Michael Dolan" w:date="2021-04-09T09:21:00Z">
        <w:r w:rsidRPr="00A07E7A" w:rsidDel="002E32D2">
          <w:rPr>
            <w:noProof/>
          </w:rPr>
          <w:delText>sub</w:delText>
        </w:r>
      </w:del>
      <w:r w:rsidRPr="00A07E7A">
        <w:rPr>
          <w:noProof/>
        </w:rPr>
        <w:t>clause E.1; and</w:t>
      </w:r>
    </w:p>
    <w:p w14:paraId="6E54F719" w14:textId="07C20B64" w:rsidR="002E32D2" w:rsidRPr="00A07E7A" w:rsidRDefault="002E32D2" w:rsidP="002E32D2">
      <w:pPr>
        <w:pStyle w:val="B1"/>
        <w:rPr>
          <w:rFonts w:eastAsia="Malgun Gothic"/>
        </w:rPr>
      </w:pPr>
      <w:r w:rsidRPr="00A07E7A">
        <w:rPr>
          <w:rFonts w:eastAsia="Malgun Gothic"/>
        </w:rPr>
        <w:t>-</w:t>
      </w:r>
      <w:r w:rsidRPr="00A07E7A">
        <w:rPr>
          <w:rFonts w:eastAsia="Malgun Gothic"/>
        </w:rPr>
        <w:tab/>
      </w:r>
      <w:r w:rsidRPr="00A07E7A">
        <w:rPr>
          <w:noProof/>
        </w:rPr>
        <w:t xml:space="preserve">an application/vnd.3gpp.mcdata-payload MIME body as specified in </w:t>
      </w:r>
      <w:del w:id="63" w:author="Michael Dolan" w:date="2021-04-09T09:20:00Z">
        <w:r w:rsidRPr="00A07E7A" w:rsidDel="002E32D2">
          <w:rPr>
            <w:noProof/>
          </w:rPr>
          <w:delText>sub</w:delText>
        </w:r>
      </w:del>
      <w:r w:rsidRPr="00A07E7A">
        <w:rPr>
          <w:noProof/>
        </w:rPr>
        <w:t>clause E.</w:t>
      </w:r>
      <w:proofErr w:type="gramStart"/>
      <w:r w:rsidRPr="00A07E7A">
        <w:rPr>
          <w:noProof/>
        </w:rPr>
        <w:t>2</w:t>
      </w:r>
      <w:r w:rsidRPr="00A07E7A">
        <w:rPr>
          <w:rFonts w:eastAsia="Malgun Gothic"/>
        </w:rPr>
        <w:t>;</w:t>
      </w:r>
      <w:proofErr w:type="gramEnd"/>
    </w:p>
    <w:p w14:paraId="4C987CE8" w14:textId="77777777" w:rsidR="002E32D2" w:rsidRPr="00A07E7A" w:rsidRDefault="002E32D2" w:rsidP="002E32D2">
      <w:pPr>
        <w:rPr>
          <w:rFonts w:eastAsia="Malgun Gothic"/>
        </w:rPr>
      </w:pPr>
      <w:r w:rsidRPr="00A07E7A">
        <w:rPr>
          <w:rFonts w:eastAsia="Malgun Gothic"/>
        </w:rPr>
        <w:t>the MCData Client:</w:t>
      </w:r>
    </w:p>
    <w:p w14:paraId="10FCAFD1" w14:textId="77777777" w:rsidR="002E32D2" w:rsidRPr="00A07E7A" w:rsidRDefault="002E32D2" w:rsidP="002E32D2">
      <w:pPr>
        <w:pStyle w:val="B1"/>
        <w:rPr>
          <w:rFonts w:eastAsia="Malgun Gothic"/>
        </w:rPr>
      </w:pPr>
      <w:r w:rsidRPr="00A07E7A">
        <w:rPr>
          <w:rFonts w:eastAsia="Malgun Gothic"/>
        </w:rPr>
        <w:t>1)</w:t>
      </w:r>
      <w:r w:rsidRPr="00A07E7A">
        <w:rPr>
          <w:rFonts w:eastAsia="Malgun Gothic"/>
        </w:rPr>
        <w:tab/>
        <w:t xml:space="preserve">shall decode the contents of the application/vnd.3gpp.mcdata-signalling MIME </w:t>
      </w:r>
      <w:proofErr w:type="gramStart"/>
      <w:r w:rsidRPr="00A07E7A">
        <w:rPr>
          <w:rFonts w:eastAsia="Malgun Gothic"/>
        </w:rPr>
        <w:t>body;</w:t>
      </w:r>
      <w:proofErr w:type="gramEnd"/>
    </w:p>
    <w:p w14:paraId="48F1AF1B" w14:textId="77777777" w:rsidR="002E32D2" w:rsidRPr="00A07E7A" w:rsidRDefault="002E32D2" w:rsidP="002E32D2">
      <w:pPr>
        <w:pStyle w:val="B1"/>
        <w:rPr>
          <w:rFonts w:eastAsia="Malgun Gothic"/>
        </w:rPr>
      </w:pPr>
      <w:r w:rsidRPr="00A07E7A">
        <w:rPr>
          <w:rFonts w:eastAsia="Malgun Gothic"/>
        </w:rPr>
        <w:lastRenderedPageBreak/>
        <w:t>2)</w:t>
      </w:r>
      <w:r w:rsidRPr="00A07E7A">
        <w:rPr>
          <w:rFonts w:eastAsia="Malgun Gothic"/>
        </w:rPr>
        <w:tab/>
        <w:t xml:space="preserve">shall decode the contents of the application/vnd.3gpp.mcdata-payload MIME </w:t>
      </w:r>
      <w:proofErr w:type="gramStart"/>
      <w:r w:rsidRPr="00A07E7A">
        <w:rPr>
          <w:rFonts w:eastAsia="Malgun Gothic"/>
        </w:rPr>
        <w:t>body;</w:t>
      </w:r>
      <w:proofErr w:type="gramEnd"/>
    </w:p>
    <w:p w14:paraId="7AD771E7" w14:textId="77777777" w:rsidR="002E32D2" w:rsidRPr="00A07E7A" w:rsidRDefault="002E32D2" w:rsidP="002E32D2">
      <w:pPr>
        <w:pStyle w:val="B1"/>
        <w:rPr>
          <w:rFonts w:eastAsia="Malgun Gothic"/>
        </w:rPr>
      </w:pPr>
      <w:r w:rsidRPr="00A07E7A">
        <w:rPr>
          <w:rFonts w:eastAsia="Malgun Gothic"/>
        </w:rPr>
        <w:t>3)</w:t>
      </w:r>
      <w:r w:rsidRPr="00A07E7A">
        <w:rPr>
          <w:rFonts w:eastAsia="Malgun Gothic"/>
        </w:rPr>
        <w:tab/>
        <w:t xml:space="preserve">if the SDS SIGNALLING PAYLOAD message contains a new Conversation ID, shall instantiate a new conversation with the Message ID in the SDS SIGNALLING PAYLOAD identifying the first message in the conversation </w:t>
      </w:r>
      <w:proofErr w:type="gramStart"/>
      <w:r w:rsidRPr="00A07E7A">
        <w:rPr>
          <w:rFonts w:eastAsia="Malgun Gothic"/>
        </w:rPr>
        <w:t>thread;</w:t>
      </w:r>
      <w:proofErr w:type="gramEnd"/>
    </w:p>
    <w:p w14:paraId="3639959E" w14:textId="77777777" w:rsidR="002E32D2" w:rsidRPr="00A07E7A" w:rsidRDefault="002E32D2" w:rsidP="002E32D2">
      <w:pPr>
        <w:pStyle w:val="B1"/>
        <w:rPr>
          <w:rFonts w:eastAsia="Malgun Gothic"/>
        </w:rPr>
      </w:pPr>
      <w:r w:rsidRPr="00A07E7A">
        <w:rPr>
          <w:rFonts w:eastAsia="Malgun Gothic"/>
        </w:rPr>
        <w:t>4)</w:t>
      </w:r>
      <w:r w:rsidRPr="00A07E7A">
        <w:rPr>
          <w:rFonts w:eastAsia="Malgun Gothic"/>
        </w:rPr>
        <w:tab/>
        <w:t>if the SDS SIGNALLING PAYLOAD message contains an existing Conversation ID and:</w:t>
      </w:r>
    </w:p>
    <w:p w14:paraId="5A2D9B0C" w14:textId="77777777" w:rsidR="002E32D2" w:rsidRPr="00A07E7A" w:rsidRDefault="002E32D2" w:rsidP="002E32D2">
      <w:pPr>
        <w:pStyle w:val="B2"/>
        <w:rPr>
          <w:rFonts w:eastAsia="Malgun Gothic"/>
        </w:rPr>
      </w:pPr>
      <w:r w:rsidRPr="00A07E7A">
        <w:rPr>
          <w:rFonts w:eastAsia="Malgun Gothic"/>
        </w:rPr>
        <w:t>a)</w:t>
      </w:r>
      <w:r w:rsidRPr="00A07E7A">
        <w:rPr>
          <w:rFonts w:eastAsia="Malgun Gothic"/>
        </w:rPr>
        <w:tab/>
        <w:t xml:space="preserve">if the SDS SIGNALLING PAYLOAD message does not contain an </w:t>
      </w:r>
      <w:proofErr w:type="spellStart"/>
      <w:r w:rsidRPr="00A07E7A">
        <w:rPr>
          <w:rFonts w:eastAsia="Malgun Gothic"/>
        </w:rPr>
        <w:t>InReplyTo</w:t>
      </w:r>
      <w:proofErr w:type="spellEnd"/>
      <w:r w:rsidRPr="00A07E7A">
        <w:rPr>
          <w:rFonts w:eastAsia="Malgun Gothic"/>
        </w:rPr>
        <w:t xml:space="preserve"> message ID, shall use the Message ID in the SDS SIGNALLING PAYLOAD to identify a new message in the existing conversation thread; and</w:t>
      </w:r>
    </w:p>
    <w:p w14:paraId="22A21498" w14:textId="77777777" w:rsidR="002E32D2" w:rsidRPr="00A07E7A" w:rsidRDefault="002E32D2" w:rsidP="002E32D2">
      <w:pPr>
        <w:pStyle w:val="B2"/>
        <w:rPr>
          <w:rFonts w:eastAsia="Malgun Gothic"/>
        </w:rPr>
      </w:pPr>
      <w:r w:rsidRPr="00A07E7A">
        <w:rPr>
          <w:rFonts w:eastAsia="Malgun Gothic"/>
        </w:rPr>
        <w:t>b)</w:t>
      </w:r>
      <w:r w:rsidRPr="00A07E7A">
        <w:rPr>
          <w:rFonts w:eastAsia="Malgun Gothic"/>
        </w:rPr>
        <w:tab/>
        <w:t xml:space="preserve">if the SDS SIGNALLING PAYLOAD message contains an </w:t>
      </w:r>
      <w:proofErr w:type="spellStart"/>
      <w:r w:rsidRPr="00A07E7A">
        <w:rPr>
          <w:rFonts w:eastAsia="Malgun Gothic"/>
        </w:rPr>
        <w:t>InReplyTo</w:t>
      </w:r>
      <w:proofErr w:type="spellEnd"/>
      <w:r w:rsidRPr="00A07E7A">
        <w:rPr>
          <w:rFonts w:eastAsia="Malgun Gothic"/>
        </w:rPr>
        <w:t xml:space="preserve"> message ID, shall associate the message to an existing message in the conversation thread as identified by the </w:t>
      </w:r>
      <w:proofErr w:type="spellStart"/>
      <w:r w:rsidRPr="00A07E7A">
        <w:rPr>
          <w:rFonts w:eastAsia="Malgun Gothic"/>
        </w:rPr>
        <w:t>InReplyTo</w:t>
      </w:r>
      <w:proofErr w:type="spellEnd"/>
      <w:r w:rsidRPr="00A07E7A">
        <w:rPr>
          <w:rFonts w:eastAsia="Malgun Gothic"/>
        </w:rPr>
        <w:t xml:space="preserve"> message ID in the SDS SIGNALLING PAYLOAD, </w:t>
      </w:r>
      <w:r w:rsidRPr="00A07E7A">
        <w:rPr>
          <w:lang w:val="en-US"/>
        </w:rPr>
        <w:t xml:space="preserve">and </w:t>
      </w:r>
      <w:r w:rsidRPr="00A07E7A">
        <w:rPr>
          <w:lang w:val="en-IN"/>
        </w:rPr>
        <w:t xml:space="preserve">use the Message ID in the SDS SIGNALLING PAYLOAD to identify the new </w:t>
      </w:r>
      <w:proofErr w:type="gramStart"/>
      <w:r w:rsidRPr="00A07E7A">
        <w:rPr>
          <w:lang w:val="en-IN"/>
        </w:rPr>
        <w:t>message</w:t>
      </w:r>
      <w:r w:rsidRPr="00A07E7A">
        <w:rPr>
          <w:rFonts w:eastAsia="Malgun Gothic"/>
        </w:rPr>
        <w:t>;</w:t>
      </w:r>
      <w:proofErr w:type="gramEnd"/>
    </w:p>
    <w:p w14:paraId="3EFCE103" w14:textId="77777777" w:rsidR="002E32D2" w:rsidRPr="00A07E7A" w:rsidRDefault="002E32D2" w:rsidP="002E32D2">
      <w:pPr>
        <w:pStyle w:val="B1"/>
        <w:rPr>
          <w:rFonts w:eastAsia="Malgun Gothic"/>
        </w:rPr>
      </w:pPr>
      <w:r w:rsidRPr="00A07E7A">
        <w:rPr>
          <w:rFonts w:eastAsia="Malgun Gothic"/>
        </w:rPr>
        <w:t>5)</w:t>
      </w:r>
      <w:r w:rsidRPr="00A07E7A">
        <w:rPr>
          <w:rFonts w:eastAsia="Malgun Gothic"/>
        </w:rPr>
        <w:tab/>
        <w:t xml:space="preserve">shall identify the number of Payload IEs in the DATA PAYLOAD message from the Number of payloads IE in the DATA PAYLOAD </w:t>
      </w:r>
      <w:proofErr w:type="gramStart"/>
      <w:r w:rsidRPr="00A07E7A">
        <w:rPr>
          <w:rFonts w:eastAsia="Malgun Gothic"/>
        </w:rPr>
        <w:t>message;</w:t>
      </w:r>
      <w:proofErr w:type="gramEnd"/>
    </w:p>
    <w:p w14:paraId="0651091C" w14:textId="77777777" w:rsidR="002E32D2" w:rsidRPr="00A07E7A" w:rsidRDefault="002E32D2" w:rsidP="002E32D2">
      <w:pPr>
        <w:pStyle w:val="B1"/>
        <w:rPr>
          <w:rFonts w:eastAsia="Malgun Gothic"/>
        </w:rPr>
      </w:pPr>
      <w:r w:rsidRPr="00A07E7A">
        <w:rPr>
          <w:rFonts w:eastAsia="Malgun Gothic"/>
        </w:rPr>
        <w:t>6)</w:t>
      </w:r>
      <w:r w:rsidRPr="00A07E7A">
        <w:rPr>
          <w:rFonts w:eastAsia="Malgun Gothic"/>
        </w:rPr>
        <w:tab/>
        <w:t>if the SDS SIGNALLING PAYLOAD message does not contain an Application ID IE</w:t>
      </w:r>
      <w:r>
        <w:rPr>
          <w:rFonts w:eastAsia="Malgun Gothic"/>
        </w:rPr>
        <w:t xml:space="preserve"> and does not contain an Extended application ID IE</w:t>
      </w:r>
      <w:r w:rsidRPr="00A07E7A">
        <w:rPr>
          <w:rFonts w:eastAsia="Malgun Gothic"/>
        </w:rPr>
        <w:t>:</w:t>
      </w:r>
    </w:p>
    <w:p w14:paraId="6DD7228E" w14:textId="77777777" w:rsidR="002E32D2" w:rsidRPr="00A07E7A" w:rsidRDefault="002E32D2" w:rsidP="002E32D2">
      <w:pPr>
        <w:pStyle w:val="B2"/>
        <w:rPr>
          <w:rFonts w:eastAsia="Malgun Gothic"/>
        </w:rPr>
      </w:pPr>
      <w:r w:rsidRPr="00A07E7A">
        <w:rPr>
          <w:rFonts w:eastAsia="Malgun Gothic"/>
        </w:rPr>
        <w:t>a)</w:t>
      </w:r>
      <w:r w:rsidRPr="00A07E7A">
        <w:rPr>
          <w:rFonts w:eastAsia="Malgun Gothic"/>
        </w:rPr>
        <w:tab/>
        <w:t xml:space="preserve">shall determine that the payload contained in the DATA PAYLOAD message is for user consumption </w:t>
      </w:r>
    </w:p>
    <w:p w14:paraId="715581F1" w14:textId="77777777" w:rsidR="002E32D2" w:rsidRPr="00A07E7A" w:rsidRDefault="002E32D2" w:rsidP="002E32D2">
      <w:pPr>
        <w:pStyle w:val="B2"/>
        <w:rPr>
          <w:rFonts w:eastAsia="Malgun Gothic"/>
        </w:rPr>
      </w:pPr>
      <w:r w:rsidRPr="00A07E7A">
        <w:rPr>
          <w:rFonts w:eastAsia="Malgun Gothic"/>
        </w:rPr>
        <w:t>b)</w:t>
      </w:r>
      <w:r w:rsidRPr="00A07E7A">
        <w:rPr>
          <w:rFonts w:eastAsia="Malgun Gothic"/>
        </w:rPr>
        <w:tab/>
        <w:t xml:space="preserve">may notify the MCData </w:t>
      </w:r>
      <w:proofErr w:type="gramStart"/>
      <w:r w:rsidRPr="00A07E7A">
        <w:rPr>
          <w:rFonts w:eastAsia="Malgun Gothic"/>
        </w:rPr>
        <w:t>user;</w:t>
      </w:r>
      <w:proofErr w:type="gramEnd"/>
    </w:p>
    <w:p w14:paraId="7866EB2A" w14:textId="77777777" w:rsidR="002E32D2" w:rsidRPr="006E7CDA" w:rsidRDefault="002E32D2" w:rsidP="002E32D2">
      <w:pPr>
        <w:pStyle w:val="B2"/>
        <w:rPr>
          <w:rFonts w:eastAsia="Malgun Gothic"/>
        </w:rPr>
      </w:pPr>
      <w:r>
        <w:rPr>
          <w:rFonts w:eastAsia="Malgun Gothic"/>
        </w:rPr>
        <w:t>c</w:t>
      </w:r>
      <w:r w:rsidRPr="006E7CDA">
        <w:rPr>
          <w:rFonts w:eastAsia="Malgun Gothic"/>
        </w:rPr>
        <w:t>)</w:t>
      </w:r>
      <w:r w:rsidRPr="006E7CDA">
        <w:rPr>
          <w:rFonts w:eastAsia="Malgun Gothic"/>
        </w:rPr>
        <w:tab/>
        <w:t xml:space="preserve">may display to the MCData user the functional alias of the </w:t>
      </w:r>
      <w:r>
        <w:rPr>
          <w:rFonts w:eastAsia="Malgun Gothic"/>
        </w:rPr>
        <w:t>originating</w:t>
      </w:r>
      <w:r w:rsidRPr="006E7CDA">
        <w:rPr>
          <w:rFonts w:eastAsia="Malgun Gothic"/>
        </w:rPr>
        <w:t xml:space="preserve"> MCData user, if provided;</w:t>
      </w:r>
      <w:r>
        <w:rPr>
          <w:rFonts w:eastAsia="Malgun Gothic"/>
        </w:rPr>
        <w:t xml:space="preserve"> and</w:t>
      </w:r>
    </w:p>
    <w:p w14:paraId="1F58AAC3" w14:textId="77777777" w:rsidR="002E32D2" w:rsidRPr="00A07E7A" w:rsidRDefault="002E32D2" w:rsidP="002E32D2">
      <w:pPr>
        <w:pStyle w:val="B2"/>
        <w:rPr>
          <w:rFonts w:eastAsia="Malgun Gothic"/>
        </w:rPr>
      </w:pPr>
      <w:r>
        <w:rPr>
          <w:rFonts w:eastAsia="Malgun Gothic"/>
        </w:rPr>
        <w:t>d</w:t>
      </w:r>
      <w:r w:rsidRPr="00A07E7A">
        <w:rPr>
          <w:rFonts w:eastAsia="Malgun Gothic"/>
        </w:rPr>
        <w:t>)</w:t>
      </w:r>
      <w:r w:rsidRPr="00A07E7A">
        <w:rPr>
          <w:rFonts w:eastAsia="Malgun Gothic"/>
        </w:rPr>
        <w:tab/>
        <w:t>shall render the contents of the Payload IE(s) to the MCData user</w:t>
      </w:r>
      <w:r>
        <w:rPr>
          <w:rFonts w:eastAsia="Malgun Gothic"/>
        </w:rPr>
        <w:t>.</w:t>
      </w:r>
    </w:p>
    <w:p w14:paraId="279BC219" w14:textId="77777777" w:rsidR="002E32D2" w:rsidRPr="00A07E7A" w:rsidRDefault="002E32D2" w:rsidP="002E32D2">
      <w:pPr>
        <w:pStyle w:val="B1"/>
        <w:rPr>
          <w:rFonts w:eastAsia="Malgun Gothic"/>
        </w:rPr>
      </w:pPr>
      <w:r w:rsidRPr="00A07E7A">
        <w:rPr>
          <w:rFonts w:eastAsia="Malgun Gothic"/>
        </w:rPr>
        <w:t>7)</w:t>
      </w:r>
      <w:r w:rsidRPr="00A07E7A">
        <w:rPr>
          <w:rFonts w:eastAsia="Malgun Gothic"/>
        </w:rPr>
        <w:tab/>
        <w:t>if the SDS SIGNALLING PAYLOAD message contains an Application ID IE:</w:t>
      </w:r>
    </w:p>
    <w:p w14:paraId="1D7208F5" w14:textId="77777777" w:rsidR="002E32D2" w:rsidRPr="00A07E7A" w:rsidRDefault="002E32D2" w:rsidP="002E32D2">
      <w:pPr>
        <w:pStyle w:val="B2"/>
        <w:rPr>
          <w:rFonts w:eastAsia="Malgun Gothic"/>
        </w:rPr>
      </w:pPr>
      <w:r w:rsidRPr="00A07E7A">
        <w:rPr>
          <w:rFonts w:eastAsia="Malgun Gothic"/>
        </w:rPr>
        <w:t>a)</w:t>
      </w:r>
      <w:r w:rsidRPr="00A07E7A">
        <w:rPr>
          <w:rFonts w:eastAsia="Malgun Gothic"/>
        </w:rPr>
        <w:tab/>
        <w:t>shall determine that the payload contained in the DATA PAYLOAD message is not for user consumption,</w:t>
      </w:r>
    </w:p>
    <w:p w14:paraId="3ACE6A9B" w14:textId="77777777" w:rsidR="002E32D2" w:rsidRPr="00A07E7A" w:rsidRDefault="002E32D2" w:rsidP="002E32D2">
      <w:pPr>
        <w:pStyle w:val="B2"/>
        <w:rPr>
          <w:rFonts w:eastAsia="Malgun Gothic"/>
        </w:rPr>
      </w:pPr>
      <w:r w:rsidRPr="00A07E7A">
        <w:rPr>
          <w:rFonts w:eastAsia="Malgun Gothic"/>
        </w:rPr>
        <w:t>b)</w:t>
      </w:r>
      <w:r w:rsidRPr="00A07E7A">
        <w:rPr>
          <w:rFonts w:eastAsia="Malgun Gothic"/>
        </w:rPr>
        <w:tab/>
        <w:t xml:space="preserve">shall not notify the MCData </w:t>
      </w:r>
      <w:proofErr w:type="gramStart"/>
      <w:r w:rsidRPr="00A07E7A">
        <w:rPr>
          <w:rFonts w:eastAsia="Malgun Gothic"/>
        </w:rPr>
        <w:t>user;</w:t>
      </w:r>
      <w:proofErr w:type="gramEnd"/>
    </w:p>
    <w:p w14:paraId="1BDCA0B7" w14:textId="77777777" w:rsidR="002E32D2" w:rsidRPr="00A07E7A" w:rsidRDefault="002E32D2" w:rsidP="002E32D2">
      <w:pPr>
        <w:pStyle w:val="B2"/>
        <w:rPr>
          <w:rFonts w:eastAsia="Malgun Gothic"/>
        </w:rPr>
      </w:pPr>
      <w:r w:rsidRPr="00A07E7A">
        <w:rPr>
          <w:rFonts w:eastAsia="Malgun Gothic"/>
        </w:rPr>
        <w:t>c)</w:t>
      </w:r>
      <w:r w:rsidRPr="00A07E7A">
        <w:rPr>
          <w:rFonts w:eastAsia="Malgun Gothic"/>
        </w:rPr>
        <w:tab/>
        <w:t>if the Application ID value is unknown, shall discard the SDS message; and</w:t>
      </w:r>
    </w:p>
    <w:p w14:paraId="7A0E4F3D" w14:textId="77777777" w:rsidR="002E32D2" w:rsidRPr="00A07E7A" w:rsidRDefault="002E32D2" w:rsidP="002E32D2">
      <w:pPr>
        <w:pStyle w:val="B2"/>
        <w:rPr>
          <w:rFonts w:eastAsia="Malgun Gothic"/>
        </w:rPr>
      </w:pPr>
      <w:r w:rsidRPr="00A07E7A">
        <w:rPr>
          <w:rFonts w:eastAsia="Malgun Gothic"/>
        </w:rPr>
        <w:t>d)</w:t>
      </w:r>
      <w:r w:rsidRPr="00A07E7A">
        <w:rPr>
          <w:rFonts w:eastAsia="Malgun Gothic"/>
        </w:rPr>
        <w:tab/>
        <w:t xml:space="preserve">if the Application ID value is known, shall deliver the contents of the Payload IE(s) to the identified </w:t>
      </w:r>
      <w:proofErr w:type="gramStart"/>
      <w:r w:rsidRPr="00A07E7A">
        <w:rPr>
          <w:rFonts w:eastAsia="Malgun Gothic"/>
        </w:rPr>
        <w:t>application;</w:t>
      </w:r>
      <w:proofErr w:type="gramEnd"/>
    </w:p>
    <w:p w14:paraId="1202D14C" w14:textId="77777777" w:rsidR="002E32D2" w:rsidRDefault="002E32D2" w:rsidP="002E32D2">
      <w:pPr>
        <w:pStyle w:val="NO"/>
      </w:pPr>
      <w:r>
        <w:t>NOTE</w:t>
      </w:r>
      <w:r w:rsidRPr="00521B72">
        <w:t> </w:t>
      </w:r>
      <w:r>
        <w:t>1:</w:t>
      </w:r>
      <w:r>
        <w:tab/>
        <w:t>If required, the MCData client decrypts the Payload IEs before rendering the SDS message to the user or delivering the SDS message to the application.</w:t>
      </w:r>
    </w:p>
    <w:p w14:paraId="11240716" w14:textId="77777777" w:rsidR="002E32D2" w:rsidRPr="00A07E7A" w:rsidRDefault="002E32D2" w:rsidP="002E32D2">
      <w:pPr>
        <w:pStyle w:val="NO"/>
      </w:pPr>
      <w:r w:rsidRPr="00A07E7A">
        <w:t>NOTE </w:t>
      </w:r>
      <w:r w:rsidRPr="00521B72">
        <w:t>2</w:t>
      </w:r>
      <w:r w:rsidRPr="00A07E7A">
        <w:t>:</w:t>
      </w:r>
      <w:r w:rsidRPr="00A07E7A">
        <w:tab/>
        <w:t>The actions taken when the payload contains application data not meant for user consumption or command instructions are based upon the contents of the payload. If the payload content is addressed to a non-MCData application that is not running, the MCData client starts the local non-MCData application and delivers the payload to that application.</w:t>
      </w:r>
    </w:p>
    <w:p w14:paraId="2E308C7E" w14:textId="77777777" w:rsidR="002E32D2" w:rsidRPr="00A07E7A" w:rsidRDefault="002E32D2" w:rsidP="002E32D2">
      <w:pPr>
        <w:pStyle w:val="NO"/>
      </w:pPr>
      <w:r w:rsidRPr="00A07E7A">
        <w:t>NOTE </w:t>
      </w:r>
      <w:r>
        <w:t>3</w:t>
      </w:r>
      <w:r w:rsidRPr="00A07E7A">
        <w:t>:</w:t>
      </w:r>
      <w:r w:rsidRPr="00A07E7A">
        <w:tab/>
        <w:t>User consent is not required before accepting the data.</w:t>
      </w:r>
    </w:p>
    <w:p w14:paraId="178A8BC7" w14:textId="77777777" w:rsidR="002E32D2" w:rsidRPr="00D046A3" w:rsidRDefault="002E32D2" w:rsidP="002E32D2">
      <w:pPr>
        <w:pStyle w:val="B1"/>
        <w:rPr>
          <w:rFonts w:eastAsia="Malgun Gothic"/>
        </w:rPr>
      </w:pPr>
      <w:r>
        <w:rPr>
          <w:rFonts w:eastAsia="Malgun Gothic"/>
        </w:rPr>
        <w:t>8</w:t>
      </w:r>
      <w:r w:rsidRPr="00D046A3">
        <w:rPr>
          <w:rFonts w:eastAsia="Malgun Gothic"/>
        </w:rPr>
        <w:t>)</w:t>
      </w:r>
      <w:r w:rsidRPr="00D046A3">
        <w:rPr>
          <w:rFonts w:eastAsia="Malgun Gothic"/>
        </w:rPr>
        <w:tab/>
        <w:t xml:space="preserve">if the SDS SIGNALLING PAYLOAD message contains an </w:t>
      </w:r>
      <w:r>
        <w:rPr>
          <w:rFonts w:eastAsia="Malgun Gothic"/>
        </w:rPr>
        <w:t>Extended a</w:t>
      </w:r>
      <w:r w:rsidRPr="00D046A3">
        <w:rPr>
          <w:rFonts w:eastAsia="Malgun Gothic"/>
        </w:rPr>
        <w:t>pplication ID IE:</w:t>
      </w:r>
    </w:p>
    <w:p w14:paraId="39210824" w14:textId="77777777" w:rsidR="002E32D2" w:rsidRPr="00D046A3" w:rsidRDefault="002E32D2" w:rsidP="002E32D2">
      <w:pPr>
        <w:pStyle w:val="B2"/>
        <w:rPr>
          <w:rFonts w:eastAsia="Malgun Gothic"/>
        </w:rPr>
      </w:pPr>
      <w:r>
        <w:rPr>
          <w:rFonts w:eastAsia="Malgun Gothic"/>
        </w:rPr>
        <w:t>a)</w:t>
      </w:r>
      <w:r>
        <w:rPr>
          <w:rFonts w:eastAsia="Malgun Gothic"/>
        </w:rPr>
        <w:tab/>
      </w:r>
      <w:r w:rsidRPr="00D046A3">
        <w:rPr>
          <w:rFonts w:eastAsia="Malgun Gothic"/>
        </w:rPr>
        <w:t xml:space="preserve">shall determine that the payload contained in the DATA PAYLOAD message is not for user </w:t>
      </w:r>
      <w:proofErr w:type="gramStart"/>
      <w:r w:rsidRPr="00D046A3">
        <w:rPr>
          <w:rFonts w:eastAsia="Malgun Gothic"/>
        </w:rPr>
        <w:t>consumption</w:t>
      </w:r>
      <w:r>
        <w:rPr>
          <w:rFonts w:eastAsia="Malgun Gothic"/>
        </w:rPr>
        <w:t>;</w:t>
      </w:r>
      <w:proofErr w:type="gramEnd"/>
    </w:p>
    <w:p w14:paraId="4342256B" w14:textId="77777777" w:rsidR="002E32D2" w:rsidRPr="00D046A3" w:rsidRDefault="002E32D2" w:rsidP="002E32D2">
      <w:pPr>
        <w:pStyle w:val="B2"/>
        <w:rPr>
          <w:rFonts w:eastAsia="Malgun Gothic"/>
        </w:rPr>
      </w:pPr>
      <w:r w:rsidRPr="00D046A3">
        <w:rPr>
          <w:rFonts w:eastAsia="Malgun Gothic"/>
        </w:rPr>
        <w:t>b)</w:t>
      </w:r>
      <w:r w:rsidRPr="00D046A3">
        <w:rPr>
          <w:rFonts w:eastAsia="Malgun Gothic"/>
        </w:rPr>
        <w:tab/>
        <w:t xml:space="preserve">shall not notify the MCData </w:t>
      </w:r>
      <w:proofErr w:type="gramStart"/>
      <w:r w:rsidRPr="00D046A3">
        <w:rPr>
          <w:rFonts w:eastAsia="Malgun Gothic"/>
        </w:rPr>
        <w:t>user;</w:t>
      </w:r>
      <w:proofErr w:type="gramEnd"/>
    </w:p>
    <w:p w14:paraId="5BA259A1" w14:textId="77777777" w:rsidR="002E32D2" w:rsidRPr="00D046A3" w:rsidRDefault="002E32D2" w:rsidP="002E32D2">
      <w:pPr>
        <w:pStyle w:val="B2"/>
        <w:rPr>
          <w:rFonts w:eastAsia="Malgun Gothic"/>
        </w:rPr>
      </w:pPr>
      <w:r w:rsidRPr="00D046A3">
        <w:rPr>
          <w:rFonts w:eastAsia="Malgun Gothic"/>
        </w:rPr>
        <w:t>c)</w:t>
      </w:r>
      <w:r w:rsidRPr="00D046A3">
        <w:rPr>
          <w:rFonts w:eastAsia="Malgun Gothic"/>
        </w:rPr>
        <w:tab/>
        <w:t xml:space="preserve">if the </w:t>
      </w:r>
      <w:r>
        <w:rPr>
          <w:rFonts w:eastAsia="Malgun Gothic"/>
        </w:rPr>
        <w:t>Extended a</w:t>
      </w:r>
      <w:r w:rsidRPr="00D046A3">
        <w:rPr>
          <w:rFonts w:eastAsia="Malgun Gothic"/>
        </w:rPr>
        <w:t>pplication ID value is unknown, shall discard the SDS message</w:t>
      </w:r>
      <w:r>
        <w:rPr>
          <w:rFonts w:eastAsia="Malgun Gothic"/>
        </w:rPr>
        <w:t>; and</w:t>
      </w:r>
    </w:p>
    <w:p w14:paraId="7E555492" w14:textId="77777777" w:rsidR="002E32D2" w:rsidRPr="00D046A3" w:rsidRDefault="002E32D2" w:rsidP="002E32D2">
      <w:pPr>
        <w:pStyle w:val="B2"/>
        <w:rPr>
          <w:rFonts w:eastAsia="Malgun Gothic"/>
        </w:rPr>
      </w:pPr>
      <w:r w:rsidRPr="00D046A3">
        <w:rPr>
          <w:rFonts w:eastAsia="Malgun Gothic"/>
        </w:rPr>
        <w:t>d)</w:t>
      </w:r>
      <w:r w:rsidRPr="00D046A3">
        <w:rPr>
          <w:rFonts w:eastAsia="Malgun Gothic"/>
        </w:rPr>
        <w:tab/>
        <w:t xml:space="preserve">if the </w:t>
      </w:r>
      <w:r>
        <w:rPr>
          <w:rFonts w:eastAsia="Malgun Gothic"/>
        </w:rPr>
        <w:t>Extended a</w:t>
      </w:r>
      <w:r w:rsidRPr="00D046A3">
        <w:rPr>
          <w:rFonts w:eastAsia="Malgun Gothic"/>
        </w:rPr>
        <w:t xml:space="preserve">pplication ID value is known, shall deliver the contents of the Payload IE(s) to the identified </w:t>
      </w:r>
      <w:proofErr w:type="gramStart"/>
      <w:r w:rsidRPr="00D046A3">
        <w:rPr>
          <w:rFonts w:eastAsia="Malgun Gothic"/>
        </w:rPr>
        <w:t>application;</w:t>
      </w:r>
      <w:proofErr w:type="gramEnd"/>
    </w:p>
    <w:p w14:paraId="2A9A5223" w14:textId="77777777" w:rsidR="002E32D2" w:rsidRPr="00D046A3" w:rsidRDefault="002E32D2" w:rsidP="002E32D2">
      <w:pPr>
        <w:pStyle w:val="NO"/>
      </w:pPr>
      <w:r w:rsidRPr="00D046A3">
        <w:t>NOTE </w:t>
      </w:r>
      <w:r>
        <w:t>4</w:t>
      </w:r>
      <w:r w:rsidRPr="00D046A3">
        <w:t>:</w:t>
      </w:r>
      <w:r w:rsidRPr="00D046A3">
        <w:tab/>
        <w:t>If required, the MCData client decrypts the Payload IEs before rendering the SDS message to the user or delivering the SDS message to the application.</w:t>
      </w:r>
    </w:p>
    <w:p w14:paraId="7D4DCE2C" w14:textId="77777777" w:rsidR="002E32D2" w:rsidRPr="00D046A3" w:rsidRDefault="002E32D2" w:rsidP="002E32D2">
      <w:pPr>
        <w:pStyle w:val="NO"/>
      </w:pPr>
      <w:r w:rsidRPr="00D046A3">
        <w:lastRenderedPageBreak/>
        <w:t>NOTE </w:t>
      </w:r>
      <w:r>
        <w:t>5</w:t>
      </w:r>
      <w:r w:rsidRPr="00D046A3">
        <w:t>:</w:t>
      </w:r>
      <w:r w:rsidRPr="00D046A3">
        <w:tab/>
        <w:t>The actions taken when the payload contains application data not meant for user consumption or command instructions are based upon the contents of the payload. If the payload content is addressed to a non-MCData application that is not running, the MCData client starts the local non-MCData application and delivers the payload to that application.</w:t>
      </w:r>
    </w:p>
    <w:p w14:paraId="2CEB5670" w14:textId="77777777" w:rsidR="002E32D2" w:rsidRPr="00D046A3" w:rsidRDefault="002E32D2" w:rsidP="002E32D2">
      <w:pPr>
        <w:pStyle w:val="NO"/>
      </w:pPr>
      <w:r w:rsidRPr="00D046A3">
        <w:t>NOTE </w:t>
      </w:r>
      <w:r>
        <w:t>6</w:t>
      </w:r>
      <w:r w:rsidRPr="00D046A3">
        <w:t>:</w:t>
      </w:r>
      <w:r w:rsidRPr="00D046A3">
        <w:tab/>
        <w:t>User consent is not required before accepting the data.</w:t>
      </w:r>
    </w:p>
    <w:p w14:paraId="5B5FC241" w14:textId="6B8A2E43" w:rsidR="002E32D2" w:rsidRPr="00A07E7A" w:rsidRDefault="002E32D2" w:rsidP="002E32D2">
      <w:pPr>
        <w:pStyle w:val="B1"/>
        <w:rPr>
          <w:rFonts w:eastAsia="Malgun Gothic"/>
        </w:rPr>
      </w:pPr>
      <w:r w:rsidRPr="00937BC7">
        <w:rPr>
          <w:rFonts w:eastAsia="Malgun Gothic"/>
        </w:rPr>
        <w:t>9</w:t>
      </w:r>
      <w:r w:rsidRPr="00A07E7A">
        <w:rPr>
          <w:rFonts w:eastAsia="Malgun Gothic"/>
        </w:rPr>
        <w:t>)</w:t>
      </w:r>
      <w:r w:rsidRPr="00A07E7A">
        <w:rPr>
          <w:rFonts w:eastAsia="Malgun Gothic"/>
        </w:rPr>
        <w:tab/>
        <w:t xml:space="preserve">may store the message payload in local storage along with the Conversation ID, Message ID, </w:t>
      </w:r>
      <w:proofErr w:type="spellStart"/>
      <w:r w:rsidRPr="00A07E7A">
        <w:rPr>
          <w:rFonts w:eastAsia="Malgun Gothic"/>
        </w:rPr>
        <w:t>InReplyTo</w:t>
      </w:r>
      <w:proofErr w:type="spellEnd"/>
      <w:r w:rsidRPr="00A07E7A">
        <w:rPr>
          <w:rFonts w:eastAsia="Malgun Gothic"/>
        </w:rPr>
        <w:t xml:space="preserve"> message ID and Date and time;</w:t>
      </w:r>
      <w:del w:id="64" w:author="Michael Dolan" w:date="2021-04-09T09:22:00Z">
        <w:r w:rsidRPr="00A07E7A" w:rsidDel="0005492B">
          <w:rPr>
            <w:rFonts w:eastAsia="Malgun Gothic"/>
          </w:rPr>
          <w:delText xml:space="preserve"> and</w:delText>
        </w:r>
      </w:del>
    </w:p>
    <w:p w14:paraId="03AC20F7" w14:textId="17662D7B" w:rsidR="002E32D2" w:rsidRPr="00A07E7A" w:rsidRDefault="002E32D2" w:rsidP="002E32D2">
      <w:pPr>
        <w:pStyle w:val="B1"/>
        <w:rPr>
          <w:rFonts w:eastAsia="Malgun Gothic"/>
        </w:rPr>
      </w:pPr>
      <w:r>
        <w:rPr>
          <w:rFonts w:eastAsia="Malgun Gothic"/>
        </w:rPr>
        <w:t>10</w:t>
      </w:r>
      <w:r w:rsidRPr="00A07E7A">
        <w:rPr>
          <w:rFonts w:eastAsia="Malgun Gothic"/>
        </w:rPr>
        <w:t>)</w:t>
      </w:r>
      <w:r w:rsidRPr="00A07E7A">
        <w:rPr>
          <w:rFonts w:eastAsia="Malgun Gothic"/>
        </w:rPr>
        <w:tab/>
        <w:t>if the received SDS SIGNALLING PAYLOAD message contains an SDS</w:t>
      </w:r>
      <w:r w:rsidRPr="00A07E7A">
        <w:t xml:space="preserve"> disposition request type</w:t>
      </w:r>
      <w:r w:rsidRPr="00A07E7A">
        <w:rPr>
          <w:rFonts w:eastAsia="Malgun Gothic"/>
        </w:rPr>
        <w:t xml:space="preserve"> IE shall follow the procedures in subclause 9.2.1.3</w:t>
      </w:r>
      <w:ins w:id="65" w:author="Michael Dolan" w:date="2021-04-09T09:21:00Z">
        <w:r>
          <w:rPr>
            <w:rFonts w:eastAsia="Malgun Gothic"/>
          </w:rPr>
          <w:t>;</w:t>
        </w:r>
      </w:ins>
      <w:ins w:id="66" w:author="Michael Dolan" w:date="2021-04-19T09:38:00Z">
        <w:r w:rsidR="00EC1279">
          <w:rPr>
            <w:rFonts w:eastAsia="Malgun Gothic"/>
          </w:rPr>
          <w:t xml:space="preserve"> </w:t>
        </w:r>
      </w:ins>
      <w:ins w:id="67" w:author="Michael Dolan" w:date="2021-04-09T09:21:00Z">
        <w:r>
          <w:rPr>
            <w:rFonts w:eastAsia="Malgun Gothic"/>
          </w:rPr>
          <w:t>and</w:t>
        </w:r>
      </w:ins>
      <w:del w:id="68" w:author="Michael Dolan" w:date="2021-04-09T09:21:00Z">
        <w:r w:rsidRPr="00A07E7A" w:rsidDel="002E32D2">
          <w:rPr>
            <w:rFonts w:eastAsia="Malgun Gothic"/>
          </w:rPr>
          <w:delText>.</w:delText>
        </w:r>
      </w:del>
    </w:p>
    <w:p w14:paraId="436B8BDA" w14:textId="77777777" w:rsidR="002E32D2" w:rsidRPr="005B5B20" w:rsidRDefault="002E32D2" w:rsidP="002E32D2">
      <w:pPr>
        <w:pStyle w:val="B1"/>
        <w:rPr>
          <w:ins w:id="69" w:author="Michael Dolan" w:date="2021-04-09T09:21:00Z"/>
          <w:noProof/>
        </w:rPr>
      </w:pPr>
      <w:ins w:id="70" w:author="Michael Dolan" w:date="2021-04-09T09:21:00Z">
        <w:r>
          <w:rPr>
            <w:noProof/>
          </w:rPr>
          <w:t>11)</w:t>
        </w:r>
        <w:r>
          <w:rPr>
            <w:noProof/>
          </w:rPr>
          <w:tab/>
        </w:r>
        <w:r w:rsidRPr="00A07E7A">
          <w:rPr>
            <w:rFonts w:eastAsia="Malgun Gothic"/>
          </w:rPr>
          <w:t xml:space="preserve">if the received SDS SIGNALLING PAYLOAD message contains an </w:t>
        </w:r>
        <w:r>
          <w:t xml:space="preserve">Application metadata container </w:t>
        </w:r>
        <w:r w:rsidRPr="00A07E7A">
          <w:rPr>
            <w:rFonts w:eastAsia="Malgun Gothic"/>
          </w:rPr>
          <w:t>IE</w:t>
        </w:r>
        <w:r>
          <w:rPr>
            <w:rFonts w:eastAsia="Malgun Gothic"/>
          </w:rPr>
          <w:t>,</w:t>
        </w:r>
        <w:r w:rsidRPr="00A07E7A">
          <w:rPr>
            <w:rFonts w:eastAsia="Malgun Gothic"/>
          </w:rPr>
          <w:t xml:space="preserve"> </w:t>
        </w:r>
        <w:r>
          <w:rPr>
            <w:noProof/>
          </w:rPr>
          <w:t>may process the content of that IE per local policy.</w:t>
        </w:r>
      </w:ins>
    </w:p>
    <w:p w14:paraId="0C1D3E84" w14:textId="77777777" w:rsidR="007202AB" w:rsidRDefault="007202AB" w:rsidP="007202AB">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5E2B7207" w14:textId="77777777" w:rsidR="0060486A" w:rsidRPr="00A07E7A" w:rsidRDefault="0060486A" w:rsidP="0060486A">
      <w:pPr>
        <w:pStyle w:val="Heading5"/>
        <w:rPr>
          <w:rFonts w:eastAsia="SimSun"/>
        </w:rPr>
      </w:pPr>
      <w:bookmarkStart w:id="71" w:name="_Toc20215640"/>
      <w:bookmarkStart w:id="72" w:name="_Toc27496133"/>
      <w:bookmarkStart w:id="73" w:name="_Toc36107874"/>
      <w:bookmarkStart w:id="74" w:name="_Toc44598627"/>
      <w:bookmarkStart w:id="75" w:name="_Toc44602482"/>
      <w:bookmarkStart w:id="76" w:name="_Toc45197659"/>
      <w:bookmarkStart w:id="77" w:name="_Toc45695692"/>
      <w:bookmarkStart w:id="78" w:name="_Toc51851148"/>
      <w:r w:rsidRPr="00A07E7A">
        <w:rPr>
          <w:rFonts w:eastAsia="SimSun"/>
        </w:rPr>
        <w:t>10.2.1.2.1</w:t>
      </w:r>
      <w:r w:rsidRPr="00A07E7A">
        <w:rPr>
          <w:rFonts w:eastAsia="SimSun"/>
        </w:rPr>
        <w:tab/>
        <w:t>Initial processing of the received FD message</w:t>
      </w:r>
      <w:bookmarkEnd w:id="71"/>
      <w:bookmarkEnd w:id="72"/>
      <w:bookmarkEnd w:id="73"/>
      <w:bookmarkEnd w:id="74"/>
      <w:bookmarkEnd w:id="75"/>
      <w:bookmarkEnd w:id="76"/>
      <w:bookmarkEnd w:id="77"/>
      <w:bookmarkEnd w:id="78"/>
    </w:p>
    <w:p w14:paraId="35F173AF" w14:textId="77777777" w:rsidR="002E32D2" w:rsidRPr="00A07E7A" w:rsidRDefault="002E32D2" w:rsidP="002E32D2">
      <w:pPr>
        <w:rPr>
          <w:rFonts w:eastAsia="Malgun Gothic"/>
        </w:rPr>
      </w:pPr>
      <w:r w:rsidRPr="00A07E7A">
        <w:rPr>
          <w:rFonts w:eastAsia="Malgun Gothic"/>
        </w:rPr>
        <w:t xml:space="preserve">When a MCData client has received a SIP request containing an </w:t>
      </w:r>
      <w:r w:rsidRPr="00A07E7A">
        <w:rPr>
          <w:noProof/>
        </w:rPr>
        <w:t xml:space="preserve">application/vnd.3gpp.mcdata-signalling MIME body as specified in subclause E.1, </w:t>
      </w:r>
      <w:r w:rsidRPr="00A07E7A">
        <w:rPr>
          <w:rFonts w:eastAsia="Malgun Gothic"/>
        </w:rPr>
        <w:t>the MCData Client:</w:t>
      </w:r>
    </w:p>
    <w:p w14:paraId="0AEFD52C" w14:textId="77777777" w:rsidR="002E32D2" w:rsidRPr="00A07E7A" w:rsidRDefault="002E32D2" w:rsidP="002E32D2">
      <w:pPr>
        <w:pStyle w:val="B1"/>
        <w:rPr>
          <w:rFonts w:eastAsia="Malgun Gothic"/>
        </w:rPr>
      </w:pPr>
      <w:r w:rsidRPr="00A07E7A">
        <w:rPr>
          <w:rFonts w:eastAsia="Malgun Gothic"/>
        </w:rPr>
        <w:t>1)</w:t>
      </w:r>
      <w:r w:rsidRPr="00A07E7A">
        <w:rPr>
          <w:rFonts w:eastAsia="Malgun Gothic"/>
        </w:rPr>
        <w:tab/>
        <w:t xml:space="preserve">shall decode the contents of the application/vnd.3gpp.mcdata-signalling MIME </w:t>
      </w:r>
      <w:proofErr w:type="gramStart"/>
      <w:r w:rsidRPr="00A07E7A">
        <w:rPr>
          <w:rFonts w:eastAsia="Malgun Gothic"/>
        </w:rPr>
        <w:t>body;</w:t>
      </w:r>
      <w:proofErr w:type="gramEnd"/>
    </w:p>
    <w:p w14:paraId="2DD1AF3C" w14:textId="77777777" w:rsidR="002E32D2" w:rsidRPr="00A07E7A" w:rsidRDefault="002E32D2" w:rsidP="002E32D2">
      <w:pPr>
        <w:pStyle w:val="B1"/>
        <w:rPr>
          <w:noProof/>
        </w:rPr>
      </w:pPr>
      <w:r w:rsidRPr="00A07E7A">
        <w:rPr>
          <w:rFonts w:eastAsia="Malgun Gothic"/>
        </w:rPr>
        <w:t>2)</w:t>
      </w:r>
      <w:r w:rsidRPr="00A07E7A">
        <w:rPr>
          <w:rFonts w:eastAsia="Malgun Gothic"/>
        </w:rPr>
        <w:tab/>
        <w:t xml:space="preserve">if the application/vnd.3gpp.mcdata-signalling MIME body does not contain an FD SIGNALLING PAYLOAD message as </w:t>
      </w:r>
      <w:r w:rsidRPr="00A07E7A">
        <w:rPr>
          <w:noProof/>
        </w:rPr>
        <w:t>specified in subclause 15.1.3, shall exit this subclause;</w:t>
      </w:r>
    </w:p>
    <w:p w14:paraId="603C57C1" w14:textId="77777777" w:rsidR="002E32D2" w:rsidRPr="00A07E7A" w:rsidRDefault="002E32D2" w:rsidP="002E32D2">
      <w:pPr>
        <w:pStyle w:val="B1"/>
        <w:rPr>
          <w:rFonts w:eastAsia="Malgun Gothic"/>
        </w:rPr>
      </w:pPr>
      <w:r w:rsidRPr="00A07E7A">
        <w:rPr>
          <w:rFonts w:eastAsia="Malgun Gothic"/>
        </w:rPr>
        <w:t>3)</w:t>
      </w:r>
      <w:r w:rsidRPr="00A07E7A">
        <w:rPr>
          <w:rFonts w:eastAsia="Malgun Gothic"/>
        </w:rPr>
        <w:tab/>
        <w:t xml:space="preserve">if more than one Payload IE is included in the FD SIGNALLING PAYLOAD message, shall exit this </w:t>
      </w:r>
      <w:proofErr w:type="gramStart"/>
      <w:r w:rsidRPr="00A07E7A">
        <w:rPr>
          <w:rFonts w:eastAsia="Malgun Gothic"/>
        </w:rPr>
        <w:t>subclause;</w:t>
      </w:r>
      <w:proofErr w:type="gramEnd"/>
    </w:p>
    <w:p w14:paraId="05FF617B" w14:textId="77777777" w:rsidR="002E32D2" w:rsidRPr="00A07E7A" w:rsidRDefault="002E32D2" w:rsidP="002E32D2">
      <w:pPr>
        <w:pStyle w:val="B1"/>
        <w:rPr>
          <w:rFonts w:eastAsia="Malgun Gothic"/>
        </w:rPr>
      </w:pPr>
      <w:r w:rsidRPr="00A07E7A">
        <w:rPr>
          <w:rFonts w:eastAsia="Malgun Gothic"/>
        </w:rPr>
        <w:t>4)</w:t>
      </w:r>
      <w:r w:rsidRPr="00A07E7A">
        <w:rPr>
          <w:rFonts w:eastAsia="Malgun Gothic"/>
        </w:rPr>
        <w:tab/>
        <w:t xml:space="preserve">if the Payload content type in the Payload IE in the FD SIGNALLING PAYLOAD message is not set to "FILEURL", shall exit this </w:t>
      </w:r>
      <w:proofErr w:type="gramStart"/>
      <w:r w:rsidRPr="00A07E7A">
        <w:rPr>
          <w:rFonts w:eastAsia="Malgun Gothic"/>
        </w:rPr>
        <w:t>subclause;</w:t>
      </w:r>
      <w:proofErr w:type="gramEnd"/>
    </w:p>
    <w:p w14:paraId="314B6169" w14:textId="48B1E425" w:rsidR="002E32D2" w:rsidRPr="00A07E7A" w:rsidRDefault="002E32D2" w:rsidP="002E32D2">
      <w:pPr>
        <w:pStyle w:val="B1"/>
        <w:rPr>
          <w:noProof/>
        </w:rPr>
      </w:pPr>
      <w:r w:rsidRPr="00A07E7A">
        <w:rPr>
          <w:rFonts w:eastAsia="Malgun Gothic"/>
        </w:rPr>
        <w:t>5)</w:t>
      </w:r>
      <w:r w:rsidRPr="00A07E7A">
        <w:rPr>
          <w:rFonts w:eastAsia="Malgun Gothic"/>
        </w:rPr>
        <w:tab/>
        <w:t xml:space="preserve">if the FD SIGNALLING PAYLOAD message contains a </w:t>
      </w:r>
      <w:r w:rsidRPr="00A07E7A">
        <w:rPr>
          <w:noProof/>
        </w:rPr>
        <w:t>Mandatory download IE set to the value of "MANDATORY DOWNLOAD" shall follow the procedures in subclause 10.2.1.2.2;</w:t>
      </w:r>
      <w:del w:id="79" w:author="Michael Dolan" w:date="2021-04-09T09:22:00Z">
        <w:r w:rsidRPr="00A07E7A" w:rsidDel="0005492B">
          <w:rPr>
            <w:noProof/>
          </w:rPr>
          <w:delText xml:space="preserve"> and</w:delText>
        </w:r>
      </w:del>
    </w:p>
    <w:p w14:paraId="33E4B5B0" w14:textId="6DEC84C1" w:rsidR="002E32D2" w:rsidRPr="00A07E7A" w:rsidRDefault="002E32D2" w:rsidP="002E32D2">
      <w:pPr>
        <w:pStyle w:val="B1"/>
        <w:rPr>
          <w:noProof/>
        </w:rPr>
      </w:pPr>
      <w:r w:rsidRPr="00A07E7A">
        <w:rPr>
          <w:rFonts w:eastAsia="Malgun Gothic"/>
        </w:rPr>
        <w:t>6)</w:t>
      </w:r>
      <w:r w:rsidRPr="00A07E7A">
        <w:rPr>
          <w:rFonts w:eastAsia="Malgun Gothic"/>
        </w:rPr>
        <w:tab/>
        <w:t xml:space="preserve">if the FD SIGNALLING PAYLOAD message does not contain a </w:t>
      </w:r>
      <w:r w:rsidRPr="00A07E7A">
        <w:rPr>
          <w:noProof/>
        </w:rPr>
        <w:t>Mandatory download IE, shall follow the procedures in subclause</w:t>
      </w:r>
      <w:r w:rsidRPr="00A07E7A">
        <w:t> </w:t>
      </w:r>
      <w:r w:rsidRPr="00A07E7A">
        <w:rPr>
          <w:noProof/>
        </w:rPr>
        <w:t>10.2.1.2.3</w:t>
      </w:r>
      <w:ins w:id="80" w:author="Michael Dolan" w:date="2021-04-09T09:22:00Z">
        <w:r>
          <w:rPr>
            <w:noProof/>
          </w:rPr>
          <w:t>; and</w:t>
        </w:r>
      </w:ins>
      <w:del w:id="81" w:author="Michael Dolan" w:date="2021-04-09T09:22:00Z">
        <w:r w:rsidRPr="00A07E7A" w:rsidDel="002E32D2">
          <w:rPr>
            <w:noProof/>
          </w:rPr>
          <w:delText>.</w:delText>
        </w:r>
      </w:del>
    </w:p>
    <w:p w14:paraId="47F98E66" w14:textId="77777777" w:rsidR="002E32D2" w:rsidRPr="005B5B20" w:rsidRDefault="002E32D2" w:rsidP="002E32D2">
      <w:pPr>
        <w:pStyle w:val="B1"/>
        <w:rPr>
          <w:ins w:id="82" w:author="Michael Dolan" w:date="2021-04-09T09:22:00Z"/>
          <w:noProof/>
        </w:rPr>
      </w:pPr>
      <w:ins w:id="83" w:author="Michael Dolan" w:date="2021-04-09T09:22:00Z">
        <w:r>
          <w:rPr>
            <w:noProof/>
          </w:rPr>
          <w:t>7)</w:t>
        </w:r>
        <w:r>
          <w:rPr>
            <w:noProof/>
          </w:rPr>
          <w:tab/>
        </w:r>
        <w:r w:rsidRPr="00A07E7A">
          <w:rPr>
            <w:rFonts w:eastAsia="Malgun Gothic"/>
          </w:rPr>
          <w:t xml:space="preserve">if the received </w:t>
        </w:r>
        <w:r>
          <w:rPr>
            <w:rFonts w:eastAsia="Malgun Gothic"/>
          </w:rPr>
          <w:t>FD</w:t>
        </w:r>
        <w:r w:rsidRPr="00A07E7A">
          <w:rPr>
            <w:rFonts w:eastAsia="Malgun Gothic"/>
          </w:rPr>
          <w:t xml:space="preserve"> SIGNALLING PAYLOAD message contains an </w:t>
        </w:r>
        <w:r>
          <w:t xml:space="preserve">Application metadata container </w:t>
        </w:r>
        <w:r w:rsidRPr="00A07E7A">
          <w:rPr>
            <w:rFonts w:eastAsia="Malgun Gothic"/>
          </w:rPr>
          <w:t>IE</w:t>
        </w:r>
        <w:r>
          <w:rPr>
            <w:rFonts w:eastAsia="Malgun Gothic"/>
          </w:rPr>
          <w:t>,</w:t>
        </w:r>
        <w:r w:rsidRPr="00A07E7A">
          <w:rPr>
            <w:rFonts w:eastAsia="Malgun Gothic"/>
          </w:rPr>
          <w:t xml:space="preserve"> </w:t>
        </w:r>
        <w:r>
          <w:rPr>
            <w:noProof/>
          </w:rPr>
          <w:t>may process the content of that IE per local policy.</w:t>
        </w:r>
      </w:ins>
    </w:p>
    <w:p w14:paraId="351FCF25" w14:textId="77777777" w:rsidR="0060486A" w:rsidRDefault="0060486A" w:rsidP="0060486A">
      <w:pPr>
        <w:jc w:val="center"/>
        <w:rPr>
          <w:rFonts w:ascii="Arial" w:hAnsi="Arial" w:cs="Arial"/>
          <w:b/>
          <w:noProof/>
          <w:sz w:val="24"/>
        </w:rPr>
      </w:pPr>
      <w:bookmarkStart w:id="84" w:name="_Toc20215641"/>
      <w:bookmarkStart w:id="85" w:name="_Toc27496134"/>
      <w:bookmarkStart w:id="86" w:name="_Toc36107875"/>
      <w:bookmarkStart w:id="87" w:name="_Toc44598628"/>
      <w:bookmarkStart w:id="88" w:name="_Toc44602483"/>
      <w:bookmarkStart w:id="89" w:name="_Toc45197660"/>
      <w:bookmarkStart w:id="90" w:name="_Toc45695693"/>
      <w:bookmarkStart w:id="91" w:name="_Toc51851149"/>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041D5574" w14:textId="77777777" w:rsidR="0060486A" w:rsidRPr="00A07E7A" w:rsidRDefault="0060486A" w:rsidP="0060486A">
      <w:pPr>
        <w:pStyle w:val="Heading5"/>
        <w:rPr>
          <w:rFonts w:eastAsia="SimSun"/>
        </w:rPr>
      </w:pPr>
      <w:r w:rsidRPr="00A07E7A">
        <w:rPr>
          <w:rFonts w:eastAsia="SimSun"/>
        </w:rPr>
        <w:t>10.2.1.2.2</w:t>
      </w:r>
      <w:r w:rsidRPr="00A07E7A">
        <w:rPr>
          <w:rFonts w:eastAsia="SimSun"/>
        </w:rPr>
        <w:tab/>
        <w:t>Mandatory Download</w:t>
      </w:r>
      <w:bookmarkEnd w:id="84"/>
      <w:bookmarkEnd w:id="85"/>
      <w:bookmarkEnd w:id="86"/>
      <w:bookmarkEnd w:id="87"/>
      <w:bookmarkEnd w:id="88"/>
      <w:bookmarkEnd w:id="89"/>
      <w:bookmarkEnd w:id="90"/>
      <w:bookmarkEnd w:id="91"/>
    </w:p>
    <w:p w14:paraId="771B7440" w14:textId="77777777" w:rsidR="0005492B" w:rsidRPr="00A07E7A" w:rsidRDefault="0005492B" w:rsidP="0005492B">
      <w:pPr>
        <w:pStyle w:val="B1"/>
        <w:ind w:left="0" w:firstLine="0"/>
        <w:rPr>
          <w:noProof/>
        </w:rPr>
      </w:pPr>
      <w:r w:rsidRPr="00A07E7A">
        <w:rPr>
          <w:noProof/>
        </w:rPr>
        <w:t>The MCData client:</w:t>
      </w:r>
    </w:p>
    <w:p w14:paraId="7347AA71" w14:textId="77777777" w:rsidR="0005492B" w:rsidRPr="00A07E7A" w:rsidRDefault="0005492B" w:rsidP="0005492B">
      <w:pPr>
        <w:pStyle w:val="B1"/>
        <w:rPr>
          <w:rFonts w:eastAsia="Malgun Gothic"/>
        </w:rPr>
      </w:pPr>
      <w:r w:rsidRPr="00A07E7A">
        <w:rPr>
          <w:rFonts w:eastAsia="Malgun Gothic"/>
        </w:rPr>
        <w:t>1)</w:t>
      </w:r>
      <w:r w:rsidRPr="00A07E7A">
        <w:rPr>
          <w:rFonts w:eastAsia="Malgun Gothic"/>
        </w:rPr>
        <w:tab/>
        <w:t xml:space="preserve">if the FD SIGNALLING PAYLOAD message contains a new Conversation ID, shall instantiate a new conversation with the Message ID in the FD SIGNALLING PAYLOAD identifying the first message in the conversation </w:t>
      </w:r>
      <w:proofErr w:type="gramStart"/>
      <w:r w:rsidRPr="00A07E7A">
        <w:rPr>
          <w:rFonts w:eastAsia="Malgun Gothic"/>
        </w:rPr>
        <w:t>thread;</w:t>
      </w:r>
      <w:proofErr w:type="gramEnd"/>
    </w:p>
    <w:p w14:paraId="1F62A02C" w14:textId="77777777" w:rsidR="0005492B" w:rsidRPr="00A07E7A" w:rsidRDefault="0005492B" w:rsidP="0005492B">
      <w:pPr>
        <w:pStyle w:val="B1"/>
        <w:rPr>
          <w:rFonts w:eastAsia="Malgun Gothic"/>
        </w:rPr>
      </w:pPr>
      <w:r w:rsidRPr="00A07E7A">
        <w:rPr>
          <w:rFonts w:eastAsia="Malgun Gothic"/>
        </w:rPr>
        <w:t>2)</w:t>
      </w:r>
      <w:r w:rsidRPr="00A07E7A">
        <w:rPr>
          <w:rFonts w:eastAsia="Malgun Gothic"/>
        </w:rPr>
        <w:tab/>
        <w:t>if the FD SIGNALLING PAYLOAD message contains an existing Conversation ID and:</w:t>
      </w:r>
    </w:p>
    <w:p w14:paraId="25A779D9" w14:textId="77777777" w:rsidR="0005492B" w:rsidRPr="00A07E7A" w:rsidRDefault="0005492B" w:rsidP="0005492B">
      <w:pPr>
        <w:pStyle w:val="B2"/>
        <w:rPr>
          <w:rFonts w:eastAsia="Malgun Gothic"/>
        </w:rPr>
      </w:pPr>
      <w:r w:rsidRPr="00A07E7A">
        <w:rPr>
          <w:rFonts w:eastAsia="Malgun Gothic"/>
        </w:rPr>
        <w:t>a)</w:t>
      </w:r>
      <w:r w:rsidRPr="00A07E7A">
        <w:rPr>
          <w:rFonts w:eastAsia="Malgun Gothic"/>
        </w:rPr>
        <w:tab/>
        <w:t xml:space="preserve">if the FD SIGNALLING PAYLOAD message does not contain an </w:t>
      </w:r>
      <w:proofErr w:type="spellStart"/>
      <w:r w:rsidRPr="00A07E7A">
        <w:rPr>
          <w:rFonts w:eastAsia="Malgun Gothic"/>
        </w:rPr>
        <w:t>InReplyTo</w:t>
      </w:r>
      <w:proofErr w:type="spellEnd"/>
      <w:r w:rsidRPr="00A07E7A">
        <w:rPr>
          <w:rFonts w:eastAsia="Malgun Gothic"/>
        </w:rPr>
        <w:t xml:space="preserve"> message ID, shall use the Message ID in the FD SIGNALLING PAYLOAD to identify a new message in the existing conversation thread; and</w:t>
      </w:r>
    </w:p>
    <w:p w14:paraId="24FA46B6" w14:textId="77777777" w:rsidR="0005492B" w:rsidRPr="00A07E7A" w:rsidRDefault="0005492B" w:rsidP="0005492B">
      <w:pPr>
        <w:pStyle w:val="B2"/>
        <w:rPr>
          <w:rFonts w:eastAsia="Malgun Gothic"/>
        </w:rPr>
      </w:pPr>
      <w:r w:rsidRPr="00A07E7A">
        <w:rPr>
          <w:rFonts w:eastAsia="Malgun Gothic"/>
        </w:rPr>
        <w:t>b)</w:t>
      </w:r>
      <w:r w:rsidRPr="00A07E7A">
        <w:rPr>
          <w:rFonts w:eastAsia="Malgun Gothic"/>
        </w:rPr>
        <w:tab/>
        <w:t xml:space="preserve">if the FD SIGNALLING PAYLOAD message contains an </w:t>
      </w:r>
      <w:proofErr w:type="spellStart"/>
      <w:r w:rsidRPr="00A07E7A">
        <w:rPr>
          <w:rFonts w:eastAsia="Malgun Gothic"/>
        </w:rPr>
        <w:t>InReplyTo</w:t>
      </w:r>
      <w:proofErr w:type="spellEnd"/>
      <w:r w:rsidRPr="00A07E7A">
        <w:rPr>
          <w:rFonts w:eastAsia="Malgun Gothic"/>
        </w:rPr>
        <w:t xml:space="preserve"> message ID, shall associate the message to an existing message in the conversation thread as identified by the </w:t>
      </w:r>
      <w:proofErr w:type="spellStart"/>
      <w:r w:rsidRPr="00A07E7A">
        <w:rPr>
          <w:rFonts w:eastAsia="Malgun Gothic"/>
        </w:rPr>
        <w:t>InReplyTo</w:t>
      </w:r>
      <w:proofErr w:type="spellEnd"/>
      <w:r w:rsidRPr="00A07E7A">
        <w:rPr>
          <w:rFonts w:eastAsia="Malgun Gothic"/>
        </w:rPr>
        <w:t xml:space="preserve"> message ID in the FD SIGNALLING PAYLOAD, </w:t>
      </w:r>
      <w:r w:rsidRPr="00A07E7A">
        <w:rPr>
          <w:lang w:val="en-US"/>
        </w:rPr>
        <w:t xml:space="preserve">and </w:t>
      </w:r>
      <w:r w:rsidRPr="00A07E7A">
        <w:rPr>
          <w:lang w:val="en-IN"/>
        </w:rPr>
        <w:t xml:space="preserve">use the Message ID in the FD SIGNALLING PAYLOAD to identify the new </w:t>
      </w:r>
      <w:proofErr w:type="gramStart"/>
      <w:r w:rsidRPr="00A07E7A">
        <w:rPr>
          <w:lang w:val="en-IN"/>
        </w:rPr>
        <w:t>message</w:t>
      </w:r>
      <w:r w:rsidRPr="00A07E7A">
        <w:rPr>
          <w:rFonts w:eastAsia="Malgun Gothic"/>
        </w:rPr>
        <w:t>;</w:t>
      </w:r>
      <w:proofErr w:type="gramEnd"/>
    </w:p>
    <w:p w14:paraId="30777588" w14:textId="77777777" w:rsidR="0005492B" w:rsidRPr="00A07E7A" w:rsidRDefault="0005492B" w:rsidP="0005492B">
      <w:pPr>
        <w:pStyle w:val="B1"/>
        <w:rPr>
          <w:rFonts w:eastAsia="Malgun Gothic"/>
        </w:rPr>
      </w:pPr>
      <w:r w:rsidRPr="00A07E7A">
        <w:rPr>
          <w:rFonts w:eastAsia="Malgun Gothic"/>
        </w:rPr>
        <w:t>3)</w:t>
      </w:r>
      <w:r w:rsidRPr="00A07E7A">
        <w:rPr>
          <w:rFonts w:eastAsia="Malgun Gothic"/>
        </w:rPr>
        <w:tab/>
        <w:t xml:space="preserve">may store the Conversation ID, Message ID, </w:t>
      </w:r>
      <w:proofErr w:type="spellStart"/>
      <w:r w:rsidRPr="00A07E7A">
        <w:rPr>
          <w:rFonts w:eastAsia="Malgun Gothic"/>
        </w:rPr>
        <w:t>InReplyTo</w:t>
      </w:r>
      <w:proofErr w:type="spellEnd"/>
      <w:r w:rsidRPr="00A07E7A">
        <w:rPr>
          <w:rFonts w:eastAsia="Malgun Gothic"/>
        </w:rPr>
        <w:t xml:space="preserve"> message ID and Date and time in local </w:t>
      </w:r>
      <w:proofErr w:type="gramStart"/>
      <w:r w:rsidRPr="00A07E7A">
        <w:rPr>
          <w:rFonts w:eastAsia="Malgun Gothic"/>
        </w:rPr>
        <w:t>storage;</w:t>
      </w:r>
      <w:proofErr w:type="gramEnd"/>
      <w:r w:rsidRPr="00A07E7A">
        <w:rPr>
          <w:rFonts w:eastAsia="Malgun Gothic"/>
        </w:rPr>
        <w:t xml:space="preserve"> </w:t>
      </w:r>
    </w:p>
    <w:p w14:paraId="71E4ABD5" w14:textId="77777777" w:rsidR="0005492B" w:rsidRPr="00A07E7A" w:rsidRDefault="0005492B" w:rsidP="0005492B">
      <w:pPr>
        <w:pStyle w:val="B1"/>
        <w:rPr>
          <w:rFonts w:eastAsia="Malgun Gothic"/>
        </w:rPr>
      </w:pPr>
      <w:r w:rsidRPr="00A07E7A">
        <w:rPr>
          <w:rFonts w:eastAsia="Malgun Gothic"/>
        </w:rPr>
        <w:lastRenderedPageBreak/>
        <w:t>4)</w:t>
      </w:r>
      <w:r w:rsidRPr="00A07E7A">
        <w:rPr>
          <w:rFonts w:eastAsia="Malgun Gothic"/>
        </w:rPr>
        <w:tab/>
        <w:t>if the FD SIGNALLING PAYLOAD message does not contain an Application ID IE</w:t>
      </w:r>
      <w:r>
        <w:rPr>
          <w:rFonts w:eastAsia="Malgun Gothic"/>
        </w:rPr>
        <w:t xml:space="preserve"> and does not contain an Extended application ID IE</w:t>
      </w:r>
      <w:r w:rsidRPr="00A07E7A">
        <w:rPr>
          <w:rFonts w:eastAsia="Malgun Gothic"/>
        </w:rPr>
        <w:t>:</w:t>
      </w:r>
    </w:p>
    <w:p w14:paraId="6CA10AE1" w14:textId="77777777" w:rsidR="0005492B" w:rsidRPr="00A07E7A" w:rsidRDefault="0005492B" w:rsidP="0005492B">
      <w:pPr>
        <w:pStyle w:val="B2"/>
        <w:rPr>
          <w:rFonts w:eastAsia="Malgun Gothic"/>
        </w:rPr>
      </w:pPr>
      <w:r w:rsidRPr="00A07E7A">
        <w:rPr>
          <w:rFonts w:eastAsia="Malgun Gothic"/>
        </w:rPr>
        <w:t>a)</w:t>
      </w:r>
      <w:r w:rsidRPr="00A07E7A">
        <w:rPr>
          <w:rFonts w:eastAsia="Malgun Gothic"/>
        </w:rPr>
        <w:tab/>
        <w:t xml:space="preserve">shall determine that the payload contained in the Payload IE in the FD SIGNALLING PAYLOAD message is for user </w:t>
      </w:r>
      <w:proofErr w:type="gramStart"/>
      <w:r w:rsidRPr="00A07E7A">
        <w:rPr>
          <w:rFonts w:eastAsia="Malgun Gothic"/>
        </w:rPr>
        <w:t>consumption;</w:t>
      </w:r>
      <w:proofErr w:type="gramEnd"/>
    </w:p>
    <w:p w14:paraId="792B475B" w14:textId="77777777" w:rsidR="0005492B" w:rsidRPr="00832655" w:rsidRDefault="0005492B" w:rsidP="0005492B">
      <w:pPr>
        <w:pStyle w:val="B2"/>
        <w:rPr>
          <w:noProof/>
        </w:rPr>
      </w:pPr>
      <w:r w:rsidRPr="00A07E7A">
        <w:rPr>
          <w:noProof/>
        </w:rPr>
        <w:t>b)</w:t>
      </w:r>
      <w:r w:rsidRPr="00A07E7A">
        <w:rPr>
          <w:noProof/>
        </w:rPr>
        <w:tab/>
        <w:t xml:space="preserve">shall notify the user </w:t>
      </w:r>
      <w:r w:rsidRPr="00A10312">
        <w:rPr>
          <w:lang w:val="en-IN"/>
        </w:rPr>
        <w:t xml:space="preserve">or application </w:t>
      </w:r>
      <w:r w:rsidRPr="00A07E7A">
        <w:rPr>
          <w:noProof/>
        </w:rPr>
        <w:t>that the file identified by file URL in the Payload data in the Payload IE will be downloaded automatically;</w:t>
      </w:r>
      <w:r>
        <w:rPr>
          <w:noProof/>
        </w:rPr>
        <w:t xml:space="preserve"> and</w:t>
      </w:r>
    </w:p>
    <w:p w14:paraId="0C5D6460" w14:textId="77777777" w:rsidR="0005492B" w:rsidRPr="00A07E7A" w:rsidRDefault="0005492B" w:rsidP="0005492B">
      <w:pPr>
        <w:pStyle w:val="B2"/>
        <w:rPr>
          <w:noProof/>
        </w:rPr>
      </w:pPr>
      <w:r w:rsidRPr="00A07E7A">
        <w:rPr>
          <w:noProof/>
        </w:rPr>
        <w:t>c)</w:t>
      </w:r>
      <w:r w:rsidRPr="00A07E7A">
        <w:rPr>
          <w:noProof/>
        </w:rPr>
        <w:tab/>
        <w:t xml:space="preserve">if the </w:t>
      </w:r>
      <w:r w:rsidRPr="00A07E7A">
        <w:rPr>
          <w:rFonts w:eastAsia="Malgun Gothic"/>
        </w:rPr>
        <w:t xml:space="preserve">FD SIGNALLING PAYLOAD message contains a </w:t>
      </w:r>
      <w:r w:rsidRPr="00A07E7A">
        <w:rPr>
          <w:noProof/>
        </w:rPr>
        <w:t>Metadata IE, shall deliver the contents of the Metadata IE to the user</w:t>
      </w:r>
      <w:r w:rsidRPr="00A10312">
        <w:rPr>
          <w:lang w:val="en-IN"/>
        </w:rPr>
        <w:t xml:space="preserve"> or </w:t>
      </w:r>
      <w:proofErr w:type="gramStart"/>
      <w:r w:rsidRPr="00A10312">
        <w:rPr>
          <w:lang w:val="en-IN"/>
        </w:rPr>
        <w:t>application</w:t>
      </w:r>
      <w:r w:rsidRPr="00A07E7A">
        <w:rPr>
          <w:noProof/>
        </w:rPr>
        <w:t>;</w:t>
      </w:r>
      <w:proofErr w:type="gramEnd"/>
    </w:p>
    <w:p w14:paraId="75E06328" w14:textId="77777777" w:rsidR="0005492B" w:rsidRPr="00A07E7A" w:rsidRDefault="0005492B" w:rsidP="0005492B">
      <w:pPr>
        <w:pStyle w:val="B1"/>
        <w:rPr>
          <w:rFonts w:eastAsia="Malgun Gothic"/>
        </w:rPr>
      </w:pPr>
      <w:r w:rsidRPr="00A07E7A">
        <w:rPr>
          <w:rFonts w:eastAsia="Malgun Gothic"/>
        </w:rPr>
        <w:t>5)</w:t>
      </w:r>
      <w:r w:rsidRPr="00A07E7A">
        <w:rPr>
          <w:rFonts w:eastAsia="Malgun Gothic"/>
        </w:rPr>
        <w:tab/>
        <w:t>if the FD SIGNALLING PAYLOAD message contains an Application ID IE:</w:t>
      </w:r>
    </w:p>
    <w:p w14:paraId="3C48DCC8" w14:textId="77777777" w:rsidR="0005492B" w:rsidRPr="00A07E7A" w:rsidRDefault="0005492B" w:rsidP="0005492B">
      <w:pPr>
        <w:pStyle w:val="B2"/>
        <w:rPr>
          <w:rFonts w:eastAsia="Malgun Gothic"/>
        </w:rPr>
      </w:pPr>
      <w:r w:rsidRPr="00A07E7A">
        <w:rPr>
          <w:rFonts w:eastAsia="Malgun Gothic"/>
        </w:rPr>
        <w:t>a)</w:t>
      </w:r>
      <w:r w:rsidRPr="00A07E7A">
        <w:rPr>
          <w:rFonts w:eastAsia="Malgun Gothic"/>
        </w:rPr>
        <w:tab/>
        <w:t xml:space="preserve">shall determine that the payload contained in the Payload IE in the FD SIGNALLING PAYLOAD message is not for user </w:t>
      </w:r>
      <w:proofErr w:type="gramStart"/>
      <w:r w:rsidRPr="00A07E7A">
        <w:rPr>
          <w:rFonts w:eastAsia="Malgun Gothic"/>
        </w:rPr>
        <w:t>consumption;</w:t>
      </w:r>
      <w:proofErr w:type="gramEnd"/>
    </w:p>
    <w:p w14:paraId="524ACA2F" w14:textId="77777777" w:rsidR="0005492B" w:rsidRPr="00A07E7A" w:rsidRDefault="0005492B" w:rsidP="0005492B">
      <w:pPr>
        <w:pStyle w:val="B2"/>
        <w:rPr>
          <w:rFonts w:eastAsia="Malgun Gothic"/>
        </w:rPr>
      </w:pPr>
      <w:r w:rsidRPr="00A07E7A">
        <w:rPr>
          <w:rFonts w:eastAsia="Malgun Gothic"/>
        </w:rPr>
        <w:t>b)</w:t>
      </w:r>
      <w:r w:rsidRPr="00A07E7A">
        <w:rPr>
          <w:rFonts w:eastAsia="Malgun Gothic"/>
        </w:rPr>
        <w:tab/>
        <w:t xml:space="preserve">if the Application ID value is unknown, shall discard the FD message and exit this </w:t>
      </w:r>
      <w:proofErr w:type="gramStart"/>
      <w:r w:rsidRPr="00A07E7A">
        <w:rPr>
          <w:rFonts w:eastAsia="Malgun Gothic"/>
        </w:rPr>
        <w:t>subclause;</w:t>
      </w:r>
      <w:proofErr w:type="gramEnd"/>
    </w:p>
    <w:p w14:paraId="1A3B4BA3" w14:textId="77777777" w:rsidR="0005492B" w:rsidRPr="00A07E7A" w:rsidRDefault="0005492B" w:rsidP="0005492B">
      <w:pPr>
        <w:pStyle w:val="B2"/>
        <w:rPr>
          <w:noProof/>
        </w:rPr>
      </w:pPr>
      <w:r w:rsidRPr="00A07E7A">
        <w:rPr>
          <w:rFonts w:eastAsia="Malgun Gothic"/>
        </w:rPr>
        <w:t>c)</w:t>
      </w:r>
      <w:r w:rsidRPr="00A07E7A">
        <w:rPr>
          <w:rFonts w:eastAsia="Malgun Gothic"/>
        </w:rPr>
        <w:tab/>
        <w:t xml:space="preserve">if the Application ID value is known, shall </w:t>
      </w:r>
      <w:r w:rsidRPr="00A07E7A">
        <w:rPr>
          <w:noProof/>
        </w:rPr>
        <w:t>notify the application that the file identified by file URL in the Payload data in the Payload IE will be downloaded automatically; and</w:t>
      </w:r>
    </w:p>
    <w:p w14:paraId="6FD16888" w14:textId="77777777" w:rsidR="0005492B" w:rsidRPr="00A07E7A" w:rsidRDefault="0005492B" w:rsidP="0005492B">
      <w:pPr>
        <w:pStyle w:val="NO"/>
      </w:pPr>
      <w:r w:rsidRPr="00A07E7A">
        <w:t>NOTE</w:t>
      </w:r>
      <w:r>
        <w:t> 1</w:t>
      </w:r>
      <w:r w:rsidRPr="00A07E7A">
        <w:t>:</w:t>
      </w:r>
      <w:r w:rsidRPr="00A07E7A">
        <w:tab/>
        <w:t xml:space="preserve">If </w:t>
      </w:r>
      <w:r>
        <w:t xml:space="preserve">the </w:t>
      </w:r>
      <w:r w:rsidRPr="00A07E7A">
        <w:t xml:space="preserve">FD request is addressed to a non-MCData application that is not running, the MCData client starts the local non-MCData application. Subsequent automatic download of the file is then </w:t>
      </w:r>
      <w:proofErr w:type="gramStart"/>
      <w:r w:rsidRPr="00A10312">
        <w:rPr>
          <w:lang w:val="en-IN"/>
        </w:rPr>
        <w:t>started</w:t>
      </w:r>
      <w:proofErr w:type="gramEnd"/>
      <w:r w:rsidRPr="00A10312">
        <w:rPr>
          <w:lang w:val="en-IN"/>
        </w:rPr>
        <w:t xml:space="preserve"> </w:t>
      </w:r>
      <w:r w:rsidRPr="00A07E7A">
        <w:t xml:space="preserve">and </w:t>
      </w:r>
      <w:r w:rsidRPr="00A10312">
        <w:rPr>
          <w:lang w:val="en-IN"/>
        </w:rPr>
        <w:t xml:space="preserve">the file is </w:t>
      </w:r>
      <w:r w:rsidRPr="00A07E7A">
        <w:t>delivered to that application.</w:t>
      </w:r>
    </w:p>
    <w:p w14:paraId="4FA40BB6" w14:textId="77777777" w:rsidR="0005492B" w:rsidRDefault="0005492B" w:rsidP="0005492B">
      <w:pPr>
        <w:pStyle w:val="B2"/>
        <w:rPr>
          <w:noProof/>
        </w:rPr>
      </w:pPr>
      <w:r w:rsidRPr="00A07E7A">
        <w:rPr>
          <w:noProof/>
        </w:rPr>
        <w:t>d)</w:t>
      </w:r>
      <w:r w:rsidRPr="00A07E7A">
        <w:rPr>
          <w:noProof/>
        </w:rPr>
        <w:tab/>
        <w:t xml:space="preserve">if the </w:t>
      </w:r>
      <w:r w:rsidRPr="00A07E7A">
        <w:rPr>
          <w:rFonts w:eastAsia="Malgun Gothic"/>
        </w:rPr>
        <w:t xml:space="preserve">FD SIGNALLING PAYLOAD message contains a </w:t>
      </w:r>
      <w:r w:rsidRPr="00A07E7A">
        <w:rPr>
          <w:noProof/>
        </w:rPr>
        <w:t>Metadata IE, shall deliver the contents of the Metadata IE to the application;</w:t>
      </w:r>
    </w:p>
    <w:p w14:paraId="63622AF1" w14:textId="77777777" w:rsidR="0005492B" w:rsidRPr="00A07E7A" w:rsidRDefault="0005492B" w:rsidP="0005492B">
      <w:pPr>
        <w:pStyle w:val="B1"/>
        <w:rPr>
          <w:rFonts w:eastAsia="Malgun Gothic"/>
        </w:rPr>
      </w:pPr>
      <w:r>
        <w:rPr>
          <w:rFonts w:eastAsia="Malgun Gothic"/>
        </w:rPr>
        <w:t>6</w:t>
      </w:r>
      <w:r w:rsidRPr="00A07E7A">
        <w:rPr>
          <w:rFonts w:eastAsia="Malgun Gothic"/>
        </w:rPr>
        <w:t>)</w:t>
      </w:r>
      <w:r w:rsidRPr="00A07E7A">
        <w:rPr>
          <w:rFonts w:eastAsia="Malgun Gothic"/>
        </w:rPr>
        <w:tab/>
        <w:t xml:space="preserve">if the FD SIGNALLING PAYLOAD message contains an </w:t>
      </w:r>
      <w:r>
        <w:rPr>
          <w:rFonts w:eastAsia="Malgun Gothic"/>
        </w:rPr>
        <w:t>Extended a</w:t>
      </w:r>
      <w:r w:rsidRPr="00A07E7A">
        <w:rPr>
          <w:rFonts w:eastAsia="Malgun Gothic"/>
        </w:rPr>
        <w:t>pplication ID IE:</w:t>
      </w:r>
    </w:p>
    <w:p w14:paraId="481659FC" w14:textId="77777777" w:rsidR="0005492B" w:rsidRPr="00A07E7A" w:rsidRDefault="0005492B" w:rsidP="0005492B">
      <w:pPr>
        <w:pStyle w:val="B2"/>
        <w:rPr>
          <w:rFonts w:eastAsia="Malgun Gothic"/>
        </w:rPr>
      </w:pPr>
      <w:r w:rsidRPr="00A07E7A">
        <w:rPr>
          <w:rFonts w:eastAsia="Malgun Gothic"/>
        </w:rPr>
        <w:t>a)</w:t>
      </w:r>
      <w:r w:rsidRPr="00A07E7A">
        <w:rPr>
          <w:rFonts w:eastAsia="Malgun Gothic"/>
        </w:rPr>
        <w:tab/>
        <w:t xml:space="preserve">shall determine that the payload contained in the Payload IE in the FD SIGNALLING PAYLOAD message is not for user </w:t>
      </w:r>
      <w:proofErr w:type="gramStart"/>
      <w:r w:rsidRPr="00A07E7A">
        <w:rPr>
          <w:rFonts w:eastAsia="Malgun Gothic"/>
        </w:rPr>
        <w:t>consumption;</w:t>
      </w:r>
      <w:proofErr w:type="gramEnd"/>
    </w:p>
    <w:p w14:paraId="1C86EABF" w14:textId="77777777" w:rsidR="0005492B" w:rsidRPr="00A07E7A" w:rsidRDefault="0005492B" w:rsidP="0005492B">
      <w:pPr>
        <w:pStyle w:val="B2"/>
        <w:rPr>
          <w:rFonts w:eastAsia="Malgun Gothic"/>
        </w:rPr>
      </w:pPr>
      <w:r w:rsidRPr="00A07E7A">
        <w:rPr>
          <w:rFonts w:eastAsia="Malgun Gothic"/>
        </w:rPr>
        <w:t>b)</w:t>
      </w:r>
      <w:r w:rsidRPr="00A07E7A">
        <w:rPr>
          <w:rFonts w:eastAsia="Malgun Gothic"/>
        </w:rPr>
        <w:tab/>
        <w:t xml:space="preserve">if the </w:t>
      </w:r>
      <w:r>
        <w:rPr>
          <w:rFonts w:eastAsia="Malgun Gothic"/>
        </w:rPr>
        <w:t>Extended a</w:t>
      </w:r>
      <w:r w:rsidRPr="00A07E7A">
        <w:rPr>
          <w:rFonts w:eastAsia="Malgun Gothic"/>
        </w:rPr>
        <w:t xml:space="preserve">pplication ID value is unknown, shall discard </w:t>
      </w:r>
      <w:r>
        <w:rPr>
          <w:rFonts w:eastAsia="Malgun Gothic"/>
        </w:rPr>
        <w:t xml:space="preserve">the FD message and exit this </w:t>
      </w:r>
      <w:proofErr w:type="gramStart"/>
      <w:r w:rsidRPr="00A07E7A">
        <w:rPr>
          <w:rFonts w:eastAsia="Malgun Gothic"/>
        </w:rPr>
        <w:t>clause;</w:t>
      </w:r>
      <w:proofErr w:type="gramEnd"/>
    </w:p>
    <w:p w14:paraId="7EE85ED3" w14:textId="77777777" w:rsidR="0005492B" w:rsidRPr="00A07E7A" w:rsidRDefault="0005492B" w:rsidP="0005492B">
      <w:pPr>
        <w:pStyle w:val="B2"/>
        <w:rPr>
          <w:noProof/>
        </w:rPr>
      </w:pPr>
      <w:r w:rsidRPr="00A07E7A">
        <w:rPr>
          <w:rFonts w:eastAsia="Malgun Gothic"/>
        </w:rPr>
        <w:t>c)</w:t>
      </w:r>
      <w:r w:rsidRPr="00A07E7A">
        <w:rPr>
          <w:rFonts w:eastAsia="Malgun Gothic"/>
        </w:rPr>
        <w:tab/>
        <w:t xml:space="preserve">if the </w:t>
      </w:r>
      <w:r>
        <w:rPr>
          <w:rFonts w:eastAsia="Malgun Gothic"/>
        </w:rPr>
        <w:t>Extended a</w:t>
      </w:r>
      <w:r w:rsidRPr="00A07E7A">
        <w:rPr>
          <w:rFonts w:eastAsia="Malgun Gothic"/>
        </w:rPr>
        <w:t xml:space="preserve">pplication ID value is known, shall </w:t>
      </w:r>
      <w:r w:rsidRPr="00A07E7A">
        <w:rPr>
          <w:noProof/>
        </w:rPr>
        <w:t>notify the application that the file identified by file URL in the Payload data in the Payload IE will be downloaded automatically; and</w:t>
      </w:r>
    </w:p>
    <w:p w14:paraId="338AC2C2" w14:textId="77777777" w:rsidR="0005492B" w:rsidRPr="00A07E7A" w:rsidRDefault="0005492B" w:rsidP="0005492B">
      <w:pPr>
        <w:pStyle w:val="NO"/>
      </w:pPr>
      <w:r w:rsidRPr="00A07E7A">
        <w:t>NOTE</w:t>
      </w:r>
      <w:r>
        <w:t> 2</w:t>
      </w:r>
      <w:r w:rsidRPr="00A07E7A">
        <w:t>:</w:t>
      </w:r>
      <w:r w:rsidRPr="00A07E7A">
        <w:tab/>
        <w:t xml:space="preserve">If </w:t>
      </w:r>
      <w:r>
        <w:t xml:space="preserve">the </w:t>
      </w:r>
      <w:r w:rsidRPr="00A07E7A">
        <w:t xml:space="preserve">FD request is addressed to a non-MCData application that is not running, the MCData client starts the local non-MCData application. Subsequent automatic download of the file is then </w:t>
      </w:r>
      <w:proofErr w:type="gramStart"/>
      <w:r w:rsidRPr="00A10312">
        <w:rPr>
          <w:lang w:val="en-IN"/>
        </w:rPr>
        <w:t>started</w:t>
      </w:r>
      <w:proofErr w:type="gramEnd"/>
      <w:r w:rsidRPr="00A10312">
        <w:rPr>
          <w:lang w:val="en-IN"/>
        </w:rPr>
        <w:t xml:space="preserve"> </w:t>
      </w:r>
      <w:r w:rsidRPr="00A07E7A">
        <w:t xml:space="preserve">and </w:t>
      </w:r>
      <w:r w:rsidRPr="00A10312">
        <w:rPr>
          <w:lang w:val="en-IN"/>
        </w:rPr>
        <w:t xml:space="preserve">the file is </w:t>
      </w:r>
      <w:r w:rsidRPr="00A07E7A">
        <w:t>delivered to that application.</w:t>
      </w:r>
    </w:p>
    <w:p w14:paraId="6D5E5AED" w14:textId="77777777" w:rsidR="0005492B" w:rsidRPr="00A07E7A" w:rsidRDefault="0005492B" w:rsidP="0005492B">
      <w:pPr>
        <w:pStyle w:val="B2"/>
        <w:rPr>
          <w:noProof/>
        </w:rPr>
      </w:pPr>
      <w:r w:rsidRPr="00A07E7A">
        <w:rPr>
          <w:noProof/>
        </w:rPr>
        <w:t>d)</w:t>
      </w:r>
      <w:r w:rsidRPr="00A07E7A">
        <w:rPr>
          <w:noProof/>
        </w:rPr>
        <w:tab/>
        <w:t xml:space="preserve">if the </w:t>
      </w:r>
      <w:r w:rsidRPr="00A07E7A">
        <w:rPr>
          <w:rFonts w:eastAsia="Malgun Gothic"/>
        </w:rPr>
        <w:t xml:space="preserve">FD SIGNALLING PAYLOAD message contains a </w:t>
      </w:r>
      <w:r w:rsidRPr="00A07E7A">
        <w:rPr>
          <w:noProof/>
        </w:rPr>
        <w:t>Metadata IE, shall deliver the contents of the Metadata IE to the application;</w:t>
      </w:r>
    </w:p>
    <w:p w14:paraId="57D316C1" w14:textId="77777777" w:rsidR="0005492B" w:rsidRPr="00A07E7A" w:rsidRDefault="0005492B" w:rsidP="0005492B">
      <w:pPr>
        <w:pStyle w:val="B1"/>
        <w:rPr>
          <w:noProof/>
        </w:rPr>
      </w:pPr>
      <w:r>
        <w:rPr>
          <w:noProof/>
        </w:rPr>
        <w:t>7</w:t>
      </w:r>
      <w:r w:rsidRPr="00A07E7A">
        <w:rPr>
          <w:noProof/>
        </w:rPr>
        <w:t>)</w:t>
      </w:r>
      <w:r w:rsidRPr="00A07E7A">
        <w:rPr>
          <w:noProof/>
        </w:rPr>
        <w:tab/>
        <w:t>shall generate an FD NOTIFICATION indicating acceptance of the FD request as specified in subclause 12.2.1.1;</w:t>
      </w:r>
    </w:p>
    <w:p w14:paraId="581CD03D" w14:textId="30354AEC" w:rsidR="0005492B" w:rsidRPr="00A07E7A" w:rsidRDefault="0005492B" w:rsidP="0005492B">
      <w:pPr>
        <w:pStyle w:val="B1"/>
        <w:rPr>
          <w:noProof/>
        </w:rPr>
      </w:pPr>
      <w:r>
        <w:rPr>
          <w:noProof/>
        </w:rPr>
        <w:t>8</w:t>
      </w:r>
      <w:r w:rsidRPr="00A07E7A">
        <w:rPr>
          <w:noProof/>
        </w:rPr>
        <w:t>)</w:t>
      </w:r>
      <w:r w:rsidRPr="00A07E7A">
        <w:rPr>
          <w:noProof/>
        </w:rPr>
        <w:tab/>
        <w:t xml:space="preserve">shall attempt to download the file as identified by the file URL in the Payload IE in the </w:t>
      </w:r>
      <w:r w:rsidRPr="00A07E7A">
        <w:rPr>
          <w:rFonts w:eastAsia="Malgun Gothic"/>
        </w:rPr>
        <w:t>FD SIGNALLING PAYLOAD message</w:t>
      </w:r>
      <w:r w:rsidRPr="00A07E7A">
        <w:rPr>
          <w:noProof/>
        </w:rPr>
        <w:t>, as specified in subclause 10.2.3.1;</w:t>
      </w:r>
      <w:del w:id="92" w:author="Michael Dolan" w:date="2021-04-09T09:25:00Z">
        <w:r w:rsidRPr="00A07E7A" w:rsidDel="0005492B">
          <w:rPr>
            <w:noProof/>
          </w:rPr>
          <w:delText xml:space="preserve"> and</w:delText>
        </w:r>
      </w:del>
    </w:p>
    <w:p w14:paraId="646DA41A" w14:textId="77777777" w:rsidR="0005492B" w:rsidRPr="00A07E7A" w:rsidRDefault="0005492B" w:rsidP="0005492B">
      <w:pPr>
        <w:pStyle w:val="B1"/>
        <w:rPr>
          <w:rFonts w:eastAsia="Malgun Gothic"/>
        </w:rPr>
      </w:pPr>
      <w:r>
        <w:rPr>
          <w:noProof/>
        </w:rPr>
        <w:t>9</w:t>
      </w:r>
      <w:r w:rsidRPr="00A07E7A">
        <w:rPr>
          <w:noProof/>
        </w:rPr>
        <w:t>)</w:t>
      </w:r>
      <w:r w:rsidRPr="00A07E7A">
        <w:rPr>
          <w:noProof/>
        </w:rPr>
        <w:tab/>
      </w:r>
      <w:r w:rsidRPr="00A07E7A">
        <w:rPr>
          <w:rFonts w:eastAsia="Malgun Gothic"/>
        </w:rPr>
        <w:t>if the received FD SIGNALLING PAYLOAD message contains an FD</w:t>
      </w:r>
      <w:r w:rsidRPr="00A07E7A">
        <w:t xml:space="preserve"> disposition request type</w:t>
      </w:r>
      <w:r w:rsidRPr="00A07E7A">
        <w:rPr>
          <w:rFonts w:eastAsia="Malgun Gothic"/>
        </w:rPr>
        <w:t xml:space="preserve"> IE requesting a file download completed update indication, then after the file has been successfully downloaded, shall generate an FD NOTIFICATION indicating file download completed, by following the procedures in subclause 12.2.1.1</w:t>
      </w:r>
      <w:r>
        <w:rPr>
          <w:rFonts w:eastAsia="Malgun Gothic"/>
        </w:rPr>
        <w:t xml:space="preserve"> with following clarifications:</w:t>
      </w:r>
    </w:p>
    <w:p w14:paraId="5D3D6185" w14:textId="0EDA1BE9" w:rsidR="0005492B" w:rsidRPr="00A07E7A" w:rsidRDefault="0005492B" w:rsidP="0005492B">
      <w:pPr>
        <w:pStyle w:val="B2"/>
        <w:rPr>
          <w:rFonts w:eastAsia="Malgun Gothic"/>
        </w:rPr>
      </w:pPr>
      <w:r w:rsidRPr="00A07E7A">
        <w:rPr>
          <w:rFonts w:eastAsia="Malgun Gothic"/>
        </w:rPr>
        <w:t>a)</w:t>
      </w:r>
      <w:r w:rsidRPr="00A07E7A">
        <w:rPr>
          <w:rFonts w:eastAsia="Malgun Gothic"/>
        </w:rPr>
        <w:tab/>
        <w:t xml:space="preserve">if the received FD SIGNALLING PAYLOAD message </w:t>
      </w:r>
      <w:r>
        <w:rPr>
          <w:rFonts w:eastAsia="Malgun Gothic"/>
        </w:rPr>
        <w:t>is not requested</w:t>
      </w:r>
      <w:r w:rsidRPr="00A07E7A">
        <w:rPr>
          <w:rFonts w:eastAsia="Malgun Gothic"/>
        </w:rPr>
        <w:t xml:space="preserve"> </w:t>
      </w:r>
      <w:r>
        <w:rPr>
          <w:rFonts w:eastAsia="Malgun Gothic"/>
        </w:rPr>
        <w:t xml:space="preserve">for </w:t>
      </w:r>
      <w:r w:rsidRPr="00A07E7A">
        <w:rPr>
          <w:rFonts w:eastAsia="Malgun Gothic"/>
        </w:rPr>
        <w:t>a file download completed update indication</w:t>
      </w:r>
      <w:r>
        <w:rPr>
          <w:rFonts w:eastAsia="Malgun Gothic"/>
        </w:rPr>
        <w:t xml:space="preserve"> in</w:t>
      </w:r>
      <w:r w:rsidRPr="00A07E7A">
        <w:rPr>
          <w:rFonts w:eastAsia="Malgun Gothic"/>
        </w:rPr>
        <w:t xml:space="preserve"> an FD</w:t>
      </w:r>
      <w:r w:rsidRPr="00A07E7A">
        <w:t xml:space="preserve"> disposition request type</w:t>
      </w:r>
      <w:r>
        <w:rPr>
          <w:rFonts w:eastAsia="Malgun Gothic"/>
        </w:rPr>
        <w:t xml:space="preserve"> IE, shall not include the target MCData user by skipping the step</w:t>
      </w:r>
      <w:r w:rsidRPr="00A07E7A">
        <w:rPr>
          <w:noProof/>
        </w:rPr>
        <w:t> </w:t>
      </w:r>
      <w:r>
        <w:rPr>
          <w:rFonts w:eastAsia="Malgun Gothic"/>
        </w:rPr>
        <w:t>3) of subclause</w:t>
      </w:r>
      <w:r w:rsidRPr="00A07E7A">
        <w:rPr>
          <w:noProof/>
        </w:rPr>
        <w:t> </w:t>
      </w:r>
      <w:r>
        <w:rPr>
          <w:rFonts w:eastAsia="Malgun Gothic"/>
        </w:rPr>
        <w:t>12.2.1.1</w:t>
      </w:r>
      <w:ins w:id="93" w:author="Michael Dolan" w:date="2021-04-09T09:25:00Z">
        <w:r>
          <w:rPr>
            <w:rFonts w:eastAsia="Malgun Gothic"/>
          </w:rPr>
          <w:t>; and</w:t>
        </w:r>
      </w:ins>
      <w:del w:id="94" w:author="Michael Dolan" w:date="2021-04-09T09:25:00Z">
        <w:r w:rsidDel="0005492B">
          <w:rPr>
            <w:rFonts w:eastAsia="Malgun Gothic"/>
          </w:rPr>
          <w:delText>.</w:delText>
        </w:r>
      </w:del>
    </w:p>
    <w:p w14:paraId="16D3109F" w14:textId="77777777" w:rsidR="0005492B" w:rsidRPr="00F35708" w:rsidRDefault="0005492B" w:rsidP="0005492B">
      <w:pPr>
        <w:pStyle w:val="NO"/>
      </w:pPr>
      <w:r w:rsidRPr="00A07E7A">
        <w:t>NOTE</w:t>
      </w:r>
      <w:r>
        <w:t> 3</w:t>
      </w:r>
      <w:r w:rsidRPr="00A07E7A">
        <w:t>:</w:t>
      </w:r>
      <w:r w:rsidRPr="00A07E7A">
        <w:tab/>
      </w:r>
      <w:r>
        <w:t xml:space="preserve">The FD disposition request will be sent irrespective of whether the </w:t>
      </w:r>
      <w:r w:rsidRPr="00A07E7A">
        <w:rPr>
          <w:rFonts w:eastAsia="Malgun Gothic"/>
        </w:rPr>
        <w:t>received FD SIGNALLING PAYLOAD message contains an FD</w:t>
      </w:r>
      <w:r w:rsidRPr="00A07E7A">
        <w:t xml:space="preserve"> disposition request type</w:t>
      </w:r>
      <w:r w:rsidRPr="00A07E7A">
        <w:rPr>
          <w:rFonts w:eastAsia="Malgun Gothic"/>
        </w:rPr>
        <w:t xml:space="preserve"> IE requesting a file download completed update indication</w:t>
      </w:r>
      <w:r>
        <w:rPr>
          <w:rFonts w:eastAsia="Malgun Gothic"/>
        </w:rPr>
        <w:t xml:space="preserve"> or not</w:t>
      </w:r>
      <w:r w:rsidRPr="00A07E7A">
        <w:t>.</w:t>
      </w:r>
    </w:p>
    <w:p w14:paraId="606D77E9" w14:textId="77777777" w:rsidR="0005492B" w:rsidRPr="005B5B20" w:rsidRDefault="0005492B" w:rsidP="0005492B">
      <w:pPr>
        <w:pStyle w:val="B1"/>
        <w:rPr>
          <w:ins w:id="95" w:author="Michael Dolan" w:date="2021-04-09T09:25:00Z"/>
          <w:noProof/>
        </w:rPr>
      </w:pPr>
      <w:ins w:id="96" w:author="Michael Dolan" w:date="2021-04-09T09:25:00Z">
        <w:r>
          <w:rPr>
            <w:noProof/>
          </w:rPr>
          <w:lastRenderedPageBreak/>
          <w:t>10)</w:t>
        </w:r>
        <w:r>
          <w:rPr>
            <w:noProof/>
          </w:rPr>
          <w:tab/>
        </w:r>
        <w:r w:rsidRPr="00A07E7A">
          <w:rPr>
            <w:rFonts w:eastAsia="Malgun Gothic"/>
          </w:rPr>
          <w:t xml:space="preserve">if the received </w:t>
        </w:r>
        <w:r>
          <w:rPr>
            <w:rFonts w:eastAsia="Malgun Gothic"/>
          </w:rPr>
          <w:t>FD</w:t>
        </w:r>
        <w:r w:rsidRPr="00A07E7A">
          <w:rPr>
            <w:rFonts w:eastAsia="Malgun Gothic"/>
          </w:rPr>
          <w:t xml:space="preserve"> SIGNALLING PAYLOAD message contains an </w:t>
        </w:r>
        <w:r>
          <w:t xml:space="preserve">Application metadata container </w:t>
        </w:r>
        <w:r w:rsidRPr="00A07E7A">
          <w:rPr>
            <w:rFonts w:eastAsia="Malgun Gothic"/>
          </w:rPr>
          <w:t>IE</w:t>
        </w:r>
        <w:r>
          <w:rPr>
            <w:rFonts w:eastAsia="Malgun Gothic"/>
          </w:rPr>
          <w:t>,</w:t>
        </w:r>
        <w:r w:rsidRPr="00A07E7A">
          <w:rPr>
            <w:rFonts w:eastAsia="Malgun Gothic"/>
          </w:rPr>
          <w:t xml:space="preserve"> </w:t>
        </w:r>
        <w:r>
          <w:rPr>
            <w:noProof/>
          </w:rPr>
          <w:t>may process the content of that IE per local policy.</w:t>
        </w:r>
      </w:ins>
    </w:p>
    <w:p w14:paraId="4C27FCF3" w14:textId="77777777" w:rsidR="0060486A" w:rsidRDefault="0060486A" w:rsidP="0060486A">
      <w:pPr>
        <w:jc w:val="center"/>
        <w:rPr>
          <w:rFonts w:ascii="Arial" w:hAnsi="Arial" w:cs="Arial"/>
          <w:b/>
          <w:noProof/>
          <w:sz w:val="24"/>
        </w:rPr>
      </w:pPr>
      <w:bookmarkStart w:id="97" w:name="_Toc20215642"/>
      <w:bookmarkStart w:id="98" w:name="_Toc27496135"/>
      <w:bookmarkStart w:id="99" w:name="_Toc36107876"/>
      <w:bookmarkStart w:id="100" w:name="_Toc44598629"/>
      <w:bookmarkStart w:id="101" w:name="_Toc44602484"/>
      <w:bookmarkStart w:id="102" w:name="_Toc45197661"/>
      <w:bookmarkStart w:id="103" w:name="_Toc45695694"/>
      <w:bookmarkStart w:id="104" w:name="_Toc51851150"/>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6183EF9E" w14:textId="77777777" w:rsidR="0060486A" w:rsidRPr="00A07E7A" w:rsidRDefault="0060486A" w:rsidP="0060486A">
      <w:pPr>
        <w:pStyle w:val="Heading5"/>
        <w:rPr>
          <w:rFonts w:eastAsia="SimSun"/>
        </w:rPr>
      </w:pPr>
      <w:r w:rsidRPr="00A07E7A">
        <w:rPr>
          <w:rFonts w:eastAsia="SimSun"/>
        </w:rPr>
        <w:t>10.2.1.2.3</w:t>
      </w:r>
      <w:r w:rsidRPr="00A07E7A">
        <w:rPr>
          <w:rFonts w:eastAsia="SimSun"/>
        </w:rPr>
        <w:tab/>
      </w:r>
      <w:r w:rsidRPr="00A10312">
        <w:rPr>
          <w:rFonts w:eastAsia="SimSun"/>
          <w:lang w:val="en-IN"/>
        </w:rPr>
        <w:t>Non-Mandatory download</w:t>
      </w:r>
      <w:bookmarkEnd w:id="97"/>
      <w:bookmarkEnd w:id="98"/>
      <w:bookmarkEnd w:id="99"/>
      <w:bookmarkEnd w:id="100"/>
      <w:bookmarkEnd w:id="101"/>
      <w:bookmarkEnd w:id="102"/>
      <w:bookmarkEnd w:id="103"/>
      <w:bookmarkEnd w:id="104"/>
    </w:p>
    <w:p w14:paraId="35B1C683" w14:textId="77777777" w:rsidR="0005492B" w:rsidRPr="00A07E7A" w:rsidRDefault="0005492B" w:rsidP="0005492B">
      <w:pPr>
        <w:rPr>
          <w:noProof/>
        </w:rPr>
      </w:pPr>
      <w:r w:rsidRPr="00A07E7A">
        <w:rPr>
          <w:noProof/>
        </w:rPr>
        <w:t>The MCData client:</w:t>
      </w:r>
    </w:p>
    <w:p w14:paraId="00194FF5" w14:textId="77777777" w:rsidR="0005492B" w:rsidRPr="00A07E7A" w:rsidRDefault="0005492B" w:rsidP="0005492B">
      <w:pPr>
        <w:pStyle w:val="B1"/>
        <w:rPr>
          <w:rFonts w:eastAsia="Malgun Gothic"/>
        </w:rPr>
      </w:pPr>
      <w:r w:rsidRPr="00A07E7A">
        <w:rPr>
          <w:rFonts w:eastAsia="Malgun Gothic"/>
        </w:rPr>
        <w:t>1)</w:t>
      </w:r>
      <w:r w:rsidRPr="00A07E7A">
        <w:rPr>
          <w:rFonts w:eastAsia="Malgun Gothic"/>
        </w:rPr>
        <w:tab/>
        <w:t>if the FD SIGNALLING PAYLOAD message does not contain an Application ID IE</w:t>
      </w:r>
      <w:r w:rsidRPr="007876C4">
        <w:rPr>
          <w:rFonts w:eastAsia="Malgun Gothic"/>
        </w:rPr>
        <w:t xml:space="preserve"> </w:t>
      </w:r>
      <w:r>
        <w:rPr>
          <w:rFonts w:eastAsia="Malgun Gothic"/>
        </w:rPr>
        <w:t>and does not contain an Extended application ID IE</w:t>
      </w:r>
      <w:r w:rsidRPr="00A07E7A">
        <w:rPr>
          <w:rFonts w:eastAsia="Malgun Gothic"/>
        </w:rPr>
        <w:t>:</w:t>
      </w:r>
    </w:p>
    <w:p w14:paraId="661D1E9A" w14:textId="77777777" w:rsidR="0005492B" w:rsidRPr="00A07E7A" w:rsidRDefault="0005492B" w:rsidP="0005492B">
      <w:pPr>
        <w:pStyle w:val="B2"/>
        <w:rPr>
          <w:rFonts w:eastAsia="Malgun Gothic"/>
        </w:rPr>
      </w:pPr>
      <w:r w:rsidRPr="00A07E7A">
        <w:rPr>
          <w:rFonts w:eastAsia="Malgun Gothic"/>
        </w:rPr>
        <w:t>a)</w:t>
      </w:r>
      <w:r w:rsidRPr="00A07E7A">
        <w:rPr>
          <w:rFonts w:eastAsia="Malgun Gothic"/>
        </w:rPr>
        <w:tab/>
        <w:t xml:space="preserve">shall determine that the payload contained in the Payload IE in the FD SIGNALLING PAYLOAD message is for user </w:t>
      </w:r>
      <w:proofErr w:type="gramStart"/>
      <w:r w:rsidRPr="00A07E7A">
        <w:rPr>
          <w:rFonts w:eastAsia="Malgun Gothic"/>
        </w:rPr>
        <w:t>consumption;</w:t>
      </w:r>
      <w:proofErr w:type="gramEnd"/>
    </w:p>
    <w:p w14:paraId="062BE76C" w14:textId="77777777" w:rsidR="0005492B" w:rsidRPr="00A07E7A" w:rsidRDefault="0005492B" w:rsidP="0005492B">
      <w:pPr>
        <w:pStyle w:val="B2"/>
        <w:rPr>
          <w:noProof/>
        </w:rPr>
      </w:pPr>
      <w:r w:rsidRPr="00A07E7A">
        <w:rPr>
          <w:noProof/>
        </w:rPr>
        <w:t>b)</w:t>
      </w:r>
      <w:r w:rsidRPr="00A07E7A">
        <w:rPr>
          <w:noProof/>
        </w:rPr>
        <w:tab/>
        <w:t>shall notify the user about the incoming FD request; and</w:t>
      </w:r>
    </w:p>
    <w:p w14:paraId="5D59C372" w14:textId="77777777" w:rsidR="0005492B" w:rsidRPr="00A07E7A" w:rsidRDefault="0005492B" w:rsidP="0005492B">
      <w:pPr>
        <w:pStyle w:val="B2"/>
        <w:rPr>
          <w:noProof/>
        </w:rPr>
      </w:pPr>
      <w:r w:rsidRPr="00A07E7A">
        <w:rPr>
          <w:noProof/>
        </w:rPr>
        <w:t>c)</w:t>
      </w:r>
      <w:r w:rsidRPr="00A07E7A">
        <w:rPr>
          <w:noProof/>
        </w:rPr>
        <w:tab/>
        <w:t xml:space="preserve">if the </w:t>
      </w:r>
      <w:r w:rsidRPr="00A07E7A">
        <w:rPr>
          <w:rFonts w:eastAsia="Malgun Gothic"/>
        </w:rPr>
        <w:t xml:space="preserve">FD SIGNALLING PAYLOAD message contains a </w:t>
      </w:r>
      <w:r w:rsidRPr="00A07E7A">
        <w:rPr>
          <w:noProof/>
        </w:rPr>
        <w:t>Metadata IE, shall deliver the contents of the Metadata IE to the user;</w:t>
      </w:r>
    </w:p>
    <w:p w14:paraId="57ABC281" w14:textId="77777777" w:rsidR="0005492B" w:rsidRPr="00A07E7A" w:rsidRDefault="0005492B" w:rsidP="0005492B">
      <w:pPr>
        <w:pStyle w:val="B1"/>
        <w:rPr>
          <w:rFonts w:eastAsia="Malgun Gothic"/>
        </w:rPr>
      </w:pPr>
      <w:r w:rsidRPr="00A07E7A">
        <w:rPr>
          <w:rFonts w:eastAsia="Malgun Gothic"/>
        </w:rPr>
        <w:t>2)</w:t>
      </w:r>
      <w:r w:rsidRPr="00A07E7A">
        <w:rPr>
          <w:rFonts w:eastAsia="Malgun Gothic"/>
        </w:rPr>
        <w:tab/>
        <w:t>if the FD SIGNALLING PAYLOAD message contains an Application ID IE:</w:t>
      </w:r>
    </w:p>
    <w:p w14:paraId="7351C3C0" w14:textId="77777777" w:rsidR="0005492B" w:rsidRPr="00A07E7A" w:rsidRDefault="0005492B" w:rsidP="0005492B">
      <w:pPr>
        <w:pStyle w:val="B2"/>
        <w:rPr>
          <w:rFonts w:eastAsia="Malgun Gothic"/>
        </w:rPr>
      </w:pPr>
      <w:r w:rsidRPr="00A07E7A">
        <w:rPr>
          <w:rFonts w:eastAsia="Malgun Gothic"/>
        </w:rPr>
        <w:t>a)</w:t>
      </w:r>
      <w:r w:rsidRPr="00A07E7A">
        <w:rPr>
          <w:rFonts w:eastAsia="Malgun Gothic"/>
        </w:rPr>
        <w:tab/>
        <w:t xml:space="preserve">shall determine that the payload contained in the Payload IE in the FD SIGNALLING PAYLOAD message is not for user </w:t>
      </w:r>
      <w:proofErr w:type="gramStart"/>
      <w:r w:rsidRPr="00A07E7A">
        <w:rPr>
          <w:rFonts w:eastAsia="Malgun Gothic"/>
        </w:rPr>
        <w:t>consumption;</w:t>
      </w:r>
      <w:proofErr w:type="gramEnd"/>
    </w:p>
    <w:p w14:paraId="22CF8461" w14:textId="77777777" w:rsidR="0005492B" w:rsidRPr="00A07E7A" w:rsidRDefault="0005492B" w:rsidP="0005492B">
      <w:pPr>
        <w:pStyle w:val="B2"/>
        <w:rPr>
          <w:rFonts w:eastAsia="Malgun Gothic"/>
        </w:rPr>
      </w:pPr>
      <w:r w:rsidRPr="00A07E7A">
        <w:rPr>
          <w:rFonts w:eastAsia="Malgun Gothic"/>
        </w:rPr>
        <w:t>b)</w:t>
      </w:r>
      <w:r w:rsidRPr="00A07E7A">
        <w:rPr>
          <w:rFonts w:eastAsia="Malgun Gothic"/>
        </w:rPr>
        <w:tab/>
        <w:t xml:space="preserve">if the Application ID value is unknown, shall discard the FD message and exit this </w:t>
      </w:r>
      <w:proofErr w:type="gramStart"/>
      <w:r w:rsidRPr="00A07E7A">
        <w:rPr>
          <w:rFonts w:eastAsia="Malgun Gothic"/>
        </w:rPr>
        <w:t>subclause;</w:t>
      </w:r>
      <w:proofErr w:type="gramEnd"/>
    </w:p>
    <w:p w14:paraId="0E1638CF" w14:textId="77777777" w:rsidR="0005492B" w:rsidRPr="00A07E7A" w:rsidRDefault="0005492B" w:rsidP="0005492B">
      <w:pPr>
        <w:pStyle w:val="B2"/>
        <w:rPr>
          <w:noProof/>
        </w:rPr>
      </w:pPr>
      <w:r w:rsidRPr="00A07E7A">
        <w:rPr>
          <w:rFonts w:eastAsia="Malgun Gothic"/>
        </w:rPr>
        <w:t>c)</w:t>
      </w:r>
      <w:r w:rsidRPr="00A07E7A">
        <w:rPr>
          <w:rFonts w:eastAsia="Malgun Gothic"/>
        </w:rPr>
        <w:tab/>
        <w:t xml:space="preserve">if the Application ID value is known, shall </w:t>
      </w:r>
      <w:r w:rsidRPr="00A07E7A">
        <w:rPr>
          <w:noProof/>
        </w:rPr>
        <w:t>notify the application of the incoming FD request; and</w:t>
      </w:r>
    </w:p>
    <w:p w14:paraId="058E2030" w14:textId="77777777" w:rsidR="0005492B" w:rsidRPr="00A07E7A" w:rsidRDefault="0005492B" w:rsidP="0005492B">
      <w:pPr>
        <w:pStyle w:val="NO"/>
      </w:pPr>
      <w:r w:rsidRPr="00A07E7A">
        <w:t>NOTE 1:</w:t>
      </w:r>
      <w:r w:rsidRPr="00A07E7A">
        <w:tab/>
        <w:t>If FD request is addressed to a non-MCData application that is not running, the MCData client starts the local non-MCData application.</w:t>
      </w:r>
    </w:p>
    <w:p w14:paraId="387593C0" w14:textId="77777777" w:rsidR="0005492B" w:rsidRPr="00A07E7A" w:rsidRDefault="0005492B" w:rsidP="0005492B">
      <w:pPr>
        <w:pStyle w:val="B2"/>
        <w:rPr>
          <w:noProof/>
        </w:rPr>
      </w:pPr>
      <w:r w:rsidRPr="00A07E7A">
        <w:rPr>
          <w:noProof/>
        </w:rPr>
        <w:t>d)</w:t>
      </w:r>
      <w:r w:rsidRPr="00A07E7A">
        <w:rPr>
          <w:noProof/>
        </w:rPr>
        <w:tab/>
        <w:t xml:space="preserve">if the </w:t>
      </w:r>
      <w:r w:rsidRPr="00A07E7A">
        <w:rPr>
          <w:rFonts w:eastAsia="Malgun Gothic"/>
        </w:rPr>
        <w:t xml:space="preserve">FD SIGNALLING PAYLOAD message contains a </w:t>
      </w:r>
      <w:r w:rsidRPr="00A07E7A">
        <w:rPr>
          <w:noProof/>
        </w:rPr>
        <w:t>Metadata IE, shall deliver the contents of the Metadata IE to the application;</w:t>
      </w:r>
    </w:p>
    <w:p w14:paraId="11B1FD14" w14:textId="77777777" w:rsidR="0005492B" w:rsidRPr="00A07E7A" w:rsidRDefault="0005492B" w:rsidP="0005492B">
      <w:pPr>
        <w:pStyle w:val="B1"/>
        <w:rPr>
          <w:rFonts w:eastAsia="Malgun Gothic"/>
        </w:rPr>
      </w:pPr>
      <w:r w:rsidRPr="00916C25">
        <w:rPr>
          <w:rFonts w:eastAsia="Malgun Gothic"/>
        </w:rPr>
        <w:t>2A</w:t>
      </w:r>
      <w:r w:rsidRPr="00A07E7A">
        <w:rPr>
          <w:rFonts w:eastAsia="Malgun Gothic"/>
        </w:rPr>
        <w:t>)</w:t>
      </w:r>
      <w:r w:rsidRPr="00A07E7A">
        <w:rPr>
          <w:rFonts w:eastAsia="Malgun Gothic"/>
        </w:rPr>
        <w:tab/>
        <w:t xml:space="preserve">if the FD SIGNALLING PAYLOAD message contains an </w:t>
      </w:r>
      <w:r>
        <w:rPr>
          <w:rFonts w:eastAsia="Malgun Gothic"/>
        </w:rPr>
        <w:t>Extended a</w:t>
      </w:r>
      <w:r w:rsidRPr="00A07E7A">
        <w:rPr>
          <w:rFonts w:eastAsia="Malgun Gothic"/>
        </w:rPr>
        <w:t>pplication ID IE:</w:t>
      </w:r>
    </w:p>
    <w:p w14:paraId="744690F3" w14:textId="77777777" w:rsidR="0005492B" w:rsidRPr="00A07E7A" w:rsidRDefault="0005492B" w:rsidP="0005492B">
      <w:pPr>
        <w:pStyle w:val="B2"/>
        <w:rPr>
          <w:rFonts w:eastAsia="Malgun Gothic"/>
        </w:rPr>
      </w:pPr>
      <w:r w:rsidRPr="00A07E7A">
        <w:rPr>
          <w:rFonts w:eastAsia="Malgun Gothic"/>
        </w:rPr>
        <w:t>a)</w:t>
      </w:r>
      <w:r w:rsidRPr="00A07E7A">
        <w:rPr>
          <w:rFonts w:eastAsia="Malgun Gothic"/>
        </w:rPr>
        <w:tab/>
        <w:t xml:space="preserve">shall determine that the payload contained in the Payload IE in the FD SIGNALLING PAYLOAD message is not for user </w:t>
      </w:r>
      <w:proofErr w:type="gramStart"/>
      <w:r w:rsidRPr="00A07E7A">
        <w:rPr>
          <w:rFonts w:eastAsia="Malgun Gothic"/>
        </w:rPr>
        <w:t>consumption;</w:t>
      </w:r>
      <w:proofErr w:type="gramEnd"/>
    </w:p>
    <w:p w14:paraId="5233AC51" w14:textId="77777777" w:rsidR="0005492B" w:rsidRPr="00A07E7A" w:rsidRDefault="0005492B" w:rsidP="0005492B">
      <w:pPr>
        <w:pStyle w:val="B2"/>
        <w:rPr>
          <w:rFonts w:eastAsia="Malgun Gothic"/>
        </w:rPr>
      </w:pPr>
      <w:r w:rsidRPr="00A07E7A">
        <w:rPr>
          <w:rFonts w:eastAsia="Malgun Gothic"/>
        </w:rPr>
        <w:t>b)</w:t>
      </w:r>
      <w:r w:rsidRPr="00A07E7A">
        <w:rPr>
          <w:rFonts w:eastAsia="Malgun Gothic"/>
        </w:rPr>
        <w:tab/>
        <w:t xml:space="preserve">if the </w:t>
      </w:r>
      <w:r>
        <w:rPr>
          <w:rFonts w:eastAsia="Malgun Gothic"/>
        </w:rPr>
        <w:t>Extended a</w:t>
      </w:r>
      <w:r w:rsidRPr="00A07E7A">
        <w:rPr>
          <w:rFonts w:eastAsia="Malgun Gothic"/>
        </w:rPr>
        <w:t xml:space="preserve">pplication ID value is unknown, shall discard </w:t>
      </w:r>
      <w:r>
        <w:rPr>
          <w:rFonts w:eastAsia="Malgun Gothic"/>
        </w:rPr>
        <w:t xml:space="preserve">the FD message and exit this </w:t>
      </w:r>
      <w:proofErr w:type="gramStart"/>
      <w:r w:rsidRPr="00A07E7A">
        <w:rPr>
          <w:rFonts w:eastAsia="Malgun Gothic"/>
        </w:rPr>
        <w:t>clause;</w:t>
      </w:r>
      <w:proofErr w:type="gramEnd"/>
    </w:p>
    <w:p w14:paraId="23668AF3" w14:textId="77777777" w:rsidR="0005492B" w:rsidRPr="00A07E7A" w:rsidRDefault="0005492B" w:rsidP="0005492B">
      <w:pPr>
        <w:pStyle w:val="B2"/>
        <w:rPr>
          <w:noProof/>
        </w:rPr>
      </w:pPr>
      <w:r w:rsidRPr="00A07E7A">
        <w:rPr>
          <w:rFonts w:eastAsia="Malgun Gothic"/>
        </w:rPr>
        <w:t>c)</w:t>
      </w:r>
      <w:r w:rsidRPr="00A07E7A">
        <w:rPr>
          <w:rFonts w:eastAsia="Malgun Gothic"/>
        </w:rPr>
        <w:tab/>
        <w:t xml:space="preserve">if the </w:t>
      </w:r>
      <w:r>
        <w:rPr>
          <w:rFonts w:eastAsia="Malgun Gothic"/>
        </w:rPr>
        <w:t>Extended a</w:t>
      </w:r>
      <w:r w:rsidRPr="00A07E7A">
        <w:rPr>
          <w:rFonts w:eastAsia="Malgun Gothic"/>
        </w:rPr>
        <w:t xml:space="preserve">pplication ID value is known, shall </w:t>
      </w:r>
      <w:r w:rsidRPr="00A07E7A">
        <w:rPr>
          <w:noProof/>
        </w:rPr>
        <w:t xml:space="preserve">notify the application </w:t>
      </w:r>
      <w:r>
        <w:rPr>
          <w:noProof/>
        </w:rPr>
        <w:t>of the incoming FD request</w:t>
      </w:r>
      <w:r w:rsidRPr="00A07E7A">
        <w:rPr>
          <w:noProof/>
        </w:rPr>
        <w:t>; and</w:t>
      </w:r>
    </w:p>
    <w:p w14:paraId="2FED58DB" w14:textId="77777777" w:rsidR="0005492B" w:rsidRPr="00A07E7A" w:rsidRDefault="0005492B" w:rsidP="0005492B">
      <w:pPr>
        <w:pStyle w:val="NO"/>
      </w:pPr>
      <w:r w:rsidRPr="00A07E7A">
        <w:t>NOTE</w:t>
      </w:r>
      <w:r>
        <w:t> 2</w:t>
      </w:r>
      <w:r w:rsidRPr="00A07E7A">
        <w:t>:</w:t>
      </w:r>
      <w:r w:rsidRPr="00A07E7A">
        <w:tab/>
        <w:t xml:space="preserve">If </w:t>
      </w:r>
      <w:r>
        <w:t xml:space="preserve">the </w:t>
      </w:r>
      <w:r w:rsidRPr="00A07E7A">
        <w:t>FD request is addressed to a non-MCData application that is not running, the MCData client starts th</w:t>
      </w:r>
      <w:r>
        <w:t>e local non-MCData application.</w:t>
      </w:r>
    </w:p>
    <w:p w14:paraId="3F769576" w14:textId="77777777" w:rsidR="0005492B" w:rsidRPr="00A07E7A" w:rsidRDefault="0005492B" w:rsidP="0005492B">
      <w:pPr>
        <w:pStyle w:val="B2"/>
        <w:rPr>
          <w:noProof/>
        </w:rPr>
      </w:pPr>
      <w:r w:rsidRPr="00A07E7A">
        <w:rPr>
          <w:noProof/>
        </w:rPr>
        <w:t>d)</w:t>
      </w:r>
      <w:r w:rsidRPr="00A07E7A">
        <w:rPr>
          <w:noProof/>
        </w:rPr>
        <w:tab/>
        <w:t xml:space="preserve">if the </w:t>
      </w:r>
      <w:r w:rsidRPr="00A07E7A">
        <w:rPr>
          <w:rFonts w:eastAsia="Malgun Gothic"/>
        </w:rPr>
        <w:t xml:space="preserve">FD SIGNALLING PAYLOAD message contains a </w:t>
      </w:r>
      <w:r w:rsidRPr="00A07E7A">
        <w:rPr>
          <w:noProof/>
        </w:rPr>
        <w:t>Metadata IE, shall deliver the contents of the Metadata IE to the application;</w:t>
      </w:r>
    </w:p>
    <w:p w14:paraId="4350A9C8" w14:textId="77777777" w:rsidR="0005492B" w:rsidRPr="00A07E7A" w:rsidRDefault="0005492B" w:rsidP="0005492B">
      <w:pPr>
        <w:pStyle w:val="B1"/>
        <w:rPr>
          <w:noProof/>
        </w:rPr>
      </w:pPr>
      <w:r>
        <w:rPr>
          <w:lang w:val="en-IN"/>
        </w:rPr>
        <w:t>3</w:t>
      </w:r>
      <w:r w:rsidRPr="00A07E7A">
        <w:rPr>
          <w:noProof/>
        </w:rPr>
        <w:t>)</w:t>
      </w:r>
      <w:r w:rsidRPr="00A07E7A">
        <w:rPr>
          <w:noProof/>
        </w:rPr>
        <w:tab/>
        <w:t>shall start a timer TDU2 (</w:t>
      </w:r>
      <w:r w:rsidRPr="00A10312">
        <w:rPr>
          <w:lang w:val="en-IN"/>
        </w:rPr>
        <w:t>FD non-mandatory download timer</w:t>
      </w:r>
      <w:r w:rsidRPr="00A07E7A">
        <w:rPr>
          <w:noProof/>
        </w:rPr>
        <w:t>) with the timer value as specified in subclause F.2.3;</w:t>
      </w:r>
    </w:p>
    <w:p w14:paraId="088E364D" w14:textId="77777777" w:rsidR="0005492B" w:rsidRPr="00A10312" w:rsidRDefault="0005492B" w:rsidP="0005492B">
      <w:pPr>
        <w:pStyle w:val="B1"/>
        <w:rPr>
          <w:lang w:val="en-IN"/>
        </w:rPr>
      </w:pPr>
      <w:r>
        <w:rPr>
          <w:lang w:val="en-IN"/>
        </w:rPr>
        <w:t>4</w:t>
      </w:r>
      <w:r w:rsidRPr="00A10312">
        <w:rPr>
          <w:lang w:val="en-IN"/>
        </w:rPr>
        <w:t>)</w:t>
      </w:r>
      <w:r w:rsidRPr="00A10312">
        <w:rPr>
          <w:lang w:val="en-IN"/>
        </w:rPr>
        <w:tab/>
        <w:t xml:space="preserve">shall wait for the user or application to request to download the file indicated by file URL in the Payload data in the Payload IE in the </w:t>
      </w:r>
      <w:r w:rsidRPr="00A10312">
        <w:rPr>
          <w:rFonts w:eastAsia="Malgun Gothic"/>
          <w:lang w:val="en-IN"/>
        </w:rPr>
        <w:t xml:space="preserve">FD SIGNALLING PAYLOAD </w:t>
      </w:r>
      <w:proofErr w:type="gramStart"/>
      <w:r w:rsidRPr="00A10312">
        <w:rPr>
          <w:rFonts w:eastAsia="Malgun Gothic"/>
          <w:lang w:val="en-IN"/>
        </w:rPr>
        <w:t>message</w:t>
      </w:r>
      <w:r w:rsidRPr="00A10312">
        <w:rPr>
          <w:lang w:val="en-IN"/>
        </w:rPr>
        <w:t>;</w:t>
      </w:r>
      <w:proofErr w:type="gramEnd"/>
    </w:p>
    <w:p w14:paraId="52C5D6E0" w14:textId="77777777" w:rsidR="0005492B" w:rsidRPr="00A07E7A" w:rsidRDefault="0005492B" w:rsidP="0005492B">
      <w:pPr>
        <w:pStyle w:val="B1"/>
        <w:rPr>
          <w:noProof/>
        </w:rPr>
      </w:pPr>
      <w:r w:rsidRPr="00A07E7A">
        <w:rPr>
          <w:noProof/>
        </w:rPr>
        <w:t>5)</w:t>
      </w:r>
      <w:r w:rsidRPr="00A07E7A">
        <w:rPr>
          <w:noProof/>
        </w:rPr>
        <w:tab/>
        <w:t>if the user or application accepts</w:t>
      </w:r>
      <w:r w:rsidRPr="00A10312">
        <w:rPr>
          <w:lang w:val="en-IN"/>
        </w:rPr>
        <w:t xml:space="preserve"> or </w:t>
      </w:r>
      <w:r w:rsidRPr="00A07E7A">
        <w:rPr>
          <w:noProof/>
        </w:rPr>
        <w:t xml:space="preserve">rejects or decides to defer the FD request, shall stop timer </w:t>
      </w:r>
      <w:r w:rsidRPr="00A10312">
        <w:rPr>
          <w:lang w:val="en-IN"/>
        </w:rPr>
        <w:t xml:space="preserve">TDU2 </w:t>
      </w:r>
      <w:r w:rsidRPr="00A07E7A">
        <w:rPr>
          <w:noProof/>
        </w:rPr>
        <w:t>(</w:t>
      </w:r>
      <w:r w:rsidRPr="00A10312">
        <w:rPr>
          <w:lang w:val="en-IN"/>
        </w:rPr>
        <w:t>FD non-mandatory download timer</w:t>
      </w:r>
      <w:r w:rsidRPr="00A07E7A">
        <w:rPr>
          <w:noProof/>
        </w:rPr>
        <w:t>);</w:t>
      </w:r>
    </w:p>
    <w:p w14:paraId="0AD14457" w14:textId="77777777" w:rsidR="0005492B" w:rsidRPr="00A07E7A" w:rsidRDefault="0005492B" w:rsidP="0005492B">
      <w:pPr>
        <w:pStyle w:val="B1"/>
        <w:rPr>
          <w:noProof/>
        </w:rPr>
      </w:pPr>
      <w:r>
        <w:rPr>
          <w:noProof/>
        </w:rPr>
        <w:t>6</w:t>
      </w:r>
      <w:r w:rsidRPr="00A07E7A">
        <w:rPr>
          <w:noProof/>
        </w:rPr>
        <w:t>)</w:t>
      </w:r>
      <w:r>
        <w:rPr>
          <w:noProof/>
        </w:rPr>
        <w:tab/>
        <w:t>if the user defered</w:t>
      </w:r>
      <w:r w:rsidRPr="00A07E7A">
        <w:rPr>
          <w:noProof/>
        </w:rPr>
        <w:t xml:space="preserve"> the FD request</w:t>
      </w:r>
      <w:r>
        <w:rPr>
          <w:noProof/>
          <w:lang w:val="en-US"/>
        </w:rPr>
        <w:t xml:space="preserve"> while the timer </w:t>
      </w:r>
      <w:r w:rsidRPr="00DA6A95">
        <w:rPr>
          <w:noProof/>
        </w:rPr>
        <w:t>TDU2 (</w:t>
      </w:r>
      <w:r w:rsidRPr="00DA6A95">
        <w:t>FD non-mandatory download timer</w:t>
      </w:r>
      <w:r w:rsidRPr="00DA6A95">
        <w:rPr>
          <w:noProof/>
        </w:rPr>
        <w:t>)</w:t>
      </w:r>
      <w:r>
        <w:rPr>
          <w:noProof/>
          <w:lang w:val="en-US"/>
        </w:rPr>
        <w:t xml:space="preserve"> was running</w:t>
      </w:r>
      <w:r w:rsidRPr="00A07E7A">
        <w:rPr>
          <w:noProof/>
        </w:rPr>
        <w:t>, shall generate an FD NOTIFICATION indicating deferral of the FD request as specified in subclause 12.2.1.1;</w:t>
      </w:r>
    </w:p>
    <w:p w14:paraId="193785D7" w14:textId="77777777" w:rsidR="0005492B" w:rsidRPr="00A07E7A" w:rsidRDefault="0005492B" w:rsidP="0005492B">
      <w:pPr>
        <w:pStyle w:val="NO"/>
        <w:rPr>
          <w:noProof/>
        </w:rPr>
      </w:pPr>
      <w:r w:rsidRPr="00A07E7A">
        <w:rPr>
          <w:noProof/>
        </w:rPr>
        <w:t>NOTE </w:t>
      </w:r>
      <w:r w:rsidRPr="00916C25">
        <w:rPr>
          <w:noProof/>
        </w:rPr>
        <w:t>3</w:t>
      </w:r>
      <w:r w:rsidRPr="00A07E7A">
        <w:rPr>
          <w:noProof/>
        </w:rPr>
        <w:t>:</w:t>
      </w:r>
      <w:r w:rsidRPr="00A07E7A">
        <w:rPr>
          <w:noProof/>
        </w:rPr>
        <w:tab/>
      </w:r>
      <w:r>
        <w:rPr>
          <w:noProof/>
        </w:rPr>
        <w:t>Once</w:t>
      </w:r>
      <w:r w:rsidRPr="00DA6A95">
        <w:rPr>
          <w:noProof/>
        </w:rPr>
        <w:t xml:space="preserve"> the timer TDU2 (</w:t>
      </w:r>
      <w:r w:rsidRPr="00DA6A95">
        <w:t>FD non-mandatory download timer</w:t>
      </w:r>
      <w:r w:rsidRPr="00DA6A95">
        <w:rPr>
          <w:noProof/>
        </w:rPr>
        <w:t>)</w:t>
      </w:r>
      <w:r>
        <w:rPr>
          <w:noProof/>
        </w:rPr>
        <w:t xml:space="preserve"> has expired</w:t>
      </w:r>
      <w:r w:rsidRPr="00DA6A95">
        <w:rPr>
          <w:noProof/>
        </w:rPr>
        <w:t xml:space="preserve"> the FD request </w:t>
      </w:r>
      <w:r>
        <w:rPr>
          <w:noProof/>
        </w:rPr>
        <w:t>can only be accepted or rejected</w:t>
      </w:r>
      <w:r w:rsidRPr="00DA6A95">
        <w:rPr>
          <w:noProof/>
        </w:rPr>
        <w:t xml:space="preserve"> </w:t>
      </w:r>
      <w:r>
        <w:rPr>
          <w:noProof/>
        </w:rPr>
        <w:t>with an appropriate action by the MCData client.</w:t>
      </w:r>
    </w:p>
    <w:p w14:paraId="0216407B" w14:textId="77777777" w:rsidR="0005492B" w:rsidRPr="00B371CC" w:rsidRDefault="0005492B" w:rsidP="0005492B">
      <w:pPr>
        <w:pStyle w:val="NO"/>
        <w:rPr>
          <w:noProof/>
        </w:rPr>
      </w:pPr>
      <w:r w:rsidRPr="00DA6A95">
        <w:rPr>
          <w:noProof/>
        </w:rPr>
        <w:t>NOTE </w:t>
      </w:r>
      <w:r w:rsidRPr="00916C25">
        <w:rPr>
          <w:noProof/>
        </w:rPr>
        <w:t>4</w:t>
      </w:r>
      <w:r w:rsidRPr="00DA6A95">
        <w:rPr>
          <w:noProof/>
        </w:rPr>
        <w:t>:</w:t>
      </w:r>
      <w:r w:rsidRPr="00DA6A95">
        <w:rPr>
          <w:noProof/>
        </w:rPr>
        <w:tab/>
      </w:r>
      <w:r>
        <w:rPr>
          <w:noProof/>
        </w:rPr>
        <w:t>Once</w:t>
      </w:r>
      <w:r w:rsidRPr="00DA6A95">
        <w:rPr>
          <w:noProof/>
        </w:rPr>
        <w:t xml:space="preserve"> the timer TDU2 (</w:t>
      </w:r>
      <w:r w:rsidRPr="00DA6A95">
        <w:t>FD non-mandatory download timer</w:t>
      </w:r>
      <w:r w:rsidRPr="00DA6A95">
        <w:rPr>
          <w:noProof/>
        </w:rPr>
        <w:t>)</w:t>
      </w:r>
      <w:r>
        <w:rPr>
          <w:noProof/>
        </w:rPr>
        <w:t xml:space="preserve"> has expired</w:t>
      </w:r>
      <w:r w:rsidRPr="00DA6A95">
        <w:rPr>
          <w:noProof/>
        </w:rPr>
        <w:t xml:space="preserve">, </w:t>
      </w:r>
      <w:r>
        <w:rPr>
          <w:noProof/>
        </w:rPr>
        <w:t>n</w:t>
      </w:r>
      <w:r w:rsidRPr="00DA6A95">
        <w:rPr>
          <w:noProof/>
        </w:rPr>
        <w:t>o action is taken by the MCData client</w:t>
      </w:r>
      <w:r>
        <w:rPr>
          <w:noProof/>
        </w:rPr>
        <w:t xml:space="preserve"> if the FD request is deferred</w:t>
      </w:r>
      <w:r w:rsidRPr="00DA6A95">
        <w:rPr>
          <w:noProof/>
        </w:rPr>
        <w:t>.</w:t>
      </w:r>
    </w:p>
    <w:p w14:paraId="2AB46B14" w14:textId="77777777" w:rsidR="0005492B" w:rsidRPr="00A07E7A" w:rsidRDefault="0005492B" w:rsidP="0005492B">
      <w:pPr>
        <w:pStyle w:val="B1"/>
        <w:rPr>
          <w:noProof/>
        </w:rPr>
      </w:pPr>
      <w:r>
        <w:rPr>
          <w:noProof/>
        </w:rPr>
        <w:lastRenderedPageBreak/>
        <w:t>7</w:t>
      </w:r>
      <w:r w:rsidRPr="00A07E7A">
        <w:rPr>
          <w:noProof/>
        </w:rPr>
        <w:t>)</w:t>
      </w:r>
      <w:r w:rsidRPr="00A07E7A">
        <w:rPr>
          <w:noProof/>
        </w:rPr>
        <w:tab/>
        <w:t>if the user</w:t>
      </w:r>
      <w:r w:rsidRPr="00A10312">
        <w:rPr>
          <w:lang w:val="en-IN"/>
        </w:rPr>
        <w:t xml:space="preserve"> or application</w:t>
      </w:r>
      <w:r w:rsidRPr="00A07E7A">
        <w:rPr>
          <w:noProof/>
        </w:rPr>
        <w:t xml:space="preserve"> rejects the FD request, shall generate an FD NOTIFICATION indicating rejection of the FD request as specified in subclause 12.2.1.1 and shall exit this subclause;</w:t>
      </w:r>
      <w:r>
        <w:rPr>
          <w:noProof/>
        </w:rPr>
        <w:t xml:space="preserve"> and</w:t>
      </w:r>
    </w:p>
    <w:p w14:paraId="667CA12D" w14:textId="77777777" w:rsidR="0005492B" w:rsidRPr="00A07E7A" w:rsidRDefault="0005492B" w:rsidP="0005492B">
      <w:pPr>
        <w:pStyle w:val="B1"/>
        <w:rPr>
          <w:noProof/>
        </w:rPr>
      </w:pPr>
      <w:r w:rsidRPr="00B371CC">
        <w:rPr>
          <w:noProof/>
        </w:rPr>
        <w:t>8</w:t>
      </w:r>
      <w:r w:rsidRPr="00A07E7A">
        <w:rPr>
          <w:noProof/>
        </w:rPr>
        <w:t>)</w:t>
      </w:r>
      <w:r w:rsidRPr="00A07E7A">
        <w:rPr>
          <w:noProof/>
        </w:rPr>
        <w:tab/>
        <w:t>if the user accepts the FD request:</w:t>
      </w:r>
    </w:p>
    <w:p w14:paraId="5640340E" w14:textId="77777777" w:rsidR="0005492B" w:rsidRPr="00A07E7A" w:rsidRDefault="0005492B" w:rsidP="0005492B">
      <w:pPr>
        <w:pStyle w:val="B2"/>
        <w:rPr>
          <w:noProof/>
        </w:rPr>
      </w:pPr>
      <w:r w:rsidRPr="00A07E7A">
        <w:rPr>
          <w:noProof/>
        </w:rPr>
        <w:t>a)</w:t>
      </w:r>
      <w:r w:rsidRPr="00A07E7A">
        <w:rPr>
          <w:noProof/>
        </w:rPr>
        <w:tab/>
        <w:t>shall generate an FD NOTIFICATION indicating acceptance of the FD request as specified in subclause 12.2.1.1;</w:t>
      </w:r>
    </w:p>
    <w:p w14:paraId="7819EED3" w14:textId="77777777" w:rsidR="0005492B" w:rsidRPr="001A260D" w:rsidRDefault="0005492B" w:rsidP="0005492B">
      <w:pPr>
        <w:pStyle w:val="B2"/>
        <w:rPr>
          <w:noProof/>
        </w:rPr>
      </w:pPr>
      <w:r>
        <w:rPr>
          <w:noProof/>
        </w:rPr>
        <w:t>b</w:t>
      </w:r>
      <w:r w:rsidRPr="001A260D">
        <w:rPr>
          <w:noProof/>
        </w:rPr>
        <w:t>)</w:t>
      </w:r>
      <w:r w:rsidRPr="001A260D">
        <w:rPr>
          <w:noProof/>
        </w:rPr>
        <w:tab/>
        <w:t>if the FD SIGNALLING PAYLOAD message contains a new Conversation ID, shall instantiate a new conversation with the Message ID in the FD SIGNALLING PAYLOAD identifying the first message in the conversation thread;</w:t>
      </w:r>
    </w:p>
    <w:p w14:paraId="15EC0A84" w14:textId="77777777" w:rsidR="0005492B" w:rsidRPr="001A260D" w:rsidRDefault="0005492B" w:rsidP="0005492B">
      <w:pPr>
        <w:pStyle w:val="B2"/>
        <w:rPr>
          <w:noProof/>
        </w:rPr>
      </w:pPr>
      <w:r w:rsidRPr="001A260D">
        <w:rPr>
          <w:noProof/>
        </w:rPr>
        <w:t>c)</w:t>
      </w:r>
      <w:r w:rsidRPr="001A260D">
        <w:rPr>
          <w:noProof/>
        </w:rPr>
        <w:tab/>
        <w:t>if the FD SIGNALLING PAYLOAD message contains an existing Conversation ID and:</w:t>
      </w:r>
    </w:p>
    <w:p w14:paraId="1B5C3928" w14:textId="77777777" w:rsidR="0005492B" w:rsidRPr="00A07E7A" w:rsidRDefault="0005492B" w:rsidP="0005492B">
      <w:pPr>
        <w:pStyle w:val="B3"/>
        <w:rPr>
          <w:rFonts w:eastAsia="Malgun Gothic"/>
        </w:rPr>
      </w:pPr>
      <w:proofErr w:type="spellStart"/>
      <w:r>
        <w:rPr>
          <w:rFonts w:eastAsia="Malgun Gothic"/>
        </w:rPr>
        <w:t>i</w:t>
      </w:r>
      <w:proofErr w:type="spellEnd"/>
      <w:r w:rsidRPr="00A07E7A">
        <w:rPr>
          <w:rFonts w:eastAsia="Malgun Gothic"/>
        </w:rPr>
        <w:t>)</w:t>
      </w:r>
      <w:r w:rsidRPr="00A07E7A">
        <w:rPr>
          <w:rFonts w:eastAsia="Malgun Gothic"/>
        </w:rPr>
        <w:tab/>
        <w:t xml:space="preserve">if the FD SIGNALLING PAYLOAD message does not contain an </w:t>
      </w:r>
      <w:proofErr w:type="spellStart"/>
      <w:r w:rsidRPr="00A07E7A">
        <w:rPr>
          <w:rFonts w:eastAsia="Malgun Gothic"/>
        </w:rPr>
        <w:t>InReplyTo</w:t>
      </w:r>
      <w:proofErr w:type="spellEnd"/>
      <w:r w:rsidRPr="00A07E7A">
        <w:rPr>
          <w:rFonts w:eastAsia="Malgun Gothic"/>
        </w:rPr>
        <w:t xml:space="preserve"> message ID, shall use the Message ID in the FD SIGNALLING PAYLOAD to identify a new message in the existing conversation thread; and</w:t>
      </w:r>
    </w:p>
    <w:p w14:paraId="3C0966C8" w14:textId="77777777" w:rsidR="0005492B" w:rsidRPr="00A07E7A" w:rsidRDefault="0005492B" w:rsidP="0005492B">
      <w:pPr>
        <w:pStyle w:val="B3"/>
        <w:rPr>
          <w:rFonts w:eastAsia="Malgun Gothic"/>
        </w:rPr>
      </w:pPr>
      <w:r>
        <w:rPr>
          <w:rFonts w:eastAsia="Malgun Gothic"/>
        </w:rPr>
        <w:t>ii</w:t>
      </w:r>
      <w:r w:rsidRPr="00A07E7A">
        <w:rPr>
          <w:rFonts w:eastAsia="Malgun Gothic"/>
        </w:rPr>
        <w:t>)</w:t>
      </w:r>
      <w:r w:rsidRPr="00A07E7A">
        <w:rPr>
          <w:rFonts w:eastAsia="Malgun Gothic"/>
        </w:rPr>
        <w:tab/>
        <w:t xml:space="preserve">if the FD SIGNALLING PAYLOAD message contains an </w:t>
      </w:r>
      <w:proofErr w:type="spellStart"/>
      <w:r w:rsidRPr="00A07E7A">
        <w:rPr>
          <w:rFonts w:eastAsia="Malgun Gothic"/>
        </w:rPr>
        <w:t>InReplyTo</w:t>
      </w:r>
      <w:proofErr w:type="spellEnd"/>
      <w:r w:rsidRPr="00A07E7A">
        <w:rPr>
          <w:rFonts w:eastAsia="Malgun Gothic"/>
        </w:rPr>
        <w:t xml:space="preserve"> message ID, shall associate the message to an existing message in the conversation thread as identified by the </w:t>
      </w:r>
      <w:proofErr w:type="spellStart"/>
      <w:r w:rsidRPr="00A07E7A">
        <w:rPr>
          <w:rFonts w:eastAsia="Malgun Gothic"/>
        </w:rPr>
        <w:t>InReplyTo</w:t>
      </w:r>
      <w:proofErr w:type="spellEnd"/>
      <w:r w:rsidRPr="00A07E7A">
        <w:rPr>
          <w:rFonts w:eastAsia="Malgun Gothic"/>
        </w:rPr>
        <w:t xml:space="preserve"> message ID in the FD SIGNALLING PAYLOAD, </w:t>
      </w:r>
      <w:r w:rsidRPr="00A07E7A">
        <w:rPr>
          <w:lang w:val="en-US"/>
        </w:rPr>
        <w:t xml:space="preserve">and </w:t>
      </w:r>
      <w:r w:rsidRPr="00A07E7A">
        <w:t xml:space="preserve">use the Message ID in the FD SIGNALLING PAYLOAD to identify the new </w:t>
      </w:r>
      <w:proofErr w:type="gramStart"/>
      <w:r w:rsidRPr="00A07E7A">
        <w:t>message</w:t>
      </w:r>
      <w:r w:rsidRPr="00A07E7A">
        <w:rPr>
          <w:rFonts w:eastAsia="Malgun Gothic"/>
        </w:rPr>
        <w:t>;</w:t>
      </w:r>
      <w:proofErr w:type="gramEnd"/>
    </w:p>
    <w:p w14:paraId="4FB8E9C9" w14:textId="77777777" w:rsidR="0005492B" w:rsidRPr="00A07E7A" w:rsidRDefault="0005492B" w:rsidP="0005492B">
      <w:pPr>
        <w:pStyle w:val="B2"/>
        <w:rPr>
          <w:rFonts w:eastAsia="Malgun Gothic"/>
        </w:rPr>
      </w:pPr>
      <w:r>
        <w:rPr>
          <w:rFonts w:eastAsia="Malgun Gothic"/>
        </w:rPr>
        <w:t>d</w:t>
      </w:r>
      <w:r w:rsidRPr="00A07E7A">
        <w:rPr>
          <w:rFonts w:eastAsia="Malgun Gothic"/>
        </w:rPr>
        <w:t>)</w:t>
      </w:r>
      <w:r w:rsidRPr="00A07E7A">
        <w:rPr>
          <w:rFonts w:eastAsia="Malgun Gothic"/>
        </w:rPr>
        <w:tab/>
        <w:t xml:space="preserve">may store the Conversation ID, Message ID, </w:t>
      </w:r>
      <w:proofErr w:type="spellStart"/>
      <w:r w:rsidRPr="00A07E7A">
        <w:rPr>
          <w:rFonts w:eastAsia="Malgun Gothic"/>
        </w:rPr>
        <w:t>InReplyTo</w:t>
      </w:r>
      <w:proofErr w:type="spellEnd"/>
      <w:r w:rsidRPr="00A07E7A">
        <w:rPr>
          <w:rFonts w:eastAsia="Malgun Gothic"/>
        </w:rPr>
        <w:t xml:space="preserve"> message ID and Date and time in local </w:t>
      </w:r>
      <w:proofErr w:type="gramStart"/>
      <w:r w:rsidRPr="00A07E7A">
        <w:rPr>
          <w:rFonts w:eastAsia="Malgun Gothic"/>
        </w:rPr>
        <w:t>storage;</w:t>
      </w:r>
      <w:proofErr w:type="gramEnd"/>
    </w:p>
    <w:p w14:paraId="03EDA9C7" w14:textId="3440BE0C" w:rsidR="0005492B" w:rsidRPr="00A07E7A" w:rsidRDefault="0005492B" w:rsidP="0005492B">
      <w:pPr>
        <w:pStyle w:val="B2"/>
        <w:rPr>
          <w:noProof/>
        </w:rPr>
      </w:pPr>
      <w:r>
        <w:rPr>
          <w:noProof/>
        </w:rPr>
        <w:t>e</w:t>
      </w:r>
      <w:r w:rsidRPr="00A07E7A">
        <w:rPr>
          <w:noProof/>
        </w:rPr>
        <w:t>)</w:t>
      </w:r>
      <w:r w:rsidRPr="00A07E7A">
        <w:rPr>
          <w:noProof/>
        </w:rPr>
        <w:tab/>
        <w:t xml:space="preserve">shall attempt to download the file as identified by the file URL in the Payload IE </w:t>
      </w:r>
      <w:r w:rsidRPr="00A07E7A">
        <w:rPr>
          <w:rFonts w:eastAsia="Malgun Gothic"/>
        </w:rPr>
        <w:t>in the FD SIGNALLING PAYLOAD message</w:t>
      </w:r>
      <w:r w:rsidRPr="00A07E7A">
        <w:rPr>
          <w:noProof/>
        </w:rPr>
        <w:t>, as specified in subclause 10.2.3.1;</w:t>
      </w:r>
      <w:del w:id="105" w:author="Michael Dolan" w:date="2021-04-09T09:26:00Z">
        <w:r w:rsidRPr="00A07E7A" w:rsidDel="0005492B">
          <w:rPr>
            <w:noProof/>
          </w:rPr>
          <w:delText xml:space="preserve"> and</w:delText>
        </w:r>
      </w:del>
    </w:p>
    <w:p w14:paraId="4F96DE08" w14:textId="77777777" w:rsidR="0005492B" w:rsidRPr="00A07E7A" w:rsidRDefault="0005492B" w:rsidP="0005492B">
      <w:pPr>
        <w:pStyle w:val="B2"/>
        <w:rPr>
          <w:rFonts w:eastAsia="Malgun Gothic"/>
        </w:rPr>
      </w:pPr>
      <w:r>
        <w:rPr>
          <w:noProof/>
        </w:rPr>
        <w:t>f</w:t>
      </w:r>
      <w:r w:rsidRPr="00A07E7A">
        <w:rPr>
          <w:noProof/>
        </w:rPr>
        <w:t>)</w:t>
      </w:r>
      <w:r w:rsidRPr="00A07E7A">
        <w:rPr>
          <w:noProof/>
        </w:rPr>
        <w:tab/>
      </w:r>
      <w:r w:rsidRPr="00A07E7A">
        <w:rPr>
          <w:rFonts w:eastAsia="Malgun Gothic"/>
        </w:rPr>
        <w:t>if the received FD SIGNALLING PAYLOAD message contains an FD</w:t>
      </w:r>
      <w:r w:rsidRPr="00A07E7A">
        <w:t xml:space="preserve"> disposition request type</w:t>
      </w:r>
      <w:r w:rsidRPr="00A07E7A">
        <w:rPr>
          <w:rFonts w:eastAsia="Malgun Gothic"/>
        </w:rPr>
        <w:t xml:space="preserve"> IE requesting a file download completed update, then after the file download has been successfully downloaded, shall generate an FD NOTIFICATION by following the procedures in subclause 12.2.1.1</w:t>
      </w:r>
      <w:r>
        <w:rPr>
          <w:rFonts w:eastAsia="Malgun Gothic"/>
        </w:rPr>
        <w:t xml:space="preserve"> with following clarifications:</w:t>
      </w:r>
    </w:p>
    <w:p w14:paraId="69D0AF39" w14:textId="5728973E" w:rsidR="0005492B" w:rsidRPr="00A07E7A" w:rsidRDefault="0005492B" w:rsidP="0005492B">
      <w:pPr>
        <w:pStyle w:val="B3"/>
        <w:rPr>
          <w:rFonts w:eastAsia="Malgun Gothic"/>
        </w:rPr>
      </w:pPr>
      <w:proofErr w:type="spellStart"/>
      <w:r>
        <w:rPr>
          <w:rFonts w:eastAsia="Malgun Gothic"/>
        </w:rPr>
        <w:t>i</w:t>
      </w:r>
      <w:proofErr w:type="spellEnd"/>
      <w:r w:rsidRPr="00A07E7A">
        <w:rPr>
          <w:rFonts w:eastAsia="Malgun Gothic"/>
        </w:rPr>
        <w:t>)</w:t>
      </w:r>
      <w:r w:rsidRPr="00A07E7A">
        <w:rPr>
          <w:rFonts w:eastAsia="Malgun Gothic"/>
        </w:rPr>
        <w:tab/>
        <w:t xml:space="preserve">if the received FD SIGNALLING PAYLOAD message </w:t>
      </w:r>
      <w:r>
        <w:rPr>
          <w:rFonts w:eastAsia="Malgun Gothic"/>
        </w:rPr>
        <w:t>is not requested</w:t>
      </w:r>
      <w:r w:rsidRPr="00A07E7A">
        <w:rPr>
          <w:rFonts w:eastAsia="Malgun Gothic"/>
        </w:rPr>
        <w:t xml:space="preserve"> </w:t>
      </w:r>
      <w:r>
        <w:rPr>
          <w:rFonts w:eastAsia="Malgun Gothic"/>
        </w:rPr>
        <w:t xml:space="preserve">for </w:t>
      </w:r>
      <w:r w:rsidRPr="00A07E7A">
        <w:rPr>
          <w:rFonts w:eastAsia="Malgun Gothic"/>
        </w:rPr>
        <w:t>a file download completed update indication</w:t>
      </w:r>
      <w:r>
        <w:rPr>
          <w:rFonts w:eastAsia="Malgun Gothic"/>
        </w:rPr>
        <w:t xml:space="preserve"> in</w:t>
      </w:r>
      <w:r w:rsidRPr="00A07E7A">
        <w:rPr>
          <w:rFonts w:eastAsia="Malgun Gothic"/>
        </w:rPr>
        <w:t xml:space="preserve"> an FD</w:t>
      </w:r>
      <w:r w:rsidRPr="008F660B">
        <w:rPr>
          <w:rFonts w:eastAsia="Malgun Gothic"/>
        </w:rPr>
        <w:t xml:space="preserve"> disposition request type</w:t>
      </w:r>
      <w:r>
        <w:rPr>
          <w:rFonts w:eastAsia="Malgun Gothic"/>
        </w:rPr>
        <w:t xml:space="preserve"> IE, shall not include the target MCData user by skipping the step</w:t>
      </w:r>
      <w:r w:rsidRPr="008F660B">
        <w:rPr>
          <w:rFonts w:eastAsia="Malgun Gothic"/>
        </w:rPr>
        <w:t> </w:t>
      </w:r>
      <w:r>
        <w:rPr>
          <w:rFonts w:eastAsia="Malgun Gothic"/>
        </w:rPr>
        <w:t>3) of subclause</w:t>
      </w:r>
      <w:r w:rsidRPr="008F660B">
        <w:rPr>
          <w:rFonts w:eastAsia="Malgun Gothic"/>
        </w:rPr>
        <w:t> </w:t>
      </w:r>
      <w:r>
        <w:rPr>
          <w:rFonts w:eastAsia="Malgun Gothic"/>
        </w:rPr>
        <w:t>12.2.1.1</w:t>
      </w:r>
      <w:ins w:id="106" w:author="Michael Dolan" w:date="2021-04-09T09:26:00Z">
        <w:r>
          <w:rPr>
            <w:rFonts w:eastAsia="Malgun Gothic"/>
          </w:rPr>
          <w:t>;</w:t>
        </w:r>
      </w:ins>
      <w:ins w:id="107" w:author="Michael Dolan" w:date="2021-04-09T09:27:00Z">
        <w:r>
          <w:rPr>
            <w:rFonts w:eastAsia="Malgun Gothic"/>
          </w:rPr>
          <w:t xml:space="preserve"> and</w:t>
        </w:r>
      </w:ins>
      <w:del w:id="108" w:author="Michael Dolan" w:date="2021-04-09T09:27:00Z">
        <w:r w:rsidDel="0005492B">
          <w:rPr>
            <w:rFonts w:eastAsia="Malgun Gothic"/>
          </w:rPr>
          <w:delText>.</w:delText>
        </w:r>
      </w:del>
    </w:p>
    <w:p w14:paraId="05DF0124" w14:textId="77777777" w:rsidR="0005492B" w:rsidRPr="00F35708" w:rsidRDefault="0005492B" w:rsidP="0005492B">
      <w:pPr>
        <w:pStyle w:val="NO"/>
      </w:pPr>
      <w:r w:rsidRPr="00A07E7A">
        <w:t>NOTE</w:t>
      </w:r>
      <w:r>
        <w:t> 5</w:t>
      </w:r>
      <w:r w:rsidRPr="00A07E7A">
        <w:t>:</w:t>
      </w:r>
      <w:r w:rsidRPr="00A07E7A">
        <w:tab/>
      </w:r>
      <w:r>
        <w:t xml:space="preserve">The FD disposition request will be sent irrespective of whether the </w:t>
      </w:r>
      <w:r w:rsidRPr="00A07E7A">
        <w:rPr>
          <w:rFonts w:eastAsia="Malgun Gothic"/>
        </w:rPr>
        <w:t>received FD SIGNALLING PAYLOAD message contains an FD</w:t>
      </w:r>
      <w:r w:rsidRPr="00A07E7A">
        <w:t xml:space="preserve"> disposition request type</w:t>
      </w:r>
      <w:r w:rsidRPr="00A07E7A">
        <w:rPr>
          <w:rFonts w:eastAsia="Malgun Gothic"/>
        </w:rPr>
        <w:t xml:space="preserve"> IE requesting a file download completed update indication</w:t>
      </w:r>
      <w:r>
        <w:rPr>
          <w:rFonts w:eastAsia="Malgun Gothic"/>
        </w:rPr>
        <w:t xml:space="preserve"> or not</w:t>
      </w:r>
      <w:r w:rsidRPr="00A07E7A">
        <w:t>.</w:t>
      </w:r>
    </w:p>
    <w:p w14:paraId="4B3F0296" w14:textId="77777777" w:rsidR="0005492B" w:rsidRPr="005B5B20" w:rsidRDefault="0005492B">
      <w:pPr>
        <w:pStyle w:val="B2"/>
        <w:rPr>
          <w:ins w:id="109" w:author="Michael Dolan" w:date="2021-04-09T09:27:00Z"/>
          <w:noProof/>
        </w:rPr>
        <w:pPrChange w:id="110" w:author="Michael Dolan" w:date="2020-12-07T14:08:00Z">
          <w:pPr>
            <w:pStyle w:val="B1"/>
          </w:pPr>
        </w:pPrChange>
      </w:pPr>
      <w:ins w:id="111" w:author="Michael Dolan" w:date="2021-04-09T09:27:00Z">
        <w:r>
          <w:rPr>
            <w:noProof/>
          </w:rPr>
          <w:t>g)</w:t>
        </w:r>
        <w:r>
          <w:rPr>
            <w:noProof/>
          </w:rPr>
          <w:tab/>
        </w:r>
        <w:r w:rsidRPr="002924FB">
          <w:rPr>
            <w:noProof/>
            <w:rPrChange w:id="112" w:author="Michael Dolan" w:date="2020-12-07T14:08:00Z">
              <w:rPr>
                <w:rFonts w:eastAsia="Malgun Gothic"/>
              </w:rPr>
            </w:rPrChange>
          </w:rPr>
          <w:t xml:space="preserve">if the received FD SIGNALLING PAYLOAD message contains an </w:t>
        </w:r>
        <w:r>
          <w:t xml:space="preserve">Application metadata container </w:t>
        </w:r>
        <w:r w:rsidRPr="002924FB">
          <w:rPr>
            <w:noProof/>
            <w:rPrChange w:id="113" w:author="Michael Dolan" w:date="2020-12-07T14:08:00Z">
              <w:rPr>
                <w:rFonts w:eastAsia="Malgun Gothic"/>
              </w:rPr>
            </w:rPrChange>
          </w:rPr>
          <w:t>IE</w:t>
        </w:r>
        <w:r>
          <w:rPr>
            <w:noProof/>
          </w:rPr>
          <w:t>,</w:t>
        </w:r>
        <w:r w:rsidRPr="002924FB">
          <w:rPr>
            <w:noProof/>
            <w:rPrChange w:id="114" w:author="Michael Dolan" w:date="2020-12-07T14:08:00Z">
              <w:rPr>
                <w:rFonts w:eastAsia="Malgun Gothic"/>
              </w:rPr>
            </w:rPrChange>
          </w:rPr>
          <w:t xml:space="preserve"> </w:t>
        </w:r>
        <w:r>
          <w:rPr>
            <w:noProof/>
          </w:rPr>
          <w:t>may process the content of that IE per local policy.</w:t>
        </w:r>
      </w:ins>
    </w:p>
    <w:p w14:paraId="0B9E1F6B" w14:textId="77777777" w:rsidR="0060486A" w:rsidRDefault="0060486A" w:rsidP="0060486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036FAC5D" w14:textId="77777777" w:rsidR="00AD648F" w:rsidRPr="00A07E7A" w:rsidRDefault="00AD648F" w:rsidP="00AD648F">
      <w:pPr>
        <w:pStyle w:val="Heading5"/>
        <w:rPr>
          <w:rFonts w:eastAsia="Malgun Gothic"/>
        </w:rPr>
      </w:pPr>
      <w:bookmarkStart w:id="115" w:name="_Toc20215663"/>
      <w:bookmarkStart w:id="116" w:name="_Toc27496156"/>
      <w:bookmarkStart w:id="117" w:name="_Toc36107897"/>
      <w:bookmarkStart w:id="118" w:name="_Toc44598650"/>
      <w:bookmarkStart w:id="119" w:name="_Toc44602505"/>
      <w:bookmarkStart w:id="120" w:name="_Toc45197682"/>
      <w:bookmarkStart w:id="121" w:name="_Toc45695715"/>
      <w:bookmarkStart w:id="122" w:name="_Toc51851171"/>
      <w:bookmarkStart w:id="123" w:name="_Toc20215664"/>
      <w:bookmarkStart w:id="124" w:name="_Toc27496157"/>
      <w:bookmarkStart w:id="125" w:name="_Toc36107898"/>
      <w:bookmarkStart w:id="126" w:name="_Toc44598651"/>
      <w:bookmarkStart w:id="127" w:name="_Toc44602506"/>
      <w:bookmarkStart w:id="128" w:name="_Toc45197683"/>
      <w:bookmarkStart w:id="129" w:name="_Toc45695716"/>
      <w:bookmarkStart w:id="130" w:name="_Toc51851172"/>
      <w:r w:rsidRPr="00A07E7A">
        <w:rPr>
          <w:rFonts w:eastAsia="Malgun Gothic"/>
        </w:rPr>
        <w:t>10.2.4.4.1</w:t>
      </w:r>
      <w:r w:rsidRPr="00A07E7A">
        <w:rPr>
          <w:rFonts w:eastAsia="Malgun Gothic"/>
        </w:rPr>
        <w:tab/>
        <w:t>Originating controlling MCData function procedures</w:t>
      </w:r>
      <w:bookmarkEnd w:id="115"/>
      <w:bookmarkEnd w:id="116"/>
      <w:bookmarkEnd w:id="117"/>
      <w:bookmarkEnd w:id="118"/>
      <w:bookmarkEnd w:id="119"/>
      <w:bookmarkEnd w:id="120"/>
      <w:bookmarkEnd w:id="121"/>
      <w:bookmarkEnd w:id="122"/>
    </w:p>
    <w:p w14:paraId="64081C94" w14:textId="77777777" w:rsidR="0005492B" w:rsidRPr="00A07E7A" w:rsidRDefault="0005492B" w:rsidP="0005492B">
      <w:pPr>
        <w:rPr>
          <w:rFonts w:eastAsia="Malgun Gothic"/>
        </w:rPr>
      </w:pPr>
      <w:r w:rsidRPr="00A07E7A">
        <w:rPr>
          <w:rFonts w:eastAsia="Malgun Gothic"/>
        </w:rPr>
        <w:t xml:space="preserve">This subclause describes the procedures for sending a SIP MESSAGE from the controlling MCData function and is initiated by the controlling MCData function </w:t>
      </w:r>
      <w:proofErr w:type="gramStart"/>
      <w:r w:rsidRPr="00A07E7A">
        <w:rPr>
          <w:rFonts w:eastAsia="Malgun Gothic"/>
        </w:rPr>
        <w:t>as a result of</w:t>
      </w:r>
      <w:proofErr w:type="gramEnd"/>
      <w:r w:rsidRPr="00A07E7A">
        <w:rPr>
          <w:rFonts w:eastAsia="Malgun Gothic"/>
        </w:rPr>
        <w:t xml:space="preserve"> an action in subclause 10.2.4.4.2.</w:t>
      </w:r>
    </w:p>
    <w:p w14:paraId="263D4E22" w14:textId="77777777" w:rsidR="0005492B" w:rsidRPr="00A07E7A" w:rsidRDefault="0005492B" w:rsidP="0005492B">
      <w:pPr>
        <w:rPr>
          <w:rFonts w:eastAsia="Malgun Gothic"/>
        </w:rPr>
      </w:pPr>
      <w:r w:rsidRPr="00A07E7A">
        <w:rPr>
          <w:rFonts w:eastAsia="Malgun Gothic"/>
        </w:rPr>
        <w:t>The controlling MCData function:</w:t>
      </w:r>
    </w:p>
    <w:p w14:paraId="18EB2534" w14:textId="77777777" w:rsidR="0005492B" w:rsidRPr="00A07E7A" w:rsidRDefault="0005492B" w:rsidP="0005492B">
      <w:pPr>
        <w:pStyle w:val="B1"/>
      </w:pPr>
      <w:r w:rsidRPr="00A07E7A">
        <w:t>1)</w:t>
      </w:r>
      <w:r w:rsidRPr="00A07E7A">
        <w:tab/>
        <w:t>shall generate a SIP MESSAGE request in accordance with 3GPP TS 24.229 [5] and IETF RFC 3428 [6</w:t>
      </w:r>
      <w:proofErr w:type="gramStart"/>
      <w:r w:rsidRPr="00A07E7A">
        <w:t>];</w:t>
      </w:r>
      <w:proofErr w:type="gramEnd"/>
    </w:p>
    <w:p w14:paraId="0FFEEDDF" w14:textId="77777777" w:rsidR="0005492B" w:rsidRPr="00A07E7A" w:rsidRDefault="0005492B" w:rsidP="0005492B">
      <w:pPr>
        <w:pStyle w:val="B1"/>
        <w:rPr>
          <w:lang w:eastAsia="ko-KR"/>
        </w:rPr>
      </w:pPr>
      <w:r w:rsidRPr="00A07E7A">
        <w:rPr>
          <w:lang w:eastAsia="ko-KR"/>
        </w:rPr>
        <w:t>2)</w:t>
      </w:r>
      <w:r w:rsidRPr="00A07E7A">
        <w:rPr>
          <w:lang w:eastAsia="ko-KR"/>
        </w:rPr>
        <w:tab/>
        <w:t xml:space="preserve">shall include an Accept-Contact header field containing the </w:t>
      </w:r>
      <w:proofErr w:type="gramStart"/>
      <w:r w:rsidRPr="00A07E7A">
        <w:rPr>
          <w:lang w:eastAsia="ko-KR"/>
        </w:rPr>
        <w:t>g.3gpp.mcdata.fd</w:t>
      </w:r>
      <w:proofErr w:type="gramEnd"/>
      <w:r w:rsidRPr="00A07E7A">
        <w:rPr>
          <w:lang w:eastAsia="ko-KR"/>
        </w:rPr>
        <w:t xml:space="preserve"> media feature tag along with the "require" and "explicit" header field parameters according to IETF RFC 3841 [8] in the outgoing SIP MESSAGE request;</w:t>
      </w:r>
    </w:p>
    <w:p w14:paraId="41F83D68" w14:textId="77777777" w:rsidR="0005492B" w:rsidRPr="00A07E7A" w:rsidRDefault="0005492B" w:rsidP="0005492B">
      <w:pPr>
        <w:pStyle w:val="B1"/>
        <w:rPr>
          <w:lang w:eastAsia="ko-KR"/>
        </w:rPr>
      </w:pPr>
      <w:r w:rsidRPr="00A07E7A">
        <w:rPr>
          <w:lang w:eastAsia="ko-KR"/>
        </w:rPr>
        <w:t>3)</w:t>
      </w:r>
      <w:r w:rsidRPr="00A07E7A">
        <w:rPr>
          <w:lang w:eastAsia="ko-KR"/>
        </w:rPr>
        <w:tab/>
        <w:t>shall include an Accept-Contact header field with the media feature tag g.3gpp.icsi-ref with the value of "</w:t>
      </w:r>
      <w:proofErr w:type="gramStart"/>
      <w:r w:rsidRPr="00A07E7A">
        <w:rPr>
          <w:lang w:eastAsia="ko-KR"/>
        </w:rPr>
        <w:t>urn:urn</w:t>
      </w:r>
      <w:proofErr w:type="gramEnd"/>
      <w:r w:rsidRPr="00A07E7A">
        <w:rPr>
          <w:lang w:eastAsia="ko-KR"/>
        </w:rPr>
        <w:t>-7:3gpp-service.ims.icsi.mcdata.fd" along with parameters "require" and "explicit" according to IETF RFC 3841 [8] in the outgoing SIP MESSAGE request;</w:t>
      </w:r>
    </w:p>
    <w:p w14:paraId="6B589DDD" w14:textId="77777777" w:rsidR="0005492B" w:rsidRPr="00A07E7A" w:rsidRDefault="0005492B" w:rsidP="0005492B">
      <w:pPr>
        <w:pStyle w:val="B1"/>
        <w:rPr>
          <w:rFonts w:eastAsia="SimSun"/>
        </w:rPr>
      </w:pPr>
      <w:r w:rsidRPr="00A07E7A">
        <w:rPr>
          <w:rFonts w:eastAsia="SimSun"/>
        </w:rPr>
        <w:t>4)</w:t>
      </w:r>
      <w:r w:rsidRPr="00A07E7A">
        <w:rPr>
          <w:rFonts w:eastAsia="SimSun"/>
        </w:rPr>
        <w:tab/>
        <w:t>shall copy the following MIME bodies in the received SIP MESSAGE request into the outgoing SIP MESSAGE request by following the guidelines in subclause 6.4:</w:t>
      </w:r>
    </w:p>
    <w:p w14:paraId="41AD1462" w14:textId="77777777" w:rsidR="0005492B" w:rsidRPr="00A07E7A" w:rsidRDefault="0005492B" w:rsidP="0005492B">
      <w:pPr>
        <w:pStyle w:val="B2"/>
      </w:pPr>
      <w:r w:rsidRPr="00A07E7A">
        <w:lastRenderedPageBreak/>
        <w:t>a)</w:t>
      </w:r>
      <w:r w:rsidRPr="00A07E7A">
        <w:tab/>
        <w:t>application/vnd.3gpp.mcdata-info+xml MIME body; and</w:t>
      </w:r>
    </w:p>
    <w:p w14:paraId="27F3B910" w14:textId="77777777" w:rsidR="0005492B" w:rsidRPr="00A07E7A" w:rsidRDefault="0005492B" w:rsidP="0005492B">
      <w:pPr>
        <w:pStyle w:val="B2"/>
      </w:pPr>
      <w:r w:rsidRPr="00A07E7A">
        <w:t>b)</w:t>
      </w:r>
      <w:r w:rsidRPr="00A07E7A">
        <w:tab/>
        <w:t xml:space="preserve">application/vnd.3gpp.mcdata-signalling MIME </w:t>
      </w:r>
      <w:proofErr w:type="gramStart"/>
      <w:r w:rsidRPr="00A07E7A">
        <w:t>body;</w:t>
      </w:r>
      <w:proofErr w:type="gramEnd"/>
    </w:p>
    <w:p w14:paraId="4C0F5CE6" w14:textId="77777777" w:rsidR="0005492B" w:rsidRPr="00A10312" w:rsidRDefault="0005492B" w:rsidP="0005492B">
      <w:pPr>
        <w:pStyle w:val="B1"/>
        <w:rPr>
          <w:lang w:val="en-IN"/>
        </w:rPr>
      </w:pPr>
      <w:r w:rsidRPr="00A07E7A">
        <w:rPr>
          <w:rFonts w:eastAsia="SimSun"/>
        </w:rPr>
        <w:t>5)</w:t>
      </w:r>
      <w:r w:rsidRPr="00A07E7A">
        <w:rPr>
          <w:rFonts w:eastAsia="SimSun"/>
        </w:rPr>
        <w:tab/>
        <w:t xml:space="preserve">if the </w:t>
      </w:r>
      <w:r w:rsidRPr="00A07E7A">
        <w:t>application/vnd.3gpp.mcdata-signalling MIME body in the received SIP MESSAGE request contained a FD SIGNALLING PAYLOAD message without the Mandatory download IE included, then</w:t>
      </w:r>
      <w:r w:rsidRPr="00A10312">
        <w:rPr>
          <w:lang w:val="en-IN"/>
        </w:rPr>
        <w:t>:</w:t>
      </w:r>
    </w:p>
    <w:p w14:paraId="046BC557" w14:textId="77777777" w:rsidR="0005492B" w:rsidRPr="00A10312" w:rsidRDefault="0005492B" w:rsidP="0005492B">
      <w:pPr>
        <w:pStyle w:val="B2"/>
        <w:rPr>
          <w:lang w:val="en-IN"/>
        </w:rPr>
      </w:pPr>
      <w:r w:rsidRPr="00A10312">
        <w:rPr>
          <w:lang w:val="en-IN"/>
        </w:rPr>
        <w:t>a)</w:t>
      </w:r>
      <w:r w:rsidRPr="00A10312">
        <w:rPr>
          <w:lang w:val="en-IN"/>
        </w:rPr>
        <w:tab/>
        <w:t>shall execute the procedures in subclause </w:t>
      </w:r>
      <w:proofErr w:type="gramStart"/>
      <w:r w:rsidRPr="00A10312">
        <w:rPr>
          <w:lang w:val="en-IN"/>
        </w:rPr>
        <w:t>11.2;</w:t>
      </w:r>
      <w:proofErr w:type="gramEnd"/>
    </w:p>
    <w:p w14:paraId="357E4FA8" w14:textId="1082EBA8" w:rsidR="0005492B" w:rsidRPr="00A07E7A" w:rsidRDefault="0005492B" w:rsidP="0005492B">
      <w:pPr>
        <w:pStyle w:val="B2"/>
        <w:rPr>
          <w:rFonts w:eastAsia="SimSun"/>
        </w:rPr>
      </w:pPr>
      <w:r w:rsidRPr="00A10312">
        <w:rPr>
          <w:lang w:val="en-IN"/>
        </w:rPr>
        <w:t>b)</w:t>
      </w:r>
      <w:r w:rsidRPr="00A10312">
        <w:rPr>
          <w:lang w:val="en-IN"/>
        </w:rPr>
        <w:tab/>
        <w:t>if the procedures in subclause 11.2 indicate that the mandatory download indication needs to be included,</w:t>
      </w:r>
      <w:ins w:id="131" w:author="Michael Dolan" w:date="2021-04-09T09:29:00Z">
        <w:r>
          <w:rPr>
            <w:lang w:val="en-IN"/>
          </w:rPr>
          <w:t xml:space="preserve"> </w:t>
        </w:r>
      </w:ins>
      <w:r w:rsidRPr="00A10312">
        <w:rPr>
          <w:lang w:val="en-IN"/>
        </w:rPr>
        <w:t xml:space="preserve">shall </w:t>
      </w:r>
      <w:r w:rsidRPr="00A07E7A">
        <w:t xml:space="preserve">include the Mandatory download IE set to a value of "MANDATORY DOWNLOAD" in the FD SIGNALLING PAYLOAD message of the outgoing SIP MESSAGE </w:t>
      </w:r>
      <w:proofErr w:type="gramStart"/>
      <w:r w:rsidRPr="00A07E7A">
        <w:t>request;</w:t>
      </w:r>
      <w:proofErr w:type="gramEnd"/>
    </w:p>
    <w:p w14:paraId="49C2AA96" w14:textId="77777777" w:rsidR="0005492B" w:rsidRPr="00A07E7A" w:rsidRDefault="0005492B" w:rsidP="0005492B">
      <w:pPr>
        <w:pStyle w:val="B1"/>
        <w:rPr>
          <w:rFonts w:eastAsia="SimSun"/>
        </w:rPr>
      </w:pPr>
      <w:r w:rsidRPr="00A07E7A">
        <w:rPr>
          <w:rFonts w:eastAsia="SimSun"/>
        </w:rPr>
        <w:t>6)</w:t>
      </w:r>
      <w:r w:rsidRPr="00A07E7A">
        <w:rPr>
          <w:rFonts w:eastAsia="SimSun"/>
        </w:rPr>
        <w:tab/>
        <w:t xml:space="preserve">in the </w:t>
      </w:r>
      <w:r w:rsidRPr="00A07E7A">
        <w:t>application/vnd.3gpp.mcdata-info+xml MIME body:</w:t>
      </w:r>
    </w:p>
    <w:p w14:paraId="4C170C11" w14:textId="77777777" w:rsidR="0005492B" w:rsidRPr="00A07E7A" w:rsidRDefault="0005492B" w:rsidP="0005492B">
      <w:pPr>
        <w:pStyle w:val="B2"/>
        <w:rPr>
          <w:rFonts w:eastAsia="SimSun"/>
        </w:rPr>
      </w:pPr>
      <w:r w:rsidRPr="00A07E7A">
        <w:rPr>
          <w:rFonts w:eastAsia="SimSun"/>
        </w:rPr>
        <w:t>a)</w:t>
      </w:r>
      <w:r w:rsidRPr="00A07E7A">
        <w:rPr>
          <w:rFonts w:eastAsia="SimSun"/>
        </w:rPr>
        <w:tab/>
        <w:t>shall set the &lt;</w:t>
      </w:r>
      <w:proofErr w:type="spellStart"/>
      <w:r w:rsidRPr="00A07E7A">
        <w:rPr>
          <w:rFonts w:eastAsia="SimSun"/>
        </w:rPr>
        <w:t>mcdata</w:t>
      </w:r>
      <w:proofErr w:type="spellEnd"/>
      <w:r w:rsidRPr="00A07E7A">
        <w:rPr>
          <w:rFonts w:eastAsia="SimSun"/>
        </w:rPr>
        <w:t>-request-</w:t>
      </w:r>
      <w:proofErr w:type="spellStart"/>
      <w:r w:rsidRPr="00A07E7A">
        <w:rPr>
          <w:rFonts w:eastAsia="SimSun"/>
        </w:rPr>
        <w:t>uri</w:t>
      </w:r>
      <w:proofErr w:type="spellEnd"/>
      <w:r w:rsidRPr="00A07E7A">
        <w:rPr>
          <w:rFonts w:eastAsia="SimSun"/>
        </w:rPr>
        <w:t>&gt; element set to the MCData ID of the terminating user; and</w:t>
      </w:r>
    </w:p>
    <w:p w14:paraId="2B36BE45" w14:textId="77777777" w:rsidR="0005492B" w:rsidRPr="00A07E7A" w:rsidRDefault="0005492B" w:rsidP="0005492B">
      <w:pPr>
        <w:pStyle w:val="B2"/>
        <w:rPr>
          <w:rFonts w:eastAsia="SimSun"/>
        </w:rPr>
      </w:pPr>
      <w:r w:rsidRPr="00A07E7A">
        <w:rPr>
          <w:rFonts w:eastAsia="SimSun"/>
        </w:rPr>
        <w:t>b)</w:t>
      </w:r>
      <w:r w:rsidRPr="00A07E7A">
        <w:rPr>
          <w:rFonts w:eastAsia="SimSun"/>
        </w:rPr>
        <w:tab/>
        <w:t>if the &lt;request-type&gt; element in the application/vnd.3gpp.mcdata-info+xml MIME body of the incoming SIP MESSAGE request was set to a value of "group-</w:t>
      </w:r>
      <w:proofErr w:type="spellStart"/>
      <w:r w:rsidRPr="00A07E7A">
        <w:rPr>
          <w:rFonts w:eastAsia="SimSun"/>
        </w:rPr>
        <w:t>fd</w:t>
      </w:r>
      <w:proofErr w:type="spellEnd"/>
      <w:r w:rsidRPr="00A07E7A">
        <w:rPr>
          <w:rFonts w:eastAsia="SimSun"/>
        </w:rPr>
        <w:t>", shall set the &lt;</w:t>
      </w:r>
      <w:proofErr w:type="spellStart"/>
      <w:r w:rsidRPr="00A07E7A">
        <w:rPr>
          <w:rFonts w:eastAsia="SimSun"/>
        </w:rPr>
        <w:t>mcdata</w:t>
      </w:r>
      <w:proofErr w:type="spellEnd"/>
      <w:r w:rsidRPr="00A07E7A">
        <w:rPr>
          <w:rFonts w:eastAsia="SimSun"/>
        </w:rPr>
        <w:t xml:space="preserve">-calling-group-id&gt; element to the group </w:t>
      </w:r>
      <w:proofErr w:type="gramStart"/>
      <w:r w:rsidRPr="00A07E7A">
        <w:rPr>
          <w:rFonts w:eastAsia="SimSun"/>
        </w:rPr>
        <w:t>identity;</w:t>
      </w:r>
      <w:proofErr w:type="gramEnd"/>
    </w:p>
    <w:p w14:paraId="6E2E2B97" w14:textId="77777777" w:rsidR="0005492B" w:rsidRPr="00A07E7A" w:rsidRDefault="0005492B" w:rsidP="0005492B">
      <w:pPr>
        <w:pStyle w:val="B1"/>
        <w:rPr>
          <w:rFonts w:eastAsia="SimSun"/>
        </w:rPr>
      </w:pPr>
      <w:r w:rsidRPr="00A07E7A">
        <w:rPr>
          <w:rFonts w:eastAsia="SimSun"/>
        </w:rPr>
        <w:t>7)</w:t>
      </w:r>
      <w:r w:rsidRPr="00A07E7A">
        <w:rPr>
          <w:rFonts w:eastAsia="SimSun"/>
        </w:rPr>
        <w:tab/>
        <w:t xml:space="preserve">shall set the Request-URI to the public service identity of the terminating participating MCData function associated to the MCData user to be </w:t>
      </w:r>
      <w:proofErr w:type="gramStart"/>
      <w:r w:rsidRPr="00A07E7A">
        <w:rPr>
          <w:rFonts w:eastAsia="SimSun"/>
        </w:rPr>
        <w:t>invited;</w:t>
      </w:r>
      <w:proofErr w:type="gramEnd"/>
    </w:p>
    <w:p w14:paraId="7C4B277A" w14:textId="77777777" w:rsidR="0005492B" w:rsidRPr="00A07E7A" w:rsidRDefault="0005492B" w:rsidP="0005492B">
      <w:pPr>
        <w:pStyle w:val="B1"/>
        <w:rPr>
          <w:rFonts w:eastAsia="SimSun"/>
        </w:rPr>
      </w:pPr>
      <w:r w:rsidRPr="00A07E7A">
        <w:rPr>
          <w:lang w:eastAsia="ko-KR"/>
        </w:rPr>
        <w:t>8)</w:t>
      </w:r>
      <w:r w:rsidRPr="00A07E7A">
        <w:rPr>
          <w:rFonts w:eastAsia="SimSun"/>
        </w:rPr>
        <w:tab/>
        <w:t xml:space="preserve">shall copy the public user identity of the calling MCData user from the P-Asserted-Identity header field of the incoming SIP MESSAGE request into the </w:t>
      </w:r>
      <w:r w:rsidRPr="00A07E7A">
        <w:rPr>
          <w:lang w:eastAsia="ko-KR"/>
        </w:rPr>
        <w:t xml:space="preserve">P-Asserted-Identity header field of the outgoing SIP MESSAGE </w:t>
      </w:r>
      <w:proofErr w:type="gramStart"/>
      <w:r w:rsidRPr="00A07E7A">
        <w:rPr>
          <w:lang w:eastAsia="ko-KR"/>
        </w:rPr>
        <w:t>request</w:t>
      </w:r>
      <w:r w:rsidRPr="00A07E7A">
        <w:rPr>
          <w:rFonts w:eastAsia="SimSun"/>
        </w:rPr>
        <w:t>;</w:t>
      </w:r>
      <w:proofErr w:type="gramEnd"/>
    </w:p>
    <w:p w14:paraId="6A367B9D" w14:textId="77777777" w:rsidR="0005492B" w:rsidRPr="00A07E7A" w:rsidRDefault="0005492B" w:rsidP="0005492B">
      <w:pPr>
        <w:pStyle w:val="B1"/>
        <w:rPr>
          <w:lang w:eastAsia="ko-KR"/>
        </w:rPr>
      </w:pPr>
      <w:r w:rsidRPr="00A07E7A">
        <w:rPr>
          <w:lang w:eastAsia="ko-KR"/>
        </w:rPr>
        <w:t>9)</w:t>
      </w:r>
      <w:r w:rsidRPr="00A07E7A">
        <w:rPr>
          <w:lang w:eastAsia="ko-KR"/>
        </w:rPr>
        <w:tab/>
        <w:t>shall include a P-Asserted-Service header field with the value "</w:t>
      </w:r>
      <w:proofErr w:type="gramStart"/>
      <w:r w:rsidRPr="00A07E7A">
        <w:rPr>
          <w:lang w:eastAsia="ko-KR"/>
        </w:rPr>
        <w:t>urn:urn</w:t>
      </w:r>
      <w:proofErr w:type="gramEnd"/>
      <w:r w:rsidRPr="00A07E7A">
        <w:rPr>
          <w:lang w:eastAsia="ko-KR"/>
        </w:rPr>
        <w:t>-7:3gpp-service.ims.icsi.mcdata.fd"; and</w:t>
      </w:r>
    </w:p>
    <w:p w14:paraId="47311F76" w14:textId="77777777" w:rsidR="0005492B" w:rsidRPr="00A07E7A" w:rsidRDefault="0005492B" w:rsidP="0005492B">
      <w:pPr>
        <w:pStyle w:val="B1"/>
        <w:rPr>
          <w:rFonts w:eastAsia="SimSun"/>
        </w:rPr>
      </w:pPr>
      <w:r w:rsidRPr="00A07E7A">
        <w:rPr>
          <w:rFonts w:eastAsia="SimSun"/>
        </w:rPr>
        <w:t>10)</w:t>
      </w:r>
      <w:r w:rsidRPr="00A07E7A">
        <w:rPr>
          <w:rFonts w:eastAsia="SimSun"/>
        </w:rPr>
        <w:tab/>
        <w:t>shall send the SIP MESSAGE request according to according to rules and procedures of 3GPP TS 24.229 [5].</w:t>
      </w:r>
    </w:p>
    <w:p w14:paraId="32957282" w14:textId="77777777" w:rsidR="00AD648F" w:rsidRDefault="00AD648F" w:rsidP="00AD648F">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6DF55C2C" w14:textId="77777777" w:rsidR="00D10BBC" w:rsidRPr="00A07E7A" w:rsidRDefault="00D10BBC" w:rsidP="00D10BBC">
      <w:pPr>
        <w:pStyle w:val="Heading5"/>
        <w:rPr>
          <w:rFonts w:eastAsia="Malgun Gothic"/>
        </w:rPr>
      </w:pPr>
      <w:r w:rsidRPr="00A07E7A">
        <w:rPr>
          <w:rFonts w:eastAsia="Malgun Gothic"/>
        </w:rPr>
        <w:t>10.2.4.4.2</w:t>
      </w:r>
      <w:r w:rsidRPr="00A07E7A">
        <w:rPr>
          <w:rFonts w:eastAsia="Malgun Gothic"/>
        </w:rPr>
        <w:tab/>
        <w:t>Terminating controlling MCData function procedures</w:t>
      </w:r>
      <w:bookmarkEnd w:id="123"/>
      <w:bookmarkEnd w:id="124"/>
      <w:bookmarkEnd w:id="125"/>
      <w:bookmarkEnd w:id="126"/>
      <w:bookmarkEnd w:id="127"/>
      <w:bookmarkEnd w:id="128"/>
      <w:bookmarkEnd w:id="129"/>
      <w:bookmarkEnd w:id="130"/>
    </w:p>
    <w:p w14:paraId="22C72D9F" w14:textId="77777777" w:rsidR="0005492B" w:rsidRPr="00A07E7A" w:rsidRDefault="0005492B" w:rsidP="0005492B">
      <w:r w:rsidRPr="00A07E7A">
        <w:t xml:space="preserve">The procedures in this subclause are executed </w:t>
      </w:r>
      <w:r>
        <w:rPr>
          <w:lang w:val="en-IN"/>
        </w:rPr>
        <w:t>upon</w:t>
      </w:r>
      <w:r w:rsidRPr="00A07E7A">
        <w:t>:</w:t>
      </w:r>
    </w:p>
    <w:p w14:paraId="4E2DE675" w14:textId="77777777" w:rsidR="0005492B" w:rsidRPr="00A07E7A" w:rsidRDefault="0005492B" w:rsidP="0005492B">
      <w:pPr>
        <w:pStyle w:val="B1"/>
        <w:rPr>
          <w:noProof/>
        </w:rPr>
      </w:pPr>
      <w:r w:rsidRPr="00A07E7A">
        <w:t>-</w:t>
      </w:r>
      <w:r w:rsidRPr="00A07E7A">
        <w:tab/>
        <w:t>receipt of a "SIP MESSAGE request for FD using HTTP for controlling MCData function</w:t>
      </w:r>
      <w:r w:rsidRPr="00A07E7A">
        <w:rPr>
          <w:noProof/>
        </w:rPr>
        <w:t>", the controlling MCData function; or</w:t>
      </w:r>
    </w:p>
    <w:p w14:paraId="51EEEB19" w14:textId="77777777" w:rsidR="0005492B" w:rsidRPr="00A07E7A" w:rsidRDefault="0005492B" w:rsidP="0005492B">
      <w:pPr>
        <w:pStyle w:val="B1"/>
        <w:rPr>
          <w:noProof/>
        </w:rPr>
      </w:pPr>
      <w:r w:rsidRPr="00A07E7A">
        <w:rPr>
          <w:noProof/>
        </w:rPr>
        <w:t>-</w:t>
      </w:r>
      <w:r w:rsidRPr="00A07E7A">
        <w:rPr>
          <w:noProof/>
        </w:rPr>
        <w:tab/>
        <w:t xml:space="preserve">a decision to now process a previously received </w:t>
      </w:r>
      <w:r w:rsidRPr="00A07E7A">
        <w:t>"SIP MESSAGE request for FD using HTTP for controlling MCData function</w:t>
      </w:r>
      <w:r w:rsidRPr="00A07E7A">
        <w:rPr>
          <w:noProof/>
        </w:rPr>
        <w:t>" that had been queued for later transmission;</w:t>
      </w:r>
    </w:p>
    <w:p w14:paraId="55BDFAB1" w14:textId="77777777" w:rsidR="0005492B" w:rsidRPr="00A10312" w:rsidRDefault="0005492B" w:rsidP="0005492B">
      <w:pPr>
        <w:pStyle w:val="NO"/>
      </w:pPr>
      <w:r>
        <w:t>NOTE</w:t>
      </w:r>
      <w:r w:rsidRPr="00C85782">
        <w:t> </w:t>
      </w:r>
      <w:r>
        <w:t>1:</w:t>
      </w:r>
      <w:r>
        <w:tab/>
      </w:r>
      <w:r w:rsidRPr="008D6D26">
        <w:t>The controlling MCData function may postpone the continuation of an FD using HTTP procedure by queuing the received "SIP MESSAGE request for FD using HTTP for controlling MCD</w:t>
      </w:r>
      <w:r>
        <w:t>ata function"</w:t>
      </w:r>
      <w:r w:rsidRPr="008D6D26">
        <w:t xml:space="preserve">. The management of the queue </w:t>
      </w:r>
      <w:r>
        <w:t>is specified in Annex B of 3GPP TS </w:t>
      </w:r>
      <w:r w:rsidRPr="008D6D26">
        <w:t>23.282</w:t>
      </w:r>
      <w:r>
        <w:rPr>
          <w:lang w:val="en-US"/>
        </w:rPr>
        <w:t> [2]</w:t>
      </w:r>
      <w:r w:rsidRPr="008D6D26">
        <w:t>.</w:t>
      </w:r>
    </w:p>
    <w:p w14:paraId="7447459E" w14:textId="77777777" w:rsidR="0005492B" w:rsidRPr="00A07E7A" w:rsidRDefault="0005492B" w:rsidP="0005492B">
      <w:pPr>
        <w:rPr>
          <w:noProof/>
        </w:rPr>
      </w:pPr>
      <w:r w:rsidRPr="00A07E7A">
        <w:rPr>
          <w:noProof/>
        </w:rPr>
        <w:t>the controlling MCData function:</w:t>
      </w:r>
    </w:p>
    <w:p w14:paraId="6D46BF1F" w14:textId="77777777" w:rsidR="0005492B" w:rsidRPr="00A07E7A" w:rsidRDefault="0005492B" w:rsidP="0005492B">
      <w:pPr>
        <w:pStyle w:val="B1"/>
      </w:pPr>
      <w:r w:rsidRPr="00A07E7A">
        <w:t>1)</w:t>
      </w:r>
      <w:r w:rsidRPr="00A07E7A">
        <w:tab/>
        <w:t>if unable to process the request due to a lack of resources or a risk of congestion exists, may reject the SIP MESSAGE request with a SIP 500 (Server Internal Error) response</w:t>
      </w:r>
      <w:r>
        <w:rPr>
          <w:lang w:val="en-IN"/>
        </w:rPr>
        <w:t xml:space="preserve"> or queue the received SIP MESSAGE</w:t>
      </w:r>
      <w:r w:rsidRPr="00A07E7A">
        <w:t>. The controlling MCData function may include a Retry-After header field to the SIP 500 (Server Internal Error) response as specified in IETF RFC 3261 [4</w:t>
      </w:r>
      <w:proofErr w:type="gramStart"/>
      <w:r w:rsidRPr="00A07E7A">
        <w:t>];</w:t>
      </w:r>
      <w:proofErr w:type="gramEnd"/>
    </w:p>
    <w:p w14:paraId="4E1F0ADC" w14:textId="77777777" w:rsidR="0005492B" w:rsidRDefault="0005492B" w:rsidP="0005492B">
      <w:pPr>
        <w:pStyle w:val="B1"/>
        <w:rPr>
          <w:lang w:val="en-IN"/>
        </w:rPr>
      </w:pPr>
      <w:r w:rsidRPr="00143682">
        <w:rPr>
          <w:lang w:val="en-IN"/>
        </w:rPr>
        <w:t>2)</w:t>
      </w:r>
      <w:r w:rsidRPr="00143682">
        <w:rPr>
          <w:lang w:val="en-IN"/>
        </w:rPr>
        <w:tab/>
        <w:t>if the received SIP MESSAGE request has been queued for later transmission, shall include warning text set to "215 request to transmit is queued by the server" in a Warning header field as specified in subclause </w:t>
      </w:r>
      <w:proofErr w:type="gramStart"/>
      <w:r>
        <w:rPr>
          <w:lang w:val="en-IN"/>
        </w:rPr>
        <w:t>4.9</w:t>
      </w:r>
      <w:r w:rsidRPr="00143682">
        <w:rPr>
          <w:lang w:val="en-IN"/>
        </w:rPr>
        <w:t>;,</w:t>
      </w:r>
      <w:proofErr w:type="gramEnd"/>
      <w:r w:rsidRPr="00143682">
        <w:rPr>
          <w:lang w:val="en-IN"/>
        </w:rPr>
        <w:t xml:space="preserve"> in the SIP 202 (Accepted) response</w:t>
      </w:r>
      <w:r>
        <w:rPr>
          <w:lang w:val="en-IN"/>
        </w:rPr>
        <w:t xml:space="preserve"> and not continue with the remaining steps in this subclause. </w:t>
      </w:r>
      <w:r w:rsidRPr="00A10312">
        <w:rPr>
          <w:lang w:val="en-IN"/>
        </w:rPr>
        <w:t xml:space="preserve">Otherwise, continue with the rest of the </w:t>
      </w:r>
      <w:proofErr w:type="gramStart"/>
      <w:r w:rsidRPr="00A10312">
        <w:rPr>
          <w:lang w:val="en-IN"/>
        </w:rPr>
        <w:t>steps</w:t>
      </w:r>
      <w:r>
        <w:rPr>
          <w:lang w:val="en-IN"/>
        </w:rPr>
        <w:t>;</w:t>
      </w:r>
      <w:proofErr w:type="gramEnd"/>
    </w:p>
    <w:p w14:paraId="17F08AD7" w14:textId="77777777" w:rsidR="0005492B" w:rsidRPr="00A07E7A" w:rsidRDefault="0005492B" w:rsidP="0005492B">
      <w:pPr>
        <w:pStyle w:val="B1"/>
      </w:pPr>
      <w:r>
        <w:rPr>
          <w:lang w:val="en-IN"/>
        </w:rPr>
        <w:t>3</w:t>
      </w:r>
      <w:r w:rsidRPr="00A07E7A">
        <w:t>)</w:t>
      </w:r>
      <w:r w:rsidRPr="00A07E7A">
        <w:tab/>
        <w:t>if the SIP MESSAGE does not contain:</w:t>
      </w:r>
    </w:p>
    <w:p w14:paraId="020B29AF" w14:textId="77777777" w:rsidR="0005492B" w:rsidRPr="00A07E7A" w:rsidRDefault="0005492B" w:rsidP="0005492B">
      <w:pPr>
        <w:pStyle w:val="B2"/>
      </w:pPr>
      <w:r w:rsidRPr="00A07E7A">
        <w:t>a)</w:t>
      </w:r>
      <w:r w:rsidRPr="00A07E7A">
        <w:tab/>
        <w:t>an application/vnd.3gpp.mcdata-info+xml MIME body; and</w:t>
      </w:r>
    </w:p>
    <w:p w14:paraId="014ACE4F" w14:textId="77777777" w:rsidR="0005492B" w:rsidRPr="00A07E7A" w:rsidRDefault="0005492B" w:rsidP="0005492B">
      <w:pPr>
        <w:pStyle w:val="B2"/>
      </w:pPr>
      <w:r w:rsidRPr="00A07E7A">
        <w:t>b)</w:t>
      </w:r>
      <w:r w:rsidRPr="00A07E7A">
        <w:tab/>
        <w:t xml:space="preserve">an </w:t>
      </w:r>
      <w:r w:rsidRPr="00A07E7A">
        <w:rPr>
          <w:noProof/>
        </w:rPr>
        <w:t>application/vnd.3gpp.mcdata-signalling MIME body;</w:t>
      </w:r>
    </w:p>
    <w:p w14:paraId="2DD954DD" w14:textId="77777777" w:rsidR="0005492B" w:rsidRPr="00A07E7A" w:rsidRDefault="0005492B" w:rsidP="0005492B">
      <w:pPr>
        <w:pStyle w:val="B1"/>
        <w:ind w:hanging="1"/>
      </w:pPr>
      <w:r w:rsidRPr="00A07E7A">
        <w:lastRenderedPageBreak/>
        <w:t>shall reject the SIP MESSAGE request with a SIP 403 (Forbidden) response, with warning text set to "1</w:t>
      </w:r>
      <w:r>
        <w:t>99</w:t>
      </w:r>
      <w:r w:rsidRPr="00A07E7A">
        <w:t xml:space="preserve"> expected MIME bodies not in the request" in a Warning header field as specified in subclause </w:t>
      </w:r>
      <w:r>
        <w:t>4.9</w:t>
      </w:r>
      <w:r w:rsidRPr="00A07E7A">
        <w:t xml:space="preserve">, and shall not continue with the rest of the steps in this </w:t>
      </w:r>
      <w:proofErr w:type="gramStart"/>
      <w:r w:rsidRPr="00A07E7A">
        <w:t>subclause;</w:t>
      </w:r>
      <w:proofErr w:type="gramEnd"/>
    </w:p>
    <w:p w14:paraId="05997A8C" w14:textId="77777777" w:rsidR="0005492B" w:rsidRPr="00A07E7A" w:rsidRDefault="0005492B" w:rsidP="0005492B">
      <w:pPr>
        <w:pStyle w:val="B1"/>
        <w:rPr>
          <w:noProof/>
        </w:rPr>
      </w:pPr>
      <w:r>
        <w:rPr>
          <w:lang w:val="en-IN"/>
        </w:rPr>
        <w:t>4</w:t>
      </w:r>
      <w:r w:rsidRPr="00A07E7A">
        <w:t>)</w:t>
      </w:r>
      <w:r w:rsidRPr="00A07E7A">
        <w:tab/>
        <w:t>shall decode the contents of the</w:t>
      </w:r>
      <w:r w:rsidRPr="00A07E7A">
        <w:rPr>
          <w:rFonts w:eastAsia="Malgun Gothic"/>
        </w:rPr>
        <w:t xml:space="preserve"> </w:t>
      </w:r>
      <w:r w:rsidRPr="00A07E7A">
        <w:rPr>
          <w:noProof/>
        </w:rPr>
        <w:t>application/vnd.3gpp.mcdata-signalling MIME body contained in the SIP MESSAGE;</w:t>
      </w:r>
    </w:p>
    <w:p w14:paraId="6BFF1281" w14:textId="77777777" w:rsidR="0005492B" w:rsidRPr="00A07E7A" w:rsidRDefault="0005492B" w:rsidP="0005492B">
      <w:pPr>
        <w:pStyle w:val="B1"/>
      </w:pPr>
      <w:r>
        <w:rPr>
          <w:lang w:val="en-IN"/>
        </w:rPr>
        <w:t>5</w:t>
      </w:r>
      <w:r w:rsidRPr="00A07E7A">
        <w:rPr>
          <w:noProof/>
        </w:rPr>
        <w:t>)</w:t>
      </w:r>
      <w:r w:rsidRPr="00A07E7A">
        <w:rPr>
          <w:noProof/>
        </w:rPr>
        <w:tab/>
        <w:t>if the application/vnd.3gpp.mcdata-signalling MIME body does not contain only one FD SIGNALLING PAYLOAD message</w:t>
      </w:r>
      <w:r w:rsidRPr="00835ED1">
        <w:rPr>
          <w:noProof/>
        </w:rPr>
        <w:t xml:space="preserve"> or FD HTTP TERMINATION message</w:t>
      </w:r>
      <w:r w:rsidRPr="00A07E7A">
        <w:t>, shall reject the SIP MESSAGE request with a SIP 403 (Forbidden) response, with warning text set to "</w:t>
      </w:r>
      <w:r>
        <w:t>209</w:t>
      </w:r>
      <w:r w:rsidRPr="00A07E7A">
        <w:t xml:space="preserve"> one FD SIGNALLING PAYLOAD message </w:t>
      </w:r>
      <w:r w:rsidRPr="00835ED1">
        <w:rPr>
          <w:noProof/>
        </w:rPr>
        <w:t>or FD HTTP TERMINATION message</w:t>
      </w:r>
      <w:r w:rsidRPr="00835ED1">
        <w:t xml:space="preserve"> </w:t>
      </w:r>
      <w:r w:rsidRPr="00A07E7A">
        <w:t>only must be present in FD request" in a Warning header field as specified in subclause </w:t>
      </w:r>
      <w:r>
        <w:t>4.9</w:t>
      </w:r>
      <w:r w:rsidRPr="00A07E7A">
        <w:t xml:space="preserve">, and shall not continue with the rest of the steps in this </w:t>
      </w:r>
      <w:proofErr w:type="gramStart"/>
      <w:r w:rsidRPr="00A07E7A">
        <w:t>subclause;</w:t>
      </w:r>
      <w:proofErr w:type="gramEnd"/>
    </w:p>
    <w:p w14:paraId="3375C58E" w14:textId="0B2965A0" w:rsidR="0005492B" w:rsidRPr="00A07E7A" w:rsidRDefault="0005492B" w:rsidP="0005492B">
      <w:pPr>
        <w:pStyle w:val="B1"/>
      </w:pPr>
      <w:r>
        <w:rPr>
          <w:lang w:val="en-IN"/>
        </w:rPr>
        <w:t>6</w:t>
      </w:r>
      <w:r w:rsidRPr="00A07E7A">
        <w:rPr>
          <w:noProof/>
        </w:rPr>
        <w:t>)</w:t>
      </w:r>
      <w:r w:rsidRPr="00A07E7A">
        <w:rPr>
          <w:noProof/>
        </w:rPr>
        <w:tab/>
        <w:t xml:space="preserve">if the FD SIGNALLING PAYLOAD message </w:t>
      </w:r>
      <w:r w:rsidRPr="00835ED1">
        <w:rPr>
          <w:noProof/>
        </w:rPr>
        <w:t>or FD HTTP TERMINATION message</w:t>
      </w:r>
      <w:ins w:id="132" w:author="Michael Dolan" w:date="2021-04-09T09:30:00Z">
        <w:r>
          <w:rPr>
            <w:noProof/>
          </w:rPr>
          <w:t xml:space="preserve"> </w:t>
        </w:r>
      </w:ins>
      <w:r w:rsidRPr="00A07E7A">
        <w:rPr>
          <w:noProof/>
        </w:rPr>
        <w:t xml:space="preserve">does not contain only one </w:t>
      </w:r>
      <w:r w:rsidRPr="00A07E7A">
        <w:t>Payload IE, shall reject the SIP MESSAGE request with a SIP 403 (Forbidden) response, with warning text set to "</w:t>
      </w:r>
      <w:r>
        <w:t>210</w:t>
      </w:r>
      <w:r w:rsidRPr="00A07E7A">
        <w:t xml:space="preserve"> </w:t>
      </w:r>
      <w:r w:rsidRPr="004D79C9">
        <w:rPr>
          <w:lang w:val="en-IN"/>
        </w:rPr>
        <w:t xml:space="preserve">Only </w:t>
      </w:r>
      <w:r w:rsidRPr="00A07E7A">
        <w:t>one File URL must be present in the FD request" in a Warning header field as specified in subclause </w:t>
      </w:r>
      <w:r>
        <w:t>4.9</w:t>
      </w:r>
      <w:r w:rsidRPr="00A07E7A">
        <w:t xml:space="preserve">, and shall not continue with the rest of the steps in this </w:t>
      </w:r>
      <w:proofErr w:type="gramStart"/>
      <w:r w:rsidRPr="00A07E7A">
        <w:t>subclause;</w:t>
      </w:r>
      <w:proofErr w:type="gramEnd"/>
    </w:p>
    <w:p w14:paraId="48289CFF" w14:textId="77777777" w:rsidR="0005492B" w:rsidRPr="00A07E7A" w:rsidRDefault="0005492B" w:rsidP="0005492B">
      <w:pPr>
        <w:pStyle w:val="B1"/>
      </w:pPr>
      <w:r>
        <w:rPr>
          <w:lang w:val="en-IN"/>
        </w:rPr>
        <w:t>7</w:t>
      </w:r>
      <w:r w:rsidRPr="00A07E7A">
        <w:t>)</w:t>
      </w:r>
      <w:r w:rsidRPr="00A07E7A">
        <w:tab/>
        <w:t>if the</w:t>
      </w:r>
      <w:r w:rsidRPr="00A07E7A">
        <w:rPr>
          <w:noProof/>
        </w:rPr>
        <w:t xml:space="preserve"> Payload IE</w:t>
      </w:r>
      <w:r w:rsidRPr="00A07E7A">
        <w:t xml:space="preserve"> has Payload contents:</w:t>
      </w:r>
    </w:p>
    <w:p w14:paraId="591BB641" w14:textId="77777777" w:rsidR="0005492B" w:rsidRPr="00A07E7A" w:rsidRDefault="0005492B" w:rsidP="0005492B">
      <w:pPr>
        <w:pStyle w:val="B2"/>
      </w:pPr>
      <w:r w:rsidRPr="00A07E7A">
        <w:t>a)</w:t>
      </w:r>
      <w:r w:rsidRPr="00A07E7A">
        <w:tab/>
        <w:t>with a Payload content type set to a value other than "FILEURL" shall reject the SIP MESSAGE request with a SIP 403 (Forbidden) response, with warning text set to "</w:t>
      </w:r>
      <w:r>
        <w:t xml:space="preserve">211 </w:t>
      </w:r>
      <w:r w:rsidRPr="00A07E7A">
        <w:t>payload for an FD request is not FILEURL" in a Warning header field as specified in subclause </w:t>
      </w:r>
      <w:r>
        <w:t>4.9</w:t>
      </w:r>
      <w:r w:rsidRPr="00A07E7A">
        <w:t>, and shall not continue with the rest of the steps in this subclause; and</w:t>
      </w:r>
    </w:p>
    <w:p w14:paraId="172BD0BB" w14:textId="77777777" w:rsidR="0005492B" w:rsidRDefault="0005492B" w:rsidP="0005492B">
      <w:pPr>
        <w:pStyle w:val="B2"/>
        <w:rPr>
          <w:lang w:val="en-IN"/>
        </w:rPr>
      </w:pPr>
      <w:r w:rsidRPr="00A07E7A">
        <w:t>b)</w:t>
      </w:r>
      <w:r w:rsidRPr="00A07E7A">
        <w:tab/>
        <w:t xml:space="preserve">with Payload data containing a file URL identifying a file that does not exist on the </w:t>
      </w:r>
      <w:r>
        <w:rPr>
          <w:lang w:val="en-IN"/>
        </w:rPr>
        <w:t>media storage function,</w:t>
      </w:r>
      <w:r w:rsidRPr="00A07E7A">
        <w:t xml:space="preserve"> shall reject the SIP MESSAGE request with a SIP 403 (Forbidden) response, with warning text set to "</w:t>
      </w:r>
      <w:r>
        <w:t>212</w:t>
      </w:r>
      <w:r w:rsidRPr="00A07E7A">
        <w:t xml:space="preserve"> file referenced by file URL does not exist" in a Warning header field as specified in subclause </w:t>
      </w:r>
      <w:r>
        <w:t>4.9</w:t>
      </w:r>
      <w:r w:rsidRPr="00A07E7A">
        <w:t xml:space="preserve">, and shall not continue with the rest of the steps in this </w:t>
      </w:r>
      <w:proofErr w:type="gramStart"/>
      <w:r w:rsidRPr="00A07E7A">
        <w:t>subclause;</w:t>
      </w:r>
      <w:proofErr w:type="gramEnd"/>
    </w:p>
    <w:p w14:paraId="06F345BE" w14:textId="77777777" w:rsidR="0005492B" w:rsidRPr="00A07E7A" w:rsidRDefault="0005492B" w:rsidP="0005492B">
      <w:pPr>
        <w:pStyle w:val="B1"/>
      </w:pPr>
      <w:r>
        <w:rPr>
          <w:lang w:val="en-US"/>
        </w:rPr>
        <w:t>8</w:t>
      </w:r>
      <w:r w:rsidRPr="00A07E7A">
        <w:t>)</w:t>
      </w:r>
      <w:r w:rsidRPr="00A07E7A">
        <w:tab/>
        <w:t xml:space="preserve">if the </w:t>
      </w:r>
      <w:r w:rsidRPr="00A07E7A">
        <w:rPr>
          <w:noProof/>
        </w:rPr>
        <w:t xml:space="preserve">application/vnd.3gpp.mcdata-signalling MIME body contains an </w:t>
      </w:r>
      <w:r w:rsidRPr="00A07E7A">
        <w:t>FD SIGNALLING PAYLOAD message</w:t>
      </w:r>
      <w:r w:rsidRPr="00A07E7A">
        <w:rPr>
          <w:noProof/>
        </w:rPr>
        <w:t xml:space="preserve"> with a</w:t>
      </w:r>
      <w:r w:rsidRPr="00A07E7A">
        <w:t xml:space="preserve"> </w:t>
      </w:r>
      <w:r w:rsidRPr="00A07E7A">
        <w:rPr>
          <w:noProof/>
        </w:rPr>
        <w:t xml:space="preserve">FD disposition request type IE, shall store the value of the </w:t>
      </w:r>
      <w:r w:rsidRPr="00A07E7A">
        <w:t xml:space="preserve">Conversation ID IE and the value of the Message ID IE in the FD SIGNALLING PAYLOAD </w:t>
      </w:r>
      <w:proofErr w:type="gramStart"/>
      <w:r w:rsidRPr="00A07E7A">
        <w:t>message;</w:t>
      </w:r>
      <w:proofErr w:type="gramEnd"/>
    </w:p>
    <w:p w14:paraId="3DC73927" w14:textId="77777777" w:rsidR="0005492B" w:rsidRPr="00A07E7A" w:rsidRDefault="0005492B" w:rsidP="0005492B">
      <w:pPr>
        <w:pStyle w:val="NO"/>
      </w:pPr>
      <w:r w:rsidRPr="00A07E7A">
        <w:t>NOTE </w:t>
      </w:r>
      <w:r>
        <w:rPr>
          <w:lang w:val="en-IN"/>
        </w:rPr>
        <w:t>2</w:t>
      </w:r>
      <w:r w:rsidRPr="00A07E7A">
        <w:t>:</w:t>
      </w:r>
      <w:r w:rsidRPr="00A07E7A">
        <w:tab/>
        <w:t>The controlling MCData function uses the Conversation ID and Message ID for correlation with disposition notifications.</w:t>
      </w:r>
    </w:p>
    <w:p w14:paraId="1EE870AD" w14:textId="77777777" w:rsidR="0005492B" w:rsidRPr="00A07E7A" w:rsidRDefault="0005492B" w:rsidP="0005492B">
      <w:pPr>
        <w:pStyle w:val="B1"/>
      </w:pPr>
      <w:r>
        <w:rPr>
          <w:lang w:val="en-IN"/>
        </w:rPr>
        <w:t>9</w:t>
      </w:r>
      <w:r w:rsidRPr="00A07E7A">
        <w:t>)</w:t>
      </w:r>
      <w:r w:rsidRPr="00A07E7A">
        <w:tab/>
        <w:t xml:space="preserve">if the </w:t>
      </w:r>
      <w:r w:rsidRPr="00A07E7A">
        <w:rPr>
          <w:noProof/>
        </w:rPr>
        <w:t xml:space="preserve">application/vnd.3gpp.mcdata-signalling MIME body contains an </w:t>
      </w:r>
      <w:r w:rsidRPr="00A07E7A">
        <w:t>FD SIGNALLING PAYLOAD message:</w:t>
      </w:r>
    </w:p>
    <w:p w14:paraId="563758B7" w14:textId="19D0ED9E" w:rsidR="0005492B" w:rsidRPr="00A07E7A" w:rsidRDefault="0005492B" w:rsidP="0005492B">
      <w:pPr>
        <w:pStyle w:val="B2"/>
      </w:pPr>
      <w:r w:rsidRPr="00A07E7A">
        <w:t>a)</w:t>
      </w:r>
      <w:r w:rsidRPr="00A07E7A">
        <w:tab/>
        <w:t xml:space="preserve">with a Metadata IE, shall derive a timer value for the file availability timer </w:t>
      </w:r>
      <w:r>
        <w:t xml:space="preserve">as the minimum of </w:t>
      </w:r>
      <w:r w:rsidRPr="00A07E7A">
        <w:t>the file availability information in the metadata</w:t>
      </w:r>
      <w:r>
        <w:t xml:space="preserve"> and the </w:t>
      </w:r>
      <w:r w:rsidRPr="00A10312">
        <w:rPr>
          <w:lang w:val="en-IN"/>
        </w:rPr>
        <w:t xml:space="preserve">value contained in the </w:t>
      </w:r>
      <w:r>
        <w:t xml:space="preserve">&lt;max-file-availability&gt; </w:t>
      </w:r>
      <w:r w:rsidRPr="00A10312">
        <w:rPr>
          <w:lang w:val="en-IN"/>
        </w:rPr>
        <w:t xml:space="preserve">element </w:t>
      </w:r>
      <w:r w:rsidRPr="00A10312">
        <w:rPr>
          <w:rFonts w:eastAsia="Malgun Gothic"/>
          <w:lang w:val="en-IN"/>
        </w:rPr>
        <w:t>in the</w:t>
      </w:r>
      <w:r w:rsidRPr="00A10312">
        <w:rPr>
          <w:lang w:val="en-IN"/>
        </w:rPr>
        <w:t xml:space="preserve"> </w:t>
      </w:r>
      <w:r w:rsidRPr="003E4D97">
        <w:rPr>
          <w:rFonts w:eastAsia="Malgun Gothic"/>
          <w:lang w:val="en-IN"/>
        </w:rPr>
        <w:t>MCData service configuration document as specified in 3GPP TS 24.484 [12]</w:t>
      </w:r>
      <w:r w:rsidRPr="00A07E7A">
        <w:t>;</w:t>
      </w:r>
      <w:del w:id="133" w:author="Michael Dolan" w:date="2021-04-09T09:31:00Z">
        <w:r w:rsidDel="0005492B">
          <w:delText xml:space="preserve"> and</w:delText>
        </w:r>
      </w:del>
    </w:p>
    <w:p w14:paraId="24534357" w14:textId="554143DE" w:rsidR="0005492B" w:rsidRPr="00A07E7A" w:rsidRDefault="0005492B" w:rsidP="0005492B">
      <w:pPr>
        <w:pStyle w:val="B2"/>
      </w:pPr>
      <w:r w:rsidRPr="00A07E7A">
        <w:t>b)</w:t>
      </w:r>
      <w:r w:rsidRPr="00A07E7A">
        <w:tab/>
        <w:t xml:space="preserve">without a Metadata IE, shall derive a timer value for the file availability timer </w:t>
      </w:r>
      <w:r>
        <w:t xml:space="preserve">as the </w:t>
      </w:r>
      <w:r w:rsidRPr="00A10312">
        <w:rPr>
          <w:lang w:val="en-IN"/>
        </w:rPr>
        <w:t xml:space="preserve">value contained in the </w:t>
      </w:r>
      <w:r>
        <w:t xml:space="preserve">&lt;default-file-availability&gt; </w:t>
      </w:r>
      <w:r w:rsidRPr="00A10312">
        <w:rPr>
          <w:lang w:val="en-IN"/>
        </w:rPr>
        <w:t xml:space="preserve">element </w:t>
      </w:r>
      <w:r w:rsidRPr="00A10312">
        <w:rPr>
          <w:rFonts w:eastAsia="Malgun Gothic"/>
          <w:lang w:val="en-IN"/>
        </w:rPr>
        <w:t>in the</w:t>
      </w:r>
      <w:r w:rsidRPr="00A10312">
        <w:rPr>
          <w:lang w:val="en-IN"/>
        </w:rPr>
        <w:t xml:space="preserve"> </w:t>
      </w:r>
      <w:r w:rsidRPr="003E4D97">
        <w:rPr>
          <w:rFonts w:eastAsia="Malgun Gothic"/>
          <w:lang w:val="en-IN"/>
        </w:rPr>
        <w:t>MCData service configuration document as specified in 3GPP TS 24.484 [12]</w:t>
      </w:r>
      <w:r w:rsidRPr="00A07E7A">
        <w:t>;</w:t>
      </w:r>
      <w:ins w:id="134" w:author="Michael Dolan" w:date="2021-04-09T09:31:00Z">
        <w:r>
          <w:t xml:space="preserve"> and</w:t>
        </w:r>
      </w:ins>
    </w:p>
    <w:p w14:paraId="43D5891E" w14:textId="77777777" w:rsidR="0005492B" w:rsidRPr="00A07E7A" w:rsidRDefault="0005492B" w:rsidP="0005492B">
      <w:pPr>
        <w:pStyle w:val="B2"/>
        <w:rPr>
          <w:ins w:id="135" w:author="Michael Dolan" w:date="2021-04-09T09:31:00Z"/>
        </w:rPr>
      </w:pPr>
      <w:ins w:id="136" w:author="Michael Dolan" w:date="2021-04-09T09:31:00Z">
        <w:r>
          <w:t>c)</w:t>
        </w:r>
        <w:r>
          <w:tab/>
          <w:t xml:space="preserve">if the FD SIGNALLING PAYLOAD message contains an Application metadata container IE, shall keep the Application metadata container IE with the file, both in storage and in any subsequent </w:t>
        </w:r>
        <w:proofErr w:type="gramStart"/>
        <w:r>
          <w:t>transmissions;</w:t>
        </w:r>
        <w:proofErr w:type="gramEnd"/>
      </w:ins>
    </w:p>
    <w:p w14:paraId="294B38CC" w14:textId="77777777" w:rsidR="0005492B" w:rsidRPr="00A07E7A" w:rsidRDefault="0005492B" w:rsidP="0005492B">
      <w:pPr>
        <w:pStyle w:val="B1"/>
      </w:pPr>
      <w:r>
        <w:rPr>
          <w:lang w:val="en-IN"/>
        </w:rPr>
        <w:t>10</w:t>
      </w:r>
      <w:r w:rsidRPr="00A07E7A">
        <w:t>)</w:t>
      </w:r>
      <w:r w:rsidRPr="00A07E7A">
        <w:tab/>
        <w:t>if the &lt;request-type&gt; element in the application/vnd.3gpp.mcdata-info+xml MIME body of the SIP MESSAGE request is set to a value of "one-to-one-</w:t>
      </w:r>
      <w:proofErr w:type="spellStart"/>
      <w:r w:rsidRPr="00A07E7A">
        <w:t>fd</w:t>
      </w:r>
      <w:proofErr w:type="spellEnd"/>
      <w:r w:rsidRPr="00A07E7A">
        <w:t>" and the SIP MESSAGE request:</w:t>
      </w:r>
    </w:p>
    <w:p w14:paraId="45CEBBEE" w14:textId="77777777" w:rsidR="0005492B" w:rsidRPr="00A07E7A" w:rsidRDefault="0005492B" w:rsidP="0005492B">
      <w:pPr>
        <w:pStyle w:val="B2"/>
      </w:pPr>
      <w:r w:rsidRPr="00A07E7A">
        <w:t>a)</w:t>
      </w:r>
      <w:r w:rsidRPr="00A07E7A">
        <w:tab/>
        <w:t>does not contain an application/resource-lists MIME body or contains an application/resource-lists MIME body with more than one &lt;entry&gt; element, shall return a SIP 403 (Forbidden) response with the warning text set to "</w:t>
      </w:r>
      <w:r>
        <w:t>205</w:t>
      </w:r>
      <w:r w:rsidRPr="00A07E7A">
        <w:t xml:space="preserve"> unable to determine targeted user for one-to-one FD" in a Warning header field as specified in subclause </w:t>
      </w:r>
      <w:r>
        <w:t>4.9</w:t>
      </w:r>
      <w:r w:rsidRPr="00A07E7A">
        <w:t xml:space="preserve">, and skip the rest of the steps below; and </w:t>
      </w:r>
    </w:p>
    <w:p w14:paraId="270C80CA" w14:textId="77777777" w:rsidR="0005492B" w:rsidRPr="00A07E7A" w:rsidRDefault="0005492B" w:rsidP="0005492B">
      <w:pPr>
        <w:pStyle w:val="B2"/>
      </w:pPr>
      <w:r w:rsidRPr="00A07E7A">
        <w:t>b)</w:t>
      </w:r>
      <w:r w:rsidRPr="00A07E7A">
        <w:tab/>
      </w:r>
      <w:r w:rsidRPr="00835ED1">
        <w:t xml:space="preserve">if the </w:t>
      </w:r>
      <w:r w:rsidRPr="00835ED1">
        <w:rPr>
          <w:noProof/>
        </w:rPr>
        <w:t xml:space="preserve">application/vnd.3gpp.mcdata-signalling MIME body contains an </w:t>
      </w:r>
      <w:r w:rsidRPr="00835ED1">
        <w:t>FD SIGNALLING PAYLOAD message</w:t>
      </w:r>
      <w:r w:rsidRPr="00835ED1">
        <w:rPr>
          <w:noProof/>
        </w:rPr>
        <w:t xml:space="preserve"> </w:t>
      </w:r>
      <w:r w:rsidRPr="00A07E7A">
        <w:t>contains an application/resource-lists MIME body with exactly one &lt;entry&gt; element</w:t>
      </w:r>
      <w:r w:rsidRPr="00A07E7A">
        <w:rPr>
          <w:noProof/>
        </w:rPr>
        <w:t xml:space="preserve">, </w:t>
      </w:r>
      <w:r w:rsidRPr="00A07E7A">
        <w:t>shall send a SIP MESSAGE request to the MCData user identified in the &lt;entry&gt; element of the MIME body, as specified in subclause 10.2.</w:t>
      </w:r>
      <w:r>
        <w:rPr>
          <w:lang w:val="en-IN"/>
        </w:rPr>
        <w:t>4</w:t>
      </w:r>
      <w:r w:rsidRPr="00A07E7A">
        <w:t>.</w:t>
      </w:r>
      <w:proofErr w:type="gramStart"/>
      <w:r w:rsidRPr="00A07E7A">
        <w:t>4.</w:t>
      </w:r>
      <w:r>
        <w:rPr>
          <w:lang w:val="en-IN"/>
        </w:rPr>
        <w:t>1</w:t>
      </w:r>
      <w:r w:rsidRPr="00A07E7A">
        <w:t>;</w:t>
      </w:r>
      <w:proofErr w:type="gramEnd"/>
    </w:p>
    <w:p w14:paraId="25B58B5E" w14:textId="77777777" w:rsidR="0005492B" w:rsidRPr="00835ED1" w:rsidRDefault="0005492B" w:rsidP="0005492B">
      <w:pPr>
        <w:pStyle w:val="B1"/>
      </w:pPr>
      <w:r w:rsidRPr="00835ED1">
        <w:t>11)</w:t>
      </w:r>
      <w:r w:rsidRPr="00835ED1">
        <w:tab/>
        <w:t>if the application/vnd.3gpp.mcdata-signalling MIME body contains an FD HTTP TERMINATION message:</w:t>
      </w:r>
    </w:p>
    <w:p w14:paraId="40B061A7" w14:textId="161B401E" w:rsidR="0005492B" w:rsidRPr="00835ED1" w:rsidRDefault="0005492B" w:rsidP="0005492B">
      <w:pPr>
        <w:pStyle w:val="B2"/>
      </w:pPr>
      <w:r w:rsidRPr="00835ED1">
        <w:lastRenderedPageBreak/>
        <w:t>a)</w:t>
      </w:r>
      <w:r w:rsidRPr="00835ED1">
        <w:tab/>
        <w:t xml:space="preserve">if the FD HTTP TERMINATION message </w:t>
      </w:r>
      <w:proofErr w:type="gramStart"/>
      <w:r w:rsidRPr="00835ED1">
        <w:t>doesn’t</w:t>
      </w:r>
      <w:proofErr w:type="gramEnd"/>
      <w:r w:rsidRPr="00835ED1">
        <w:t xml:space="preserve"> contain Conversation Id or Message Id, shall reject the SIP MESSAGE request with a SIP 403 (Forbidden) response, with warning text set to "223 No Conversation ID or Message ID present" and shall not continue with rest of the steps;</w:t>
      </w:r>
      <w:ins w:id="137" w:author="Michael Dolan" w:date="2021-04-19T09:38:00Z">
        <w:r w:rsidR="00EC1279">
          <w:t xml:space="preserve"> </w:t>
        </w:r>
      </w:ins>
      <w:r w:rsidRPr="00835ED1">
        <w:t>and</w:t>
      </w:r>
    </w:p>
    <w:p w14:paraId="499F089A" w14:textId="77777777" w:rsidR="0005492B" w:rsidRPr="00835ED1" w:rsidRDefault="0005492B" w:rsidP="0005492B">
      <w:pPr>
        <w:pStyle w:val="B2"/>
      </w:pPr>
      <w:r w:rsidRPr="00835ED1">
        <w:t xml:space="preserve">b) if not identified any transmission with given Conversation ID, Message ID shall send 404 with reason with waring text set to "224 No transmission available" in a Warning header field as specified in subclause 4.9, and shall not continue with the rest of the </w:t>
      </w:r>
      <w:proofErr w:type="gramStart"/>
      <w:r w:rsidRPr="00835ED1">
        <w:t>steps;</w:t>
      </w:r>
      <w:proofErr w:type="gramEnd"/>
    </w:p>
    <w:p w14:paraId="7519D9FA" w14:textId="77777777" w:rsidR="0005492B" w:rsidRPr="00A07E7A" w:rsidRDefault="0005492B" w:rsidP="0005492B">
      <w:pPr>
        <w:pStyle w:val="B1"/>
      </w:pPr>
      <w:r w:rsidRPr="00835ED1">
        <w:t>12)</w:t>
      </w:r>
      <w:r w:rsidRPr="00835ED1">
        <w:tab/>
        <w:t xml:space="preserve">if the application/vnd.3gpp.mcdata-signalling MIME body contains an FD SIGNALLING PAYLOAD message and </w:t>
      </w:r>
      <w:r w:rsidRPr="00A07E7A">
        <w:t>if the &lt;request-type&gt; element in the application/vnd.3gpp.mcdata-info+xml MIME body of the SIP MESSAGE request is set to a value of "group-</w:t>
      </w:r>
      <w:proofErr w:type="spellStart"/>
      <w:r w:rsidRPr="00A07E7A">
        <w:t>fd</w:t>
      </w:r>
      <w:proofErr w:type="spellEnd"/>
      <w:r w:rsidRPr="00A07E7A">
        <w:t>":</w:t>
      </w:r>
    </w:p>
    <w:p w14:paraId="7BCC4A72" w14:textId="77777777" w:rsidR="0005492B" w:rsidRPr="00A07E7A" w:rsidRDefault="0005492B" w:rsidP="0005492B">
      <w:pPr>
        <w:pStyle w:val="B2"/>
      </w:pPr>
      <w:r w:rsidRPr="00A07E7A">
        <w:t>a)</w:t>
      </w:r>
      <w:r w:rsidRPr="00A07E7A">
        <w:tab/>
        <w:t xml:space="preserve">shall retrieve the group document associated with the group identity in the SIP MESSAGE request by following the procedures in subclause 6.3.3, and shall continue with the remaining steps if the procedures in subclause 6.3.3 were </w:t>
      </w:r>
      <w:proofErr w:type="gramStart"/>
      <w:r w:rsidRPr="00A07E7A">
        <w:t>successful;</w:t>
      </w:r>
      <w:proofErr w:type="gramEnd"/>
    </w:p>
    <w:p w14:paraId="6750F6B7" w14:textId="77777777" w:rsidR="0005492B" w:rsidRPr="00A07E7A" w:rsidRDefault="0005492B" w:rsidP="0005492B">
      <w:pPr>
        <w:pStyle w:val="B2"/>
      </w:pPr>
      <w:r w:rsidRPr="00A07E7A">
        <w:t>b)</w:t>
      </w:r>
      <w:r w:rsidRPr="00A07E7A">
        <w:tab/>
        <w:t>if the &lt;on-network-disabled&gt; element is present in the group document, shall send a SIP 403 (Forbidden) response with the warning text set to "1</w:t>
      </w:r>
      <w:r>
        <w:t>15</w:t>
      </w:r>
      <w:r w:rsidRPr="00A07E7A">
        <w:t xml:space="preserve"> group is disabled" in a Warning header field as specified in subclause </w:t>
      </w:r>
      <w:r>
        <w:t>4.9</w:t>
      </w:r>
      <w:r w:rsidRPr="00A07E7A">
        <w:t xml:space="preserve"> and shall not continue with the rest of the </w:t>
      </w:r>
      <w:proofErr w:type="gramStart"/>
      <w:r w:rsidRPr="00A07E7A">
        <w:t>steps;</w:t>
      </w:r>
      <w:proofErr w:type="gramEnd"/>
    </w:p>
    <w:p w14:paraId="2815BBB3" w14:textId="77777777" w:rsidR="0005492B" w:rsidRDefault="0005492B" w:rsidP="0005492B">
      <w:pPr>
        <w:pStyle w:val="B2"/>
      </w:pPr>
      <w:r>
        <w:t>b1)</w:t>
      </w:r>
      <w:r>
        <w:tab/>
        <w:t>if the group document contains a &lt;list-service&gt; element that contains a &lt;preconfigured-group-use-only&gt; element that is set to the value "true",</w:t>
      </w:r>
      <w:r w:rsidRPr="004B6212">
        <w:t xml:space="preserve"> </w:t>
      </w:r>
      <w:r>
        <w:t xml:space="preserve">shall </w:t>
      </w:r>
      <w:r w:rsidRPr="0073469F">
        <w:t xml:space="preserve">reject the SIP </w:t>
      </w:r>
      <w:r>
        <w:t xml:space="preserve">MESSAGE </w:t>
      </w:r>
      <w:r w:rsidRPr="0073469F">
        <w:t xml:space="preserve">request with a SIP 403 (Forbidden) </w:t>
      </w:r>
      <w:r w:rsidRPr="003855C8">
        <w:t>response</w:t>
      </w:r>
      <w:r>
        <w:t xml:space="preserve"> </w:t>
      </w:r>
      <w:r w:rsidRPr="0073469F">
        <w:t>with the warning text set to "</w:t>
      </w:r>
      <w:r>
        <w:t>167 call is not allowed on the preconfigured group</w:t>
      </w:r>
      <w:r w:rsidRPr="0073469F">
        <w:t>" as specified in subcl</w:t>
      </w:r>
      <w:r>
        <w:t xml:space="preserve">ause 4.9 "Warning header field" and </w:t>
      </w:r>
      <w:r w:rsidRPr="0073469F">
        <w:t xml:space="preserve">shall </w:t>
      </w:r>
      <w:r>
        <w:t xml:space="preserve">skip the rest of this </w:t>
      </w:r>
      <w:proofErr w:type="gramStart"/>
      <w:r>
        <w:t>procedure;</w:t>
      </w:r>
      <w:proofErr w:type="gramEnd"/>
    </w:p>
    <w:p w14:paraId="64CE871C" w14:textId="77777777" w:rsidR="0005492B" w:rsidRPr="00A07E7A" w:rsidRDefault="0005492B" w:rsidP="0005492B">
      <w:pPr>
        <w:pStyle w:val="B2"/>
      </w:pPr>
      <w:r w:rsidRPr="00A07E7A">
        <w:t>c)</w:t>
      </w:r>
      <w:r w:rsidRPr="00A07E7A">
        <w:tab/>
        <w:t xml:space="preserve">if </w:t>
      </w:r>
      <w:r>
        <w:t xml:space="preserve">the &lt;entry&gt; element of </w:t>
      </w:r>
      <w:r w:rsidRPr="00A07E7A">
        <w:t xml:space="preserve">the &lt;list&gt; element of the &lt;list-service&gt; element in the group document does not contain an </w:t>
      </w:r>
      <w:r>
        <w:t>&lt;</w:t>
      </w:r>
      <w:proofErr w:type="spellStart"/>
      <w:r>
        <w:t>mcdata</w:t>
      </w:r>
      <w:proofErr w:type="spellEnd"/>
      <w:r>
        <w:t>-</w:t>
      </w:r>
      <w:proofErr w:type="spellStart"/>
      <w:r>
        <w:t>mcdata</w:t>
      </w:r>
      <w:proofErr w:type="spellEnd"/>
      <w:r>
        <w:t>-id&gt;</w:t>
      </w:r>
      <w:r w:rsidRPr="00A07E7A">
        <w:t xml:space="preserve"> element with a "</w:t>
      </w:r>
      <w:proofErr w:type="spellStart"/>
      <w:r w:rsidRPr="00A07E7A">
        <w:t>uri</w:t>
      </w:r>
      <w:proofErr w:type="spellEnd"/>
      <w:r w:rsidRPr="00A07E7A">
        <w:t>" attribute matching the MCData ID of the originating user contained in the &lt;</w:t>
      </w:r>
      <w:proofErr w:type="spellStart"/>
      <w:r w:rsidRPr="00A07E7A">
        <w:t>mcdata</w:t>
      </w:r>
      <w:proofErr w:type="spellEnd"/>
      <w:r w:rsidRPr="00A07E7A">
        <w:t>-calling-user-id&gt; element of the application/vnd.3gpp.mcdata-info+xml MIME body in the SIP MESSAGE request, shall send a SIP 403 (Forbidden) response with the warning text set to "1</w:t>
      </w:r>
      <w:r>
        <w:t>16</w:t>
      </w:r>
      <w:r w:rsidRPr="00A07E7A">
        <w:t xml:space="preserve"> user is not part of the MCData group" in a Warning header field as specified in subclause </w:t>
      </w:r>
      <w:r>
        <w:t>4.9</w:t>
      </w:r>
      <w:r w:rsidRPr="00A07E7A">
        <w:t xml:space="preserve"> and shall not continue with the rest of the steps;</w:t>
      </w:r>
    </w:p>
    <w:p w14:paraId="62222924" w14:textId="77777777" w:rsidR="0005492B" w:rsidRPr="00A07E7A" w:rsidRDefault="0005492B" w:rsidP="0005492B">
      <w:pPr>
        <w:pStyle w:val="B2"/>
      </w:pPr>
      <w:r w:rsidRPr="00A07E7A">
        <w:t>d)</w:t>
      </w:r>
      <w:r w:rsidRPr="00A07E7A">
        <w:tab/>
        <w:t>if the &lt;list-service&gt; element contains a</w:t>
      </w:r>
      <w:r>
        <w:rPr>
          <w:lang w:val="en-IN"/>
        </w:rPr>
        <w:t xml:space="preserve"> </w:t>
      </w:r>
      <w:r w:rsidRPr="00A07E7A">
        <w:t>&lt;</w:t>
      </w:r>
      <w:proofErr w:type="spellStart"/>
      <w:r w:rsidRPr="00A07E7A">
        <w:t>mcdata</w:t>
      </w:r>
      <w:proofErr w:type="spellEnd"/>
      <w:r w:rsidRPr="00A07E7A">
        <w:t>-allow-file-distribution&gt; element in the group document set to a value of "false", shall send a SIP 403 (Forbidden) response with the warning text set to "</w:t>
      </w:r>
      <w:r>
        <w:t>213</w:t>
      </w:r>
      <w:r w:rsidRPr="00A07E7A">
        <w:t xml:space="preserve"> file distribution not allowed for this group" in a Warning header field as specified in subclause </w:t>
      </w:r>
      <w:r>
        <w:t>4.9</w:t>
      </w:r>
      <w:r w:rsidRPr="00A07E7A">
        <w:t xml:space="preserve"> and shall not continue with the rest of the </w:t>
      </w:r>
      <w:proofErr w:type="gramStart"/>
      <w:r w:rsidRPr="00A07E7A">
        <w:t>steps;</w:t>
      </w:r>
      <w:proofErr w:type="gramEnd"/>
    </w:p>
    <w:p w14:paraId="53914077" w14:textId="77777777" w:rsidR="0005492B" w:rsidRPr="00A07E7A" w:rsidRDefault="0005492B" w:rsidP="0005492B">
      <w:pPr>
        <w:pStyle w:val="B2"/>
      </w:pPr>
      <w:r w:rsidRPr="00A07E7A">
        <w:t>e)</w:t>
      </w:r>
      <w:r w:rsidRPr="00A07E7A">
        <w:tab/>
        <w:t>if the &lt;supported-services&gt; element is not present in the group document or is present and contains a &lt;service&gt; element containing an "enabler" attribute which is not set to the value "urn:urn-7:3gpp-service.ims.icsi.mcdata.fd", shall send a SIP 488 (Not Acceptable) response with the warning text set to "</w:t>
      </w:r>
      <w:r>
        <w:t>214</w:t>
      </w:r>
      <w:r w:rsidRPr="00A07E7A">
        <w:t xml:space="preserve"> FD services not </w:t>
      </w:r>
      <w:r>
        <w:t>supported</w:t>
      </w:r>
      <w:r w:rsidRPr="00A07E7A">
        <w:t xml:space="preserve"> for this group" in a Warning header field as specified in subclause </w:t>
      </w:r>
      <w:r>
        <w:t>4.9</w:t>
      </w:r>
      <w:r w:rsidRPr="00A07E7A">
        <w:t xml:space="preserve"> and shall not continue with the rest of the steps;</w:t>
      </w:r>
    </w:p>
    <w:p w14:paraId="0662EEC6" w14:textId="77777777" w:rsidR="0005492B" w:rsidRPr="00A07E7A" w:rsidRDefault="0005492B" w:rsidP="0005492B">
      <w:pPr>
        <w:pStyle w:val="B2"/>
      </w:pPr>
      <w:r w:rsidRPr="00A07E7A">
        <w:t>f)</w:t>
      </w:r>
      <w:r w:rsidRPr="00A07E7A">
        <w:tab/>
        <w:t>if the MCData server group FD procedures in subclause 11.1 indicate that the user identified by the MCData ID:</w:t>
      </w:r>
    </w:p>
    <w:p w14:paraId="1C6ED7BB" w14:textId="77777777" w:rsidR="0005492B" w:rsidRPr="00A07E7A" w:rsidRDefault="0005492B" w:rsidP="0005492B">
      <w:pPr>
        <w:pStyle w:val="B3"/>
      </w:pPr>
      <w:proofErr w:type="spellStart"/>
      <w:r w:rsidRPr="00A07E7A">
        <w:t>i</w:t>
      </w:r>
      <w:proofErr w:type="spellEnd"/>
      <w:r w:rsidRPr="00A07E7A">
        <w:t>)</w:t>
      </w:r>
      <w:r w:rsidRPr="00A07E7A">
        <w:tab/>
        <w:t>is not allowed to initiate group MCData communications on this group identity</w:t>
      </w:r>
      <w:r w:rsidRPr="00983014">
        <w:rPr>
          <w:lang w:val="en-IN"/>
        </w:rPr>
        <w:t xml:space="preserve"> </w:t>
      </w:r>
      <w:r>
        <w:rPr>
          <w:lang w:val="en-IN"/>
        </w:rPr>
        <w:t>as determined by step 2) of subclause 11.1</w:t>
      </w:r>
      <w:r w:rsidRPr="00A07E7A">
        <w:t>, shall reject the SIP MESSAGE request with a SIP 403 (Forbidden) response, with warning text set to "</w:t>
      </w:r>
      <w:r>
        <w:t>201</w:t>
      </w:r>
      <w:r w:rsidRPr="00A07E7A">
        <w:t xml:space="preserve"> user not authorised to transmit data on this group identity" in a Warning header field as specified in subclause </w:t>
      </w:r>
      <w:r>
        <w:t>4.9</w:t>
      </w:r>
      <w:r w:rsidRPr="00A07E7A">
        <w:t>, and shall not continue with the rest of the steps in this subclause; and</w:t>
      </w:r>
    </w:p>
    <w:p w14:paraId="6356E471" w14:textId="77777777" w:rsidR="0005492B" w:rsidRPr="00A07E7A" w:rsidRDefault="0005492B" w:rsidP="0005492B">
      <w:pPr>
        <w:pStyle w:val="B3"/>
      </w:pPr>
      <w:r w:rsidRPr="00A07E7A">
        <w:t>ii)</w:t>
      </w:r>
      <w:r w:rsidRPr="00A07E7A">
        <w:tab/>
        <w:t xml:space="preserve">is not allowed to initiate group MCData communications on this group identity due to </w:t>
      </w:r>
      <w:r w:rsidRPr="00A10312">
        <w:rPr>
          <w:lang w:val="en-IN"/>
        </w:rPr>
        <w:t>exceeding the maximum amount of data that can be sent in a single request</w:t>
      </w:r>
      <w:r w:rsidRPr="00983014">
        <w:rPr>
          <w:lang w:val="en-IN"/>
        </w:rPr>
        <w:t xml:space="preserve"> </w:t>
      </w:r>
      <w:r>
        <w:rPr>
          <w:lang w:val="en-IN"/>
        </w:rPr>
        <w:t>as determined by step 8) of subclause 11.1</w:t>
      </w:r>
      <w:r w:rsidRPr="00A07E7A">
        <w:t>, shall reject the SIP MESSAGE request with a SIP 403 (Forbidden) response to the SIP MESSAGE request, with warning text set to "</w:t>
      </w:r>
      <w:r>
        <w:t>208</w:t>
      </w:r>
      <w:r w:rsidRPr="00A07E7A">
        <w:t xml:space="preserve"> user not authorised for MCData communications on this group identity due to </w:t>
      </w:r>
      <w:r w:rsidRPr="00A10312">
        <w:rPr>
          <w:lang w:val="en-IN"/>
        </w:rPr>
        <w:t>exceeding the maximum amount of data that can be sent in a single request</w:t>
      </w:r>
      <w:r w:rsidRPr="00A07E7A">
        <w:t xml:space="preserve">" in a Warning header field as specified in subclause </w:t>
      </w:r>
      <w:r>
        <w:t>4.9</w:t>
      </w:r>
      <w:r w:rsidRPr="00A07E7A">
        <w:t>, and shall not continue with the rest of the steps in this subclause;</w:t>
      </w:r>
    </w:p>
    <w:p w14:paraId="1786B625" w14:textId="77777777" w:rsidR="0005492B" w:rsidRPr="00A10312" w:rsidRDefault="0005492B" w:rsidP="0005492B">
      <w:pPr>
        <w:pStyle w:val="B3"/>
        <w:rPr>
          <w:lang w:val="en-IN"/>
        </w:rPr>
      </w:pPr>
      <w:r>
        <w:rPr>
          <w:lang w:val="en-IN"/>
        </w:rPr>
        <w:t>i</w:t>
      </w:r>
      <w:r w:rsidRPr="00A10312">
        <w:rPr>
          <w:lang w:val="en-IN"/>
        </w:rPr>
        <w:t>ii)</w:t>
      </w:r>
      <w:r w:rsidRPr="00A10312">
        <w:rPr>
          <w:lang w:val="en-IN"/>
        </w:rPr>
        <w:tab/>
        <w:t xml:space="preserve">is not allowed to initiate group MCData communications on this group identity due to exceeding the maximum </w:t>
      </w:r>
      <w:r>
        <w:rPr>
          <w:lang w:val="en-IN"/>
        </w:rPr>
        <w:t>allowed file size</w:t>
      </w:r>
      <w:r w:rsidRPr="00983014">
        <w:rPr>
          <w:lang w:val="en-IN"/>
        </w:rPr>
        <w:t xml:space="preserve"> </w:t>
      </w:r>
      <w:r>
        <w:rPr>
          <w:lang w:val="en-IN"/>
        </w:rPr>
        <w:t>as determined by step 6) of subclause 11.1</w:t>
      </w:r>
      <w:r w:rsidRPr="00A10312">
        <w:rPr>
          <w:lang w:val="en-IN"/>
        </w:rPr>
        <w:t>, shall reject the SIP MESSAGE request with a SIP 403 (Forbidden) response to the SIP MESSAGE request, with warning text set to "</w:t>
      </w:r>
      <w:r w:rsidRPr="00FA2528">
        <w:rPr>
          <w:lang w:val="en-IN"/>
        </w:rPr>
        <w:t xml:space="preserve">208 user not authorised for MCData communications on this group identity due to exceeding the maximum </w:t>
      </w:r>
      <w:r w:rsidRPr="00FA2528">
        <w:rPr>
          <w:lang w:val="en-IN"/>
        </w:rPr>
        <w:lastRenderedPageBreak/>
        <w:t>amount of data that can be sent in a single request</w:t>
      </w:r>
      <w:r w:rsidRPr="00A10312">
        <w:rPr>
          <w:lang w:val="en-IN"/>
        </w:rPr>
        <w:t xml:space="preserve">" in a Warning header field as specified in subclause </w:t>
      </w:r>
      <w:r>
        <w:rPr>
          <w:lang w:val="en-IN"/>
        </w:rPr>
        <w:t>4.9</w:t>
      </w:r>
      <w:r w:rsidRPr="00A10312">
        <w:rPr>
          <w:lang w:val="en-IN"/>
        </w:rPr>
        <w:t>, and shall not continue with the rest of the steps in this subclause;</w:t>
      </w:r>
    </w:p>
    <w:p w14:paraId="26065CEB" w14:textId="77777777" w:rsidR="0005492B" w:rsidRPr="00A07E7A" w:rsidRDefault="0005492B" w:rsidP="0005492B">
      <w:pPr>
        <w:pStyle w:val="B2"/>
      </w:pPr>
      <w:r w:rsidRPr="00A07E7A">
        <w:t>g)</w:t>
      </w:r>
      <w:r w:rsidRPr="00A07E7A">
        <w:tab/>
      </w:r>
      <w:r>
        <w:rPr>
          <w:lang w:val="en-IN"/>
        </w:rPr>
        <w:t xml:space="preserve">if </w:t>
      </w:r>
      <w:r w:rsidRPr="00A07E7A">
        <w:t>the originating user identified by the MCData ID is not affiliated to the group identity contained in the SIP MESSAGE request, as specified in subclause 6.</w:t>
      </w:r>
      <w:r w:rsidRPr="00444DED">
        <w:t>3</w:t>
      </w:r>
      <w:r w:rsidRPr="00A07E7A">
        <w:t>.</w:t>
      </w:r>
      <w:r w:rsidRPr="00444DED">
        <w:t>5</w:t>
      </w:r>
      <w:r w:rsidRPr="00A07E7A">
        <w:t>, shall return a SIP 403 (Forbidden) response with the warning text set to "1</w:t>
      </w:r>
      <w:r>
        <w:t>20</w:t>
      </w:r>
      <w:r w:rsidRPr="00A07E7A">
        <w:t xml:space="preserve"> user is not affiliated to this group" in a Warning header field as specified in subclause </w:t>
      </w:r>
      <w:r>
        <w:t>4.9</w:t>
      </w:r>
      <w:r w:rsidRPr="00A07E7A">
        <w:t xml:space="preserve">, and skip the rest of the steps </w:t>
      </w:r>
      <w:proofErr w:type="gramStart"/>
      <w:r w:rsidRPr="00A07E7A">
        <w:t>below;</w:t>
      </w:r>
      <w:proofErr w:type="gramEnd"/>
    </w:p>
    <w:p w14:paraId="5D27750B" w14:textId="77777777" w:rsidR="0005492B" w:rsidRPr="00A07E7A" w:rsidRDefault="0005492B" w:rsidP="0005492B">
      <w:pPr>
        <w:pStyle w:val="B2"/>
      </w:pPr>
      <w:r w:rsidRPr="00D17ABB">
        <w:t>h</w:t>
      </w:r>
      <w:r w:rsidRPr="00A07E7A">
        <w:t>)</w:t>
      </w:r>
      <w:r w:rsidRPr="00A07E7A">
        <w:tab/>
        <w:t>shall determine targeted group members for MCData communications by following the procedures in subclause </w:t>
      </w:r>
      <w:proofErr w:type="gramStart"/>
      <w:r w:rsidRPr="00A07E7A">
        <w:t>6.3.4;</w:t>
      </w:r>
      <w:proofErr w:type="gramEnd"/>
      <w:r w:rsidRPr="00A07E7A">
        <w:t xml:space="preserve"> </w:t>
      </w:r>
    </w:p>
    <w:p w14:paraId="4DC20063" w14:textId="77777777" w:rsidR="0005492B" w:rsidRPr="00A07E7A" w:rsidRDefault="0005492B" w:rsidP="0005492B">
      <w:pPr>
        <w:pStyle w:val="B2"/>
      </w:pPr>
      <w:proofErr w:type="spellStart"/>
      <w:r w:rsidRPr="00D17ABB">
        <w:t>i</w:t>
      </w:r>
      <w:proofErr w:type="spellEnd"/>
      <w:r w:rsidRPr="00A07E7A">
        <w:t>)</w:t>
      </w:r>
      <w:r w:rsidRPr="00A07E7A">
        <w:tab/>
        <w:t>if the procedures in subclause 6.3.4 result in no affiliated members found in the selected MCData group, shall return a SIP 403 (Forbidden) response with the warning text set to "1</w:t>
      </w:r>
      <w:r>
        <w:t>98</w:t>
      </w:r>
      <w:r w:rsidRPr="00A07E7A">
        <w:t xml:space="preserve"> no users are affiliated to this group" in a Warning header field as specified in subclause </w:t>
      </w:r>
      <w:r>
        <w:t>4.9</w:t>
      </w:r>
      <w:r w:rsidRPr="00A07E7A">
        <w:t>, and skip the rest of the steps below; and</w:t>
      </w:r>
    </w:p>
    <w:p w14:paraId="2695A431" w14:textId="77777777" w:rsidR="0005492B" w:rsidRPr="00A07E7A" w:rsidRDefault="0005492B" w:rsidP="0005492B">
      <w:pPr>
        <w:pStyle w:val="B2"/>
      </w:pPr>
      <w:r w:rsidRPr="00D17ABB">
        <w:t>j</w:t>
      </w:r>
      <w:r w:rsidRPr="00A07E7A">
        <w:t>)</w:t>
      </w:r>
      <w:r w:rsidRPr="00A07E7A">
        <w:tab/>
        <w:t>shall send SIP MESSAGE requests to the targeted group members identified in step j) above by following the procedure in subclause </w:t>
      </w:r>
      <w:r>
        <w:rPr>
          <w:lang w:val="en-IN"/>
        </w:rPr>
        <w:t>10</w:t>
      </w:r>
      <w:r w:rsidRPr="00A07E7A">
        <w:t>.2.</w:t>
      </w:r>
      <w:r>
        <w:rPr>
          <w:lang w:val="en-IN"/>
        </w:rPr>
        <w:t>4</w:t>
      </w:r>
      <w:r w:rsidRPr="00A07E7A">
        <w:t>.</w:t>
      </w:r>
      <w:proofErr w:type="gramStart"/>
      <w:r w:rsidRPr="00A07E7A">
        <w:t>4.1;</w:t>
      </w:r>
      <w:proofErr w:type="gramEnd"/>
    </w:p>
    <w:p w14:paraId="55C8B78D" w14:textId="77777777" w:rsidR="0005492B" w:rsidRPr="00A07E7A" w:rsidRDefault="0005492B" w:rsidP="0005492B">
      <w:pPr>
        <w:pStyle w:val="B1"/>
      </w:pPr>
      <w:r w:rsidRPr="00835ED1">
        <w:t>13</w:t>
      </w:r>
      <w:r w:rsidRPr="00A07E7A">
        <w:t>)</w:t>
      </w:r>
      <w:r w:rsidRPr="00835ED1">
        <w:tab/>
        <w:t>if the application/vnd.3gpp.mcdata-signalling MIME body contains an FD SIGNALLING PAYLOAD message,</w:t>
      </w:r>
      <w:r w:rsidRPr="00403E54">
        <w:t xml:space="preserve"> </w:t>
      </w:r>
      <w:r w:rsidRPr="00A07E7A">
        <w:t xml:space="preserve">shall start TDC2 (file availability timer) with the </w:t>
      </w:r>
      <w:r>
        <w:t xml:space="preserve">value </w:t>
      </w:r>
      <w:r w:rsidRPr="00A07E7A">
        <w:t xml:space="preserve">derived </w:t>
      </w:r>
      <w:r>
        <w:t xml:space="preserve">in step 9 of this </w:t>
      </w:r>
      <w:proofErr w:type="gramStart"/>
      <w:r>
        <w:t>subclause;</w:t>
      </w:r>
      <w:proofErr w:type="gramEnd"/>
    </w:p>
    <w:p w14:paraId="10368E91" w14:textId="77777777" w:rsidR="0005492B" w:rsidRPr="00A07E7A" w:rsidRDefault="0005492B" w:rsidP="0005492B">
      <w:pPr>
        <w:pStyle w:val="B1"/>
      </w:pPr>
      <w:r w:rsidRPr="00835ED1">
        <w:t>14</w:t>
      </w:r>
      <w:r w:rsidRPr="00A07E7A">
        <w:t>)</w:t>
      </w:r>
      <w:r w:rsidRPr="00835ED1">
        <w:tab/>
        <w:t>if the application/vnd.3gpp.mcdata-signalling MIME body contains an FD SIGNALLING PAYLOAD message,</w:t>
      </w:r>
      <w:r w:rsidRPr="00403E54">
        <w:t xml:space="preserve"> </w:t>
      </w:r>
      <w:r w:rsidRPr="00A07E7A">
        <w:t>shall associate the running timer TDC2 (file availability timer) to the Conversation ID, Message ID</w:t>
      </w:r>
      <w:r>
        <w:t>,</w:t>
      </w:r>
      <w:r w:rsidRPr="00A07E7A">
        <w:t xml:space="preserve"> Application ID (if included)</w:t>
      </w:r>
      <w:r>
        <w:t>, and Extended application ID (if included)</w:t>
      </w:r>
      <w:r w:rsidRPr="00A07E7A">
        <w:t xml:space="preserve"> contained in the FD SIGNALLING PAYLOAD </w:t>
      </w:r>
      <w:proofErr w:type="gramStart"/>
      <w:r w:rsidRPr="00A07E7A">
        <w:t>message;</w:t>
      </w:r>
      <w:proofErr w:type="gramEnd"/>
    </w:p>
    <w:p w14:paraId="18080B33" w14:textId="77777777" w:rsidR="0005492B" w:rsidRPr="00A07E7A" w:rsidRDefault="0005492B" w:rsidP="0005492B">
      <w:pPr>
        <w:pStyle w:val="NO"/>
      </w:pPr>
      <w:r w:rsidRPr="00A07E7A">
        <w:t>NOTE </w:t>
      </w:r>
      <w:r>
        <w:rPr>
          <w:lang w:val="en-IN"/>
        </w:rPr>
        <w:t>3</w:t>
      </w:r>
      <w:r w:rsidRPr="00A07E7A">
        <w:t>:</w:t>
      </w:r>
      <w:r w:rsidRPr="00A07E7A">
        <w:tab/>
        <w:t>Multiple file availability timers can be running for a file. Each file availability timer is uniquely associated to a Conversation ID and Message ID.</w:t>
      </w:r>
    </w:p>
    <w:p w14:paraId="07A251B0" w14:textId="77777777" w:rsidR="0005492B" w:rsidRPr="00A07E7A" w:rsidRDefault="0005492B" w:rsidP="0005492B">
      <w:pPr>
        <w:pStyle w:val="B1"/>
        <w:rPr>
          <w:noProof/>
        </w:rPr>
      </w:pPr>
      <w:r w:rsidRPr="00A07E7A">
        <w:t>1</w:t>
      </w:r>
      <w:r>
        <w:t>5</w:t>
      </w:r>
      <w:r w:rsidRPr="00A07E7A">
        <w:t>)</w:t>
      </w:r>
      <w:r w:rsidRPr="00A07E7A">
        <w:tab/>
        <w:t>shall generate a SIP 202 (Accepted) response in response to the "SIP MESSAGE request for FD using HTTP for controlling MCData function</w:t>
      </w:r>
      <w:r w:rsidRPr="00A07E7A">
        <w:rPr>
          <w:noProof/>
        </w:rPr>
        <w:t xml:space="preserve">"; </w:t>
      </w:r>
      <w:r>
        <w:rPr>
          <w:lang w:val="en-IN"/>
        </w:rPr>
        <w:t>and</w:t>
      </w:r>
    </w:p>
    <w:p w14:paraId="79247C37" w14:textId="77777777" w:rsidR="0005492B" w:rsidRPr="00A07E7A" w:rsidRDefault="0005492B" w:rsidP="0005492B">
      <w:pPr>
        <w:pStyle w:val="B1"/>
      </w:pPr>
      <w:r w:rsidRPr="00A07E7A">
        <w:t>1</w:t>
      </w:r>
      <w:r>
        <w:t>6</w:t>
      </w:r>
      <w:r w:rsidRPr="00A07E7A">
        <w:t>)</w:t>
      </w:r>
      <w:r w:rsidRPr="00A07E7A">
        <w:tab/>
      </w:r>
      <w:r w:rsidRPr="00A07E7A">
        <w:rPr>
          <w:noProof/>
        </w:rPr>
        <w:t xml:space="preserve">shall send the </w:t>
      </w:r>
      <w:r w:rsidRPr="00A07E7A">
        <w:t>SIP 202 (Accepted) response towards the originating participating MCData function according to 3GPP TS 24.229 [5].</w:t>
      </w:r>
    </w:p>
    <w:p w14:paraId="07BE3B6D" w14:textId="77777777" w:rsidR="0005492B" w:rsidRPr="00835ED1" w:rsidRDefault="0005492B" w:rsidP="0005492B">
      <w:pPr>
        <w:pStyle w:val="B1"/>
      </w:pPr>
      <w:r w:rsidRPr="00835ED1">
        <w:t>17)</w:t>
      </w:r>
      <w:r w:rsidRPr="00835ED1">
        <w:tab/>
        <w:t>if the application/vnd.3gpp.mcdata-signalling MIME body contains an FD HTTP TERMINATION message and Termination information type IE set to "</w:t>
      </w:r>
      <w:r w:rsidRPr="00835ED1">
        <w:rPr>
          <w:lang w:val="en-US"/>
        </w:rPr>
        <w:t>TERMINATION REQUEST</w:t>
      </w:r>
      <w:r w:rsidRPr="00835ED1">
        <w:t>" then:</w:t>
      </w:r>
    </w:p>
    <w:p w14:paraId="27FA7860" w14:textId="45839E29" w:rsidR="0005492B" w:rsidRPr="00681B10" w:rsidRDefault="0005492B" w:rsidP="0005492B">
      <w:pPr>
        <w:pStyle w:val="B2"/>
        <w:rPr>
          <w:sz w:val="24"/>
          <w:szCs w:val="24"/>
          <w:lang w:val="en-US"/>
        </w:rPr>
      </w:pPr>
      <w:r w:rsidRPr="00835ED1">
        <w:t>a)</w:t>
      </w:r>
      <w:r w:rsidRPr="00835ED1">
        <w:tab/>
        <w:t xml:space="preserve">shall identify the FILE transmission with Conversation ID and Message ID and </w:t>
      </w:r>
      <w:r w:rsidRPr="00835ED1">
        <w:rPr>
          <w:lang w:eastAsia="zh-CN"/>
        </w:rPr>
        <w:t>"</w:t>
      </w:r>
      <w:r w:rsidRPr="00835ED1">
        <w:t>FILE URL</w:t>
      </w:r>
      <w:r w:rsidRPr="00835ED1">
        <w:rPr>
          <w:lang w:eastAsia="zh-CN"/>
        </w:rPr>
        <w:t>"</w:t>
      </w:r>
      <w:r w:rsidRPr="00835ED1">
        <w:t xml:space="preserve">. If any ongoing transmission </w:t>
      </w:r>
      <w:proofErr w:type="gramStart"/>
      <w:r w:rsidRPr="00835ED1">
        <w:t>exist</w:t>
      </w:r>
      <w:proofErr w:type="gramEnd"/>
      <w:r w:rsidRPr="00835ED1">
        <w:t xml:space="preserve"> then execute </w:t>
      </w:r>
      <w:ins w:id="138" w:author="Michael Dolan" w:date="2021-04-09T09:32:00Z">
        <w:r>
          <w:t xml:space="preserve">the </w:t>
        </w:r>
      </w:ins>
      <w:r w:rsidRPr="00835ED1">
        <w:t>procedure described in subclause 12.4.2.1 with</w:t>
      </w:r>
      <w:ins w:id="139" w:author="Michael Dolan" w:date="2021-04-09T09:32:00Z">
        <w:r>
          <w:t xml:space="preserve"> the </w:t>
        </w:r>
      </w:ins>
      <w:r w:rsidRPr="00681B10">
        <w:rPr>
          <w:szCs w:val="24"/>
          <w:lang w:val="en-US"/>
        </w:rPr>
        <w:t>following clarifications</w:t>
      </w:r>
      <w:r w:rsidRPr="00835ED1">
        <w:t>:</w:t>
      </w:r>
    </w:p>
    <w:p w14:paraId="4EE8C20E" w14:textId="4589A85C" w:rsidR="0005492B" w:rsidRPr="00835ED1" w:rsidRDefault="0005492B" w:rsidP="0005492B">
      <w:pPr>
        <w:pStyle w:val="B3"/>
        <w:rPr>
          <w:noProof/>
        </w:rPr>
      </w:pPr>
      <w:proofErr w:type="spellStart"/>
      <w:r w:rsidRPr="00835ED1">
        <w:t>i</w:t>
      </w:r>
      <w:proofErr w:type="spellEnd"/>
      <w:r w:rsidRPr="00835ED1">
        <w:t>)</w:t>
      </w:r>
      <w:r w:rsidRPr="00835ED1">
        <w:tab/>
        <w:t xml:space="preserve">shall set </w:t>
      </w:r>
      <w:ins w:id="140" w:author="Michael Dolan" w:date="2021-04-09T09:32:00Z">
        <w:r>
          <w:t xml:space="preserve">the </w:t>
        </w:r>
      </w:ins>
      <w:r w:rsidRPr="00835ED1">
        <w:t xml:space="preserve">FD </w:t>
      </w:r>
      <w:r w:rsidRPr="00835ED1">
        <w:rPr>
          <w:noProof/>
        </w:rPr>
        <w:t xml:space="preserve">notification type IE as </w:t>
      </w:r>
      <w:r w:rsidRPr="00835ED1">
        <w:t>"</w:t>
      </w:r>
      <w:r w:rsidRPr="00835ED1">
        <w:rPr>
          <w:rFonts w:eastAsia="Calibri"/>
          <w:szCs w:val="22"/>
          <w:lang w:val="en-US"/>
        </w:rPr>
        <w:t>FILE DELETED UNAVAILABLE TO DOWNLOAD</w:t>
      </w:r>
      <w:r w:rsidRPr="00835ED1">
        <w:t>"</w:t>
      </w:r>
      <w:r w:rsidRPr="00835ED1">
        <w:rPr>
          <w:noProof/>
        </w:rPr>
        <w:t xml:space="preserve"> as specified in subclause 15.2.18;</w:t>
      </w:r>
    </w:p>
    <w:p w14:paraId="5269825B" w14:textId="77777777" w:rsidR="0005492B" w:rsidRPr="00835ED1" w:rsidRDefault="0005492B" w:rsidP="0005492B">
      <w:pPr>
        <w:pStyle w:val="B2"/>
        <w:rPr>
          <w:noProof/>
        </w:rPr>
      </w:pPr>
      <w:r w:rsidRPr="00835ED1">
        <w:rPr>
          <w:noProof/>
        </w:rPr>
        <w:t>b)</w:t>
      </w:r>
      <w:r w:rsidRPr="00835ED1">
        <w:rPr>
          <w:noProof/>
        </w:rPr>
        <w:tab/>
      </w:r>
      <w:r w:rsidRPr="00835ED1">
        <w:t>shall generate a SIP MESSAGE request in accordance with 3GPP</w:t>
      </w:r>
      <w:r w:rsidRPr="00835ED1">
        <w:rPr>
          <w:lang w:val="en-US"/>
        </w:rPr>
        <w:t> </w:t>
      </w:r>
      <w:r w:rsidRPr="00835ED1">
        <w:t>TS 24.229 [5] and IETF RFC 3428 [6]</w:t>
      </w:r>
      <w:r w:rsidRPr="00835ED1">
        <w:rPr>
          <w:lang w:val="en-US"/>
        </w:rPr>
        <w:t xml:space="preserve">. In the generation of the SIP MESSAGE request, </w:t>
      </w:r>
      <w:r w:rsidRPr="00835ED1">
        <w:rPr>
          <w:noProof/>
        </w:rPr>
        <w:t>the controlling MCData function:</w:t>
      </w:r>
    </w:p>
    <w:p w14:paraId="34BAACC9" w14:textId="77777777" w:rsidR="0005492B" w:rsidRPr="00835ED1" w:rsidRDefault="0005492B" w:rsidP="0005492B">
      <w:pPr>
        <w:pStyle w:val="B3"/>
      </w:pPr>
      <w:proofErr w:type="spellStart"/>
      <w:r w:rsidRPr="00835ED1">
        <w:t>i</w:t>
      </w:r>
      <w:proofErr w:type="spellEnd"/>
      <w:r w:rsidRPr="00835ED1">
        <w:t>)</w:t>
      </w:r>
      <w:r w:rsidRPr="00835ED1">
        <w:tab/>
        <w:t>shall include an Accept-Contact header field with the media feature tag g.3gpp.icsi-ref with the value of "</w:t>
      </w:r>
      <w:proofErr w:type="gramStart"/>
      <w:r w:rsidRPr="00835ED1">
        <w:t>urn:urn</w:t>
      </w:r>
      <w:proofErr w:type="gramEnd"/>
      <w:r w:rsidRPr="00835ED1">
        <w:t>-7:3gpp-service.ims.icsi.mcdata.fd" along with parameters "require" and "explicit" according to IETF RFC 3841 [8] in the outgoing SIP MESSAGE request;</w:t>
      </w:r>
    </w:p>
    <w:p w14:paraId="788358AF" w14:textId="77777777" w:rsidR="0005492B" w:rsidRPr="00835ED1" w:rsidRDefault="0005492B" w:rsidP="0005492B">
      <w:pPr>
        <w:pStyle w:val="B3"/>
        <w:rPr>
          <w:lang w:eastAsia="ko-KR"/>
        </w:rPr>
      </w:pPr>
      <w:r w:rsidRPr="00835ED1">
        <w:t>ii)</w:t>
      </w:r>
      <w:r w:rsidRPr="00835ED1">
        <w:tab/>
        <w:t xml:space="preserve">shall </w:t>
      </w:r>
      <w:r w:rsidRPr="00835ED1">
        <w:rPr>
          <w:lang w:eastAsia="ko-KR"/>
        </w:rPr>
        <w:t xml:space="preserve">include a P-Asserted-Service header field with the value </w:t>
      </w:r>
      <w:r w:rsidRPr="00835ED1">
        <w:t>"</w:t>
      </w:r>
      <w:proofErr w:type="gramStart"/>
      <w:r w:rsidRPr="00835ED1">
        <w:rPr>
          <w:lang w:eastAsia="ko-KR"/>
        </w:rPr>
        <w:t>urn:urn</w:t>
      </w:r>
      <w:proofErr w:type="gramEnd"/>
      <w:r w:rsidRPr="00835ED1">
        <w:rPr>
          <w:lang w:eastAsia="ko-KR"/>
        </w:rPr>
        <w:t>-7:3gpp-service.ims.icsi.mcdata.fd</w:t>
      </w:r>
      <w:r w:rsidRPr="00835ED1">
        <w:t>"</w:t>
      </w:r>
      <w:r w:rsidRPr="00835ED1">
        <w:rPr>
          <w:lang w:eastAsia="ko-KR"/>
        </w:rPr>
        <w:t>;</w:t>
      </w:r>
    </w:p>
    <w:p w14:paraId="61EE1E38" w14:textId="77777777" w:rsidR="0005492B" w:rsidRPr="00835ED1" w:rsidRDefault="0005492B" w:rsidP="0005492B">
      <w:pPr>
        <w:pStyle w:val="B3"/>
      </w:pPr>
      <w:r w:rsidRPr="00835ED1">
        <w:rPr>
          <w:lang w:eastAsia="ko-KR"/>
        </w:rPr>
        <w:t>iii)</w:t>
      </w:r>
      <w:r w:rsidRPr="00835ED1">
        <w:rPr>
          <w:lang w:eastAsia="ko-KR"/>
        </w:rPr>
        <w:tab/>
        <w:t xml:space="preserve">shall </w:t>
      </w:r>
      <w:r w:rsidRPr="00835ED1">
        <w:rPr>
          <w:rFonts w:eastAsia="SimSun"/>
        </w:rPr>
        <w:t>set the Request-URI of the outgoing SIP MESSAGE request to the public service identity of the participating MCData function associated to the</w:t>
      </w:r>
      <w:r w:rsidRPr="00835ED1">
        <w:t xml:space="preserve"> MCData ID of the originating user mentioned in the &lt;</w:t>
      </w:r>
      <w:proofErr w:type="spellStart"/>
      <w:r w:rsidRPr="00835ED1">
        <w:t>mcdata</w:t>
      </w:r>
      <w:proofErr w:type="spellEnd"/>
      <w:r w:rsidRPr="00835ED1">
        <w:t xml:space="preserve">-calling-user-id&gt; element of the application/vnd.3gpp.mcdata-info+xml MIME body of the </w:t>
      </w:r>
      <w:r w:rsidRPr="00835ED1">
        <w:rPr>
          <w:lang w:val="en-US"/>
        </w:rPr>
        <w:t xml:space="preserve">incoming </w:t>
      </w:r>
      <w:r w:rsidRPr="00835ED1">
        <w:t xml:space="preserve">SIP MESSAGE </w:t>
      </w:r>
      <w:proofErr w:type="gramStart"/>
      <w:r w:rsidRPr="00835ED1">
        <w:t>request</w:t>
      </w:r>
      <w:r w:rsidRPr="00835ED1">
        <w:rPr>
          <w:rFonts w:eastAsia="SimSun"/>
        </w:rPr>
        <w:t>;</w:t>
      </w:r>
      <w:proofErr w:type="gramEnd"/>
    </w:p>
    <w:p w14:paraId="070A32DF" w14:textId="77777777" w:rsidR="0005492B" w:rsidRPr="00835ED1" w:rsidRDefault="0005492B" w:rsidP="0005492B">
      <w:pPr>
        <w:pStyle w:val="B3"/>
      </w:pPr>
      <w:r w:rsidRPr="00835ED1">
        <w:t>iv)</w:t>
      </w:r>
      <w:r w:rsidRPr="00835ED1">
        <w:tab/>
      </w:r>
      <w:r w:rsidRPr="00835ED1">
        <w:rPr>
          <w:lang w:eastAsia="ko-KR"/>
        </w:rPr>
        <w:t xml:space="preserve">shall </w:t>
      </w:r>
      <w:r w:rsidRPr="00835ED1">
        <w:rPr>
          <w:rFonts w:eastAsia="SimSun"/>
        </w:rPr>
        <w:t xml:space="preserve">copy the public user identity of the calling MCData user from the P-Asserted-Identity header field of the incoming SIP MESSAGE request into the </w:t>
      </w:r>
      <w:r w:rsidRPr="00835ED1">
        <w:rPr>
          <w:lang w:eastAsia="ko-KR"/>
        </w:rPr>
        <w:t xml:space="preserve">P-Asserted-Identity header field of the outgoing SIP MESSAGE </w:t>
      </w:r>
      <w:proofErr w:type="gramStart"/>
      <w:r w:rsidRPr="00835ED1">
        <w:rPr>
          <w:lang w:eastAsia="ko-KR"/>
        </w:rPr>
        <w:t>request</w:t>
      </w:r>
      <w:r w:rsidRPr="00835ED1">
        <w:t>;</w:t>
      </w:r>
      <w:proofErr w:type="gramEnd"/>
    </w:p>
    <w:p w14:paraId="2D4E5766" w14:textId="77777777" w:rsidR="0005492B" w:rsidRPr="00835ED1" w:rsidRDefault="0005492B" w:rsidP="0005492B">
      <w:pPr>
        <w:pStyle w:val="B3"/>
      </w:pPr>
      <w:r w:rsidRPr="00835ED1">
        <w:t>v)</w:t>
      </w:r>
      <w:r w:rsidRPr="00835ED1">
        <w:tab/>
        <w:t xml:space="preserve">shall </w:t>
      </w:r>
      <w:r w:rsidRPr="00835ED1">
        <w:rPr>
          <w:lang w:eastAsia="ko-KR"/>
        </w:rPr>
        <w:t>include an application/vnd.3gpp.mcdata-info+xml MIME body in the SIP MESSAGE request</w:t>
      </w:r>
      <w:r w:rsidRPr="00835ED1">
        <w:rPr>
          <w:lang w:val="en-US" w:eastAsia="ko-KR"/>
        </w:rPr>
        <w:t>, following</w:t>
      </w:r>
      <w:r w:rsidRPr="00835ED1">
        <w:rPr>
          <w:lang w:eastAsia="ko-KR"/>
        </w:rPr>
        <w:t xml:space="preserve"> </w:t>
      </w:r>
      <w:r w:rsidRPr="00835ED1">
        <w:t>the rules specified in subclause 6.4 for the handling of MIME bodies in a SIP message:</w:t>
      </w:r>
    </w:p>
    <w:p w14:paraId="317BBB59" w14:textId="77777777" w:rsidR="0005492B" w:rsidRPr="00835ED1" w:rsidRDefault="0005492B" w:rsidP="0005492B">
      <w:pPr>
        <w:pStyle w:val="B4"/>
      </w:pPr>
      <w:r>
        <w:rPr>
          <w:noProof/>
        </w:rPr>
        <w:lastRenderedPageBreak/>
        <w:t>A</w:t>
      </w:r>
      <w:r w:rsidRPr="00835ED1">
        <w:rPr>
          <w:noProof/>
        </w:rPr>
        <w:t>)</w:t>
      </w:r>
      <w:r w:rsidRPr="00835ED1">
        <w:rPr>
          <w:noProof/>
        </w:rPr>
        <w:tab/>
        <w:t xml:space="preserve">fill &lt;mcdata-request-uri&gt; element from </w:t>
      </w:r>
      <w:r w:rsidRPr="00835ED1">
        <w:t>&lt;</w:t>
      </w:r>
      <w:proofErr w:type="spellStart"/>
      <w:r w:rsidRPr="00835ED1">
        <w:t>mcdata</w:t>
      </w:r>
      <w:proofErr w:type="spellEnd"/>
      <w:r w:rsidRPr="00835ED1">
        <w:t xml:space="preserve">-calling-user-id&gt; element of the application/vnd.3gpp.mcdata-info+xml in received SIP </w:t>
      </w:r>
      <w:proofErr w:type="gramStart"/>
      <w:r w:rsidRPr="00835ED1">
        <w:t>MESSAGE;</w:t>
      </w:r>
      <w:proofErr w:type="gramEnd"/>
    </w:p>
    <w:p w14:paraId="72CF1042" w14:textId="77777777" w:rsidR="0005492B" w:rsidRPr="00835ED1" w:rsidRDefault="0005492B" w:rsidP="0005492B">
      <w:pPr>
        <w:pStyle w:val="B3"/>
        <w:rPr>
          <w:noProof/>
        </w:rPr>
      </w:pPr>
      <w:r w:rsidRPr="00835ED1">
        <w:rPr>
          <w:noProof/>
        </w:rPr>
        <w:t>vi)</w:t>
      </w:r>
      <w:r w:rsidRPr="00835ED1">
        <w:rPr>
          <w:noProof/>
        </w:rPr>
        <w:tab/>
        <w:t>shall generate FD HTTP TERMINATION message as described in subclause 6.3.6.1;</w:t>
      </w:r>
    </w:p>
    <w:p w14:paraId="0CAFA665" w14:textId="77777777" w:rsidR="0005492B" w:rsidRPr="00835ED1" w:rsidRDefault="0005492B" w:rsidP="0005492B">
      <w:pPr>
        <w:pStyle w:val="B3"/>
        <w:rPr>
          <w:noProof/>
        </w:rPr>
      </w:pPr>
      <w:r w:rsidRPr="00835ED1">
        <w:rPr>
          <w:noProof/>
          <w:lang w:val="en-US"/>
        </w:rPr>
        <w:t>vii)</w:t>
      </w:r>
      <w:r w:rsidRPr="00835ED1">
        <w:rPr>
          <w:noProof/>
          <w:lang w:val="en-US"/>
        </w:rPr>
        <w:tab/>
        <w:t xml:space="preserve">shall set the </w:t>
      </w:r>
      <w:r w:rsidRPr="00835ED1">
        <w:rPr>
          <w:lang w:eastAsia="zh-CN"/>
        </w:rPr>
        <w:t xml:space="preserve">Termination information type IE set to </w:t>
      </w:r>
      <w:r w:rsidRPr="00835ED1">
        <w:t>"</w:t>
      </w:r>
      <w:r w:rsidRPr="00835ED1">
        <w:rPr>
          <w:rFonts w:eastAsia="Calibri"/>
          <w:szCs w:val="22"/>
          <w:lang w:val="en-US"/>
        </w:rPr>
        <w:t>TERMINATION RESPONSE</w:t>
      </w:r>
      <w:r w:rsidRPr="00835ED1">
        <w:t>"</w:t>
      </w:r>
      <w:r w:rsidRPr="00835ED1">
        <w:rPr>
          <w:noProof/>
          <w:lang w:val="en-US"/>
        </w:rPr>
        <w:t xml:space="preserve"> as specified in subclause 15.2.22.</w:t>
      </w:r>
    </w:p>
    <w:p w14:paraId="498F3241" w14:textId="77777777" w:rsidR="0005492B" w:rsidRPr="00835ED1" w:rsidRDefault="0005492B" w:rsidP="0005492B">
      <w:pPr>
        <w:pStyle w:val="B3"/>
        <w:rPr>
          <w:noProof/>
        </w:rPr>
      </w:pPr>
      <w:r w:rsidRPr="00835ED1">
        <w:rPr>
          <w:noProof/>
        </w:rPr>
        <w:t>viii)</w:t>
      </w:r>
      <w:r w:rsidRPr="00835ED1">
        <w:rPr>
          <w:noProof/>
        </w:rPr>
        <w:tab/>
        <w:t>if clause is success</w:t>
      </w:r>
      <w:r>
        <w:rPr>
          <w:noProof/>
        </w:rPr>
        <w:t>ful</w:t>
      </w:r>
      <w:r w:rsidRPr="00835ED1">
        <w:rPr>
          <w:noProof/>
        </w:rPr>
        <w:t xml:space="preserve"> shall set Release response type IE of FD HTTP TERMINATION MESSAGE to </w:t>
      </w:r>
      <w:r w:rsidRPr="00835ED1">
        <w:t xml:space="preserve">"RELEASE </w:t>
      </w:r>
      <w:r w:rsidRPr="00835ED1">
        <w:rPr>
          <w:noProof/>
        </w:rPr>
        <w:t>SUCCESS</w:t>
      </w:r>
      <w:r w:rsidRPr="00835ED1">
        <w:t>"</w:t>
      </w:r>
      <w:r w:rsidRPr="00835ED1">
        <w:rPr>
          <w:noProof/>
        </w:rPr>
        <w:t xml:space="preserve"> else set to </w:t>
      </w:r>
      <w:r w:rsidRPr="00835ED1">
        <w:t xml:space="preserve">"RELEASE </w:t>
      </w:r>
      <w:r w:rsidRPr="00835ED1">
        <w:rPr>
          <w:noProof/>
        </w:rPr>
        <w:t>FAILED</w:t>
      </w:r>
      <w:r w:rsidRPr="00835ED1">
        <w:t>"</w:t>
      </w:r>
      <w:r w:rsidRPr="00835ED1">
        <w:rPr>
          <w:noProof/>
        </w:rPr>
        <w:t xml:space="preserve"> as described in subclause 15.2.23; and</w:t>
      </w:r>
    </w:p>
    <w:p w14:paraId="1587BEFC" w14:textId="25A0361D" w:rsidR="0005492B" w:rsidRPr="00835ED1" w:rsidRDefault="0005492B" w:rsidP="0005492B">
      <w:pPr>
        <w:pStyle w:val="B3"/>
        <w:rPr>
          <w:noProof/>
        </w:rPr>
      </w:pPr>
      <w:r w:rsidRPr="00835ED1">
        <w:rPr>
          <w:noProof/>
        </w:rPr>
        <w:t>ix)</w:t>
      </w:r>
      <w:r w:rsidRPr="00835ED1">
        <w:rPr>
          <w:noProof/>
        </w:rPr>
        <w:tab/>
        <w:t xml:space="preserve">shall include in the SIP request, the </w:t>
      </w:r>
      <w:r w:rsidRPr="00835ED1">
        <w:rPr>
          <w:lang w:val="en-US"/>
        </w:rPr>
        <w:t xml:space="preserve">FD HTTP TERMINATION </w:t>
      </w:r>
      <w:r w:rsidRPr="00835ED1">
        <w:rPr>
          <w:noProof/>
        </w:rPr>
        <w:t xml:space="preserve">message in an application/vnd.3gpp.mcdata-signalling MIME body as specified in </w:t>
      </w:r>
      <w:del w:id="141" w:author="Michael Dolan" w:date="2021-04-09T09:33:00Z">
        <w:r w:rsidRPr="00835ED1" w:rsidDel="00C723CC">
          <w:rPr>
            <w:noProof/>
          </w:rPr>
          <w:delText>sub</w:delText>
        </w:r>
      </w:del>
      <w:r w:rsidRPr="00835ED1">
        <w:rPr>
          <w:noProof/>
        </w:rPr>
        <w:t>clause E.1;</w:t>
      </w:r>
    </w:p>
    <w:p w14:paraId="13B67515" w14:textId="77777777" w:rsidR="0005492B" w:rsidRPr="00835ED1" w:rsidRDefault="0005492B" w:rsidP="0005492B">
      <w:pPr>
        <w:pStyle w:val="B2"/>
      </w:pPr>
      <w:r w:rsidRPr="00835ED1">
        <w:rPr>
          <w:noProof/>
        </w:rPr>
        <w:t>c)</w:t>
      </w:r>
      <w:r w:rsidRPr="00835ED1">
        <w:rPr>
          <w:noProof/>
        </w:rPr>
        <w:tab/>
        <w:t xml:space="preserve">shall </w:t>
      </w:r>
      <w:r w:rsidRPr="00835ED1">
        <w:t xml:space="preserve">send the SIP MESSAGE request towards the </w:t>
      </w:r>
      <w:r>
        <w:t xml:space="preserve">originating </w:t>
      </w:r>
      <w:r w:rsidRPr="00835ED1">
        <w:t>participating MCData function as specified in 3GPP TS 24.229 [5]; and</w:t>
      </w:r>
    </w:p>
    <w:p w14:paraId="59B66E8F" w14:textId="77777777" w:rsidR="0005492B" w:rsidRPr="00835ED1" w:rsidRDefault="0005492B" w:rsidP="0005492B">
      <w:pPr>
        <w:pStyle w:val="B1"/>
        <w:rPr>
          <w:noProof/>
        </w:rPr>
      </w:pPr>
      <w:r w:rsidRPr="00835ED1">
        <w:t>1</w:t>
      </w:r>
      <w:r>
        <w:t>8</w:t>
      </w:r>
      <w:r w:rsidRPr="00835ED1">
        <w:t>)</w:t>
      </w:r>
      <w:r w:rsidRPr="00835ED1">
        <w:tab/>
        <w:t>if the application/vnd.3gpp.mcdata-signalling MIME body contains an FD HTTP TERMINATION message and Termination information type IE set to other than "</w:t>
      </w:r>
      <w:r w:rsidRPr="00835ED1">
        <w:rPr>
          <w:lang w:val="en-US"/>
        </w:rPr>
        <w:t>TERMINATION REQUEST</w:t>
      </w:r>
      <w:r w:rsidRPr="00835ED1">
        <w:t xml:space="preserve">" then follow procedures described on </w:t>
      </w:r>
      <w:r w:rsidRPr="00835ED1">
        <w:rPr>
          <w:noProof/>
        </w:rPr>
        <w:t>subclause </w:t>
      </w:r>
      <w:r w:rsidRPr="00835ED1">
        <w:t xml:space="preserve">13.2.5 and </w:t>
      </w:r>
      <w:r w:rsidRPr="00835ED1">
        <w:rPr>
          <w:noProof/>
        </w:rPr>
        <w:t>subclause 13.2.6</w:t>
      </w:r>
      <w:r w:rsidRPr="00835ED1">
        <w:t>.</w:t>
      </w:r>
    </w:p>
    <w:p w14:paraId="177B3339" w14:textId="77777777" w:rsidR="00D10BBC" w:rsidRDefault="00D10BBC" w:rsidP="00D10BBC">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529D118E" w14:textId="77777777" w:rsidR="003460FE" w:rsidRPr="00A07E7A" w:rsidRDefault="003460FE" w:rsidP="003460FE">
      <w:pPr>
        <w:pStyle w:val="Heading5"/>
        <w:rPr>
          <w:rFonts w:eastAsia="Malgun Gothic"/>
        </w:rPr>
      </w:pPr>
      <w:bookmarkStart w:id="142" w:name="_Toc20215671"/>
      <w:bookmarkStart w:id="143" w:name="_Toc27496164"/>
      <w:bookmarkStart w:id="144" w:name="_Toc36107905"/>
      <w:bookmarkStart w:id="145" w:name="_Toc44598658"/>
      <w:bookmarkStart w:id="146" w:name="_Toc44602513"/>
      <w:bookmarkStart w:id="147" w:name="_Toc45197690"/>
      <w:bookmarkStart w:id="148" w:name="_Toc45695723"/>
      <w:bookmarkStart w:id="149" w:name="_Toc51851179"/>
      <w:r w:rsidRPr="00A07E7A">
        <w:rPr>
          <w:rFonts w:eastAsia="Malgun Gothic"/>
        </w:rPr>
        <w:t>10.2.5.2.4</w:t>
      </w:r>
      <w:r w:rsidRPr="00A07E7A">
        <w:rPr>
          <w:rFonts w:eastAsia="Malgun Gothic"/>
        </w:rPr>
        <w:tab/>
        <w:t>MCData client terminating procedures</w:t>
      </w:r>
      <w:bookmarkEnd w:id="142"/>
      <w:bookmarkEnd w:id="143"/>
      <w:bookmarkEnd w:id="144"/>
      <w:bookmarkEnd w:id="145"/>
      <w:bookmarkEnd w:id="146"/>
      <w:bookmarkEnd w:id="147"/>
      <w:bookmarkEnd w:id="148"/>
      <w:bookmarkEnd w:id="149"/>
    </w:p>
    <w:p w14:paraId="4800715D" w14:textId="77777777" w:rsidR="00C723CC" w:rsidRPr="00A07E7A" w:rsidRDefault="00C723CC" w:rsidP="00C723CC">
      <w:r w:rsidRPr="00A07E7A">
        <w:t xml:space="preserve">Upon receipt of a SIP INVITE request for file distribution for terminating MCData </w:t>
      </w:r>
      <w:proofErr w:type="spellStart"/>
      <w:r>
        <w:t>client</w:t>
      </w:r>
      <w:r w:rsidRPr="00A07E7A">
        <w:t>"request</w:t>
      </w:r>
      <w:proofErr w:type="spellEnd"/>
      <w:r w:rsidRPr="00A07E7A">
        <w:t>, the MCData client shall follow the procedures for termination of multimedia sessions in the IM CN subsystem as specified in 3GPP TS 24.229 [</w:t>
      </w:r>
      <w:r w:rsidRPr="00A07E7A">
        <w:rPr>
          <w:noProof/>
        </w:rPr>
        <w:t>5</w:t>
      </w:r>
      <w:r w:rsidRPr="00A07E7A">
        <w:t>] with the clarifications below.</w:t>
      </w:r>
    </w:p>
    <w:p w14:paraId="5409CA2F" w14:textId="77777777" w:rsidR="00C723CC" w:rsidRPr="00A07E7A" w:rsidRDefault="00C723CC" w:rsidP="00C723CC">
      <w:r w:rsidRPr="00A07E7A">
        <w:t>The MCData client:</w:t>
      </w:r>
    </w:p>
    <w:p w14:paraId="169E5F45" w14:textId="77777777" w:rsidR="00C723CC" w:rsidRPr="00A07E7A" w:rsidRDefault="00C723CC" w:rsidP="00C723CC">
      <w:pPr>
        <w:pStyle w:val="B1"/>
        <w:rPr>
          <w:lang w:eastAsia="ko-KR"/>
        </w:rPr>
      </w:pPr>
      <w:r w:rsidRPr="00A07E7A">
        <w:rPr>
          <w:lang w:eastAsia="ko-KR"/>
        </w:rPr>
        <w:t>1)</w:t>
      </w:r>
      <w:r w:rsidRPr="00A07E7A">
        <w:rPr>
          <w:lang w:eastAsia="ko-KR"/>
        </w:rPr>
        <w:tab/>
        <w:t xml:space="preserve">may reject the SIP INVITE request if either of the </w:t>
      </w:r>
      <w:r w:rsidRPr="00A07E7A">
        <w:t>following</w:t>
      </w:r>
      <w:r w:rsidRPr="00A07E7A">
        <w:rPr>
          <w:lang w:eastAsia="ko-KR"/>
        </w:rPr>
        <w:t xml:space="preserve"> conditions are met:</w:t>
      </w:r>
    </w:p>
    <w:p w14:paraId="54B986A6" w14:textId="77777777" w:rsidR="00C723CC" w:rsidRPr="00A07E7A" w:rsidRDefault="00C723CC" w:rsidP="00C723CC">
      <w:pPr>
        <w:pStyle w:val="B2"/>
        <w:rPr>
          <w:lang w:eastAsia="ko-KR"/>
        </w:rPr>
      </w:pPr>
      <w:r w:rsidRPr="00A07E7A">
        <w:rPr>
          <w:lang w:eastAsia="ko-KR"/>
        </w:rPr>
        <w:t>a)</w:t>
      </w:r>
      <w:r w:rsidRPr="00A07E7A">
        <w:rPr>
          <w:lang w:eastAsia="ko-KR"/>
        </w:rPr>
        <w:tab/>
        <w:t xml:space="preserve">MCData client does not have enough resources to handle the </w:t>
      </w:r>
      <w:r w:rsidRPr="00D17ABB">
        <w:rPr>
          <w:lang w:eastAsia="ko-KR"/>
        </w:rPr>
        <w:t>co</w:t>
      </w:r>
      <w:r>
        <w:rPr>
          <w:lang w:eastAsia="ko-KR"/>
        </w:rPr>
        <w:t>mmunication</w:t>
      </w:r>
      <w:r w:rsidRPr="00A07E7A">
        <w:rPr>
          <w:lang w:eastAsia="ko-KR"/>
        </w:rPr>
        <w:t>; or</w:t>
      </w:r>
    </w:p>
    <w:p w14:paraId="6C6F6B10" w14:textId="77777777" w:rsidR="00C723CC" w:rsidRPr="00A07E7A" w:rsidRDefault="00C723CC" w:rsidP="00C723CC">
      <w:pPr>
        <w:pStyle w:val="B2"/>
        <w:rPr>
          <w:lang w:eastAsia="ko-KR"/>
        </w:rPr>
      </w:pPr>
      <w:r w:rsidRPr="00A07E7A">
        <w:rPr>
          <w:lang w:eastAsia="ko-KR"/>
        </w:rPr>
        <w:t>b)</w:t>
      </w:r>
      <w:r w:rsidRPr="00A07E7A">
        <w:rPr>
          <w:lang w:eastAsia="ko-KR"/>
        </w:rPr>
        <w:tab/>
        <w:t xml:space="preserve">any other reason outside the scope of this </w:t>
      </w:r>
      <w:proofErr w:type="gramStart"/>
      <w:r w:rsidRPr="00A07E7A">
        <w:rPr>
          <w:lang w:eastAsia="ko-KR"/>
        </w:rPr>
        <w:t>specification;</w:t>
      </w:r>
      <w:proofErr w:type="gramEnd"/>
    </w:p>
    <w:p w14:paraId="096B4013" w14:textId="77777777" w:rsidR="00C723CC" w:rsidRPr="00A07E7A" w:rsidRDefault="00C723CC" w:rsidP="00C723CC">
      <w:pPr>
        <w:pStyle w:val="B2"/>
        <w:rPr>
          <w:lang w:eastAsia="ko-KR"/>
        </w:rPr>
      </w:pPr>
      <w:r w:rsidRPr="00A07E7A">
        <w:t xml:space="preserve">and skip the rest of the steps after step </w:t>
      </w:r>
      <w:proofErr w:type="gramStart"/>
      <w:r w:rsidRPr="00A07E7A">
        <w:t>2;</w:t>
      </w:r>
      <w:proofErr w:type="gramEnd"/>
    </w:p>
    <w:p w14:paraId="7285C4BC" w14:textId="77777777" w:rsidR="00C723CC" w:rsidRPr="00A07E7A" w:rsidRDefault="00C723CC" w:rsidP="00C723CC">
      <w:pPr>
        <w:pStyle w:val="B1"/>
      </w:pPr>
      <w:r w:rsidRPr="00A07E7A">
        <w:t>2)</w:t>
      </w:r>
      <w:r w:rsidRPr="00A07E7A">
        <w:tab/>
        <w:t>if the SIP INVITE request is rejected in step 1), shall respond toward participating MCData function either with appropriate reject code as specified in 3GPP TS 24.229 [5] and warning texts as specified in subclause </w:t>
      </w:r>
      <w:r>
        <w:t>4.9</w:t>
      </w:r>
      <w:r w:rsidRPr="00A07E7A">
        <w:t xml:space="preserve"> or with SIP 480 (Temporarily unavailable) response not including warning texts if the user is authorised to restrict the reason for failure and skip the rest of the steps of this </w:t>
      </w:r>
      <w:proofErr w:type="gramStart"/>
      <w:r w:rsidRPr="00A07E7A">
        <w:t>subclause;</w:t>
      </w:r>
      <w:proofErr w:type="gramEnd"/>
    </w:p>
    <w:p w14:paraId="10D9441B" w14:textId="77777777" w:rsidR="00C723CC" w:rsidRDefault="00C723CC" w:rsidP="00C723CC">
      <w:pPr>
        <w:pStyle w:val="B1"/>
      </w:pPr>
      <w:r>
        <w:t>3)</w:t>
      </w:r>
      <w:r>
        <w:tab/>
        <w:t>if the SDP offer of the SIP INVITE request contains an "a=key-</w:t>
      </w:r>
      <w:proofErr w:type="spellStart"/>
      <w:r>
        <w:t>mgmt</w:t>
      </w:r>
      <w:proofErr w:type="spellEnd"/>
      <w:r>
        <w:t>" attribute field with a "</w:t>
      </w:r>
      <w:proofErr w:type="spellStart"/>
      <w:r>
        <w:t>mikey</w:t>
      </w:r>
      <w:proofErr w:type="spellEnd"/>
      <w:r>
        <w:t>" attribute value containing a MIKEY-SAKKE I_MESSAGE:</w:t>
      </w:r>
    </w:p>
    <w:p w14:paraId="7A16712F" w14:textId="77777777" w:rsidR="00C723CC" w:rsidRDefault="00C723CC" w:rsidP="00C723CC">
      <w:pPr>
        <w:pStyle w:val="B2"/>
      </w:pPr>
      <w:r>
        <w:rPr>
          <w:lang w:eastAsia="ko-KR"/>
        </w:rPr>
        <w:t>a)</w:t>
      </w:r>
      <w:r>
        <w:rPr>
          <w:lang w:eastAsia="ko-KR"/>
        </w:rPr>
        <w:tab/>
        <w:t xml:space="preserve">shall extract the </w:t>
      </w:r>
      <w:r>
        <w:t>MCData ID of the originating MCData user from</w:t>
      </w:r>
      <w:r w:rsidRPr="00F46D9C">
        <w:t xml:space="preserve"> the initiator field (</w:t>
      </w:r>
      <w:proofErr w:type="spellStart"/>
      <w:r w:rsidRPr="00F46D9C">
        <w:t>IDRi</w:t>
      </w:r>
      <w:proofErr w:type="spellEnd"/>
      <w:r w:rsidRPr="00F46D9C">
        <w:t xml:space="preserve">) of the </w:t>
      </w:r>
      <w:r>
        <w:t>I_MESSAGE as described in 3GPP TS 33.180 [26</w:t>
      </w:r>
      <w:proofErr w:type="gramStart"/>
      <w:r>
        <w:t>];</w:t>
      </w:r>
      <w:proofErr w:type="gramEnd"/>
    </w:p>
    <w:p w14:paraId="4A010CD0" w14:textId="77777777" w:rsidR="00C723CC" w:rsidRDefault="00C723CC" w:rsidP="00C723CC">
      <w:pPr>
        <w:pStyle w:val="B2"/>
      </w:pPr>
      <w:r>
        <w:t>b)</w:t>
      </w:r>
      <w:r>
        <w:tab/>
        <w:t>shall convert the MCData ID to a UID as described in 3GPP TS 33.180 [26</w:t>
      </w:r>
      <w:proofErr w:type="gramStart"/>
      <w:r>
        <w:t>];</w:t>
      </w:r>
      <w:proofErr w:type="gramEnd"/>
    </w:p>
    <w:p w14:paraId="25556167" w14:textId="77777777" w:rsidR="00C723CC" w:rsidRPr="003D6C51" w:rsidRDefault="00C723CC" w:rsidP="00C723CC">
      <w:pPr>
        <w:pStyle w:val="B2"/>
      </w:pPr>
      <w:r>
        <w:t>c)</w:t>
      </w:r>
      <w:r>
        <w:tab/>
        <w:t>shall use the UID to validate the signature of the MIKEY-SAKKE I_MESSAGE</w:t>
      </w:r>
      <w:r w:rsidRPr="0070375B">
        <w:t xml:space="preserve"> </w:t>
      </w:r>
      <w:r>
        <w:t>as described in 3GPP TS 33.180 [26</w:t>
      </w:r>
      <w:proofErr w:type="gramStart"/>
      <w:r>
        <w:t>];</w:t>
      </w:r>
      <w:proofErr w:type="gramEnd"/>
    </w:p>
    <w:p w14:paraId="57867E17" w14:textId="77777777" w:rsidR="00C723CC" w:rsidRDefault="00C723CC" w:rsidP="00C723CC">
      <w:pPr>
        <w:pStyle w:val="B2"/>
      </w:pPr>
      <w:r>
        <w:rPr>
          <w:lang w:eastAsia="ko-KR"/>
        </w:rPr>
        <w:t>d)</w:t>
      </w:r>
      <w:r>
        <w:rPr>
          <w:lang w:eastAsia="ko-KR"/>
        </w:rPr>
        <w:tab/>
        <w:t xml:space="preserve">if authentication verification of the </w:t>
      </w:r>
      <w:r>
        <w:t xml:space="preserve">MIKEY-SAKKE I_MESSAGE fails, shall </w:t>
      </w:r>
      <w:r>
        <w:rPr>
          <w:lang w:eastAsia="ko-KR"/>
        </w:rPr>
        <w:t xml:space="preserve">reject the </w:t>
      </w:r>
      <w:r w:rsidRPr="0073469F">
        <w:t xml:space="preserve">SIP INVITE request </w:t>
      </w:r>
      <w:r>
        <w:t xml:space="preserve">with a SIP </w:t>
      </w:r>
      <w:r w:rsidRPr="004C7B55">
        <w:t xml:space="preserve">488 </w:t>
      </w:r>
      <w:r>
        <w:t>(</w:t>
      </w:r>
      <w:r w:rsidRPr="004C7B55">
        <w:t>Not Acceptable Here</w:t>
      </w:r>
      <w:r>
        <w:t>) response</w:t>
      </w:r>
      <w:r w:rsidRPr="004C7B55">
        <w:t xml:space="preserve"> </w:t>
      </w:r>
      <w:r>
        <w:t xml:space="preserve">as specified in IETF RFC 4567 [45], and include </w:t>
      </w:r>
      <w:r w:rsidRPr="0073469F">
        <w:t>warning text set to "</w:t>
      </w:r>
      <w:r>
        <w:rPr>
          <w:lang w:eastAsia="ko-KR"/>
        </w:rPr>
        <w:t>136</w:t>
      </w:r>
      <w:r w:rsidRPr="0073469F">
        <w:rPr>
          <w:lang w:eastAsia="ko-KR"/>
        </w:rPr>
        <w:t xml:space="preserve"> </w:t>
      </w:r>
      <w:r w:rsidRPr="004C7B55">
        <w:rPr>
          <w:lang w:eastAsia="ko-KR"/>
        </w:rPr>
        <w:t>authentication of the MIKEY-SAK</w:t>
      </w:r>
      <w:r>
        <w:rPr>
          <w:lang w:eastAsia="ko-KR"/>
        </w:rPr>
        <w:t>K</w:t>
      </w:r>
      <w:r w:rsidRPr="004C7B55">
        <w:rPr>
          <w:lang w:eastAsia="ko-KR"/>
        </w:rPr>
        <w:t>E I_MESSAGE failed</w:t>
      </w:r>
      <w:r w:rsidRPr="0073469F">
        <w:rPr>
          <w:lang w:eastAsia="ko-KR"/>
        </w:rPr>
        <w:t xml:space="preserve">" </w:t>
      </w:r>
      <w:r w:rsidRPr="0073469F">
        <w:t xml:space="preserve">in a Warning header field </w:t>
      </w:r>
      <w:r w:rsidRPr="0073469F">
        <w:rPr>
          <w:lang w:eastAsia="ko-KR"/>
        </w:rPr>
        <w:t>as specified in subclause</w:t>
      </w:r>
      <w:r>
        <w:t> 4.9</w:t>
      </w:r>
      <w:r>
        <w:rPr>
          <w:lang w:val="en-US"/>
        </w:rPr>
        <w:t xml:space="preserve"> and not continue with rest of the steps in this subclause</w:t>
      </w:r>
      <w:r>
        <w:t>; and</w:t>
      </w:r>
    </w:p>
    <w:p w14:paraId="5DA011BE" w14:textId="77777777" w:rsidR="00C723CC" w:rsidRDefault="00C723CC" w:rsidP="00C723CC">
      <w:pPr>
        <w:pStyle w:val="B2"/>
      </w:pPr>
      <w:r>
        <w:t>e)</w:t>
      </w:r>
      <w:r>
        <w:tab/>
        <w:t>if the signature of the MIKEY-SAKKE I_MESSAGE was successfully validated:</w:t>
      </w:r>
    </w:p>
    <w:p w14:paraId="60D59A9C" w14:textId="77777777" w:rsidR="00C723CC" w:rsidRDefault="00C723CC" w:rsidP="00C723CC">
      <w:pPr>
        <w:pStyle w:val="B3"/>
      </w:pPr>
      <w:proofErr w:type="spellStart"/>
      <w:r>
        <w:t>i</w:t>
      </w:r>
      <w:proofErr w:type="spellEnd"/>
      <w:r>
        <w:t>)</w:t>
      </w:r>
      <w:r>
        <w:tab/>
        <w:t>shall extract</w:t>
      </w:r>
      <w:r w:rsidRPr="003D6C51">
        <w:t xml:space="preserve"> </w:t>
      </w:r>
      <w:r>
        <w:t>and decrypt the encapsulated PCK using the terminating user's (KMS provisioned) UID key as described in 3GPP TS 33.180 [26]; and</w:t>
      </w:r>
    </w:p>
    <w:p w14:paraId="7D9944C9" w14:textId="77777777" w:rsidR="00C723CC" w:rsidRDefault="00C723CC" w:rsidP="00C723CC">
      <w:pPr>
        <w:pStyle w:val="B3"/>
      </w:pPr>
      <w:r>
        <w:t>ii)</w:t>
      </w:r>
      <w:r>
        <w:tab/>
        <w:t>shall extract the PCK-ID, from the payload as specified in 3GPP TS 33.180 [26</w:t>
      </w:r>
      <w:proofErr w:type="gramStart"/>
      <w:r>
        <w:t>];</w:t>
      </w:r>
      <w:proofErr w:type="gramEnd"/>
    </w:p>
    <w:p w14:paraId="7BF0C55B" w14:textId="77777777" w:rsidR="00C723CC" w:rsidRPr="00231460" w:rsidRDefault="00C723CC" w:rsidP="00C723CC">
      <w:pPr>
        <w:pStyle w:val="NO"/>
      </w:pPr>
      <w:r>
        <w:lastRenderedPageBreak/>
        <w:t>NOTE:</w:t>
      </w:r>
      <w:r>
        <w:tab/>
      </w:r>
      <w:r w:rsidRPr="003D6C51">
        <w:t xml:space="preserve">With the PCK successfully shared between the </w:t>
      </w:r>
      <w:r>
        <w:t>originating MCData</w:t>
      </w:r>
      <w:r w:rsidRPr="003D6C51">
        <w:t xml:space="preserve"> </w:t>
      </w:r>
      <w:r>
        <w:t xml:space="preserve">client and the terminating MCData client, both clients </w:t>
      </w:r>
      <w:proofErr w:type="gramStart"/>
      <w:r w:rsidRPr="003D6C51">
        <w:t>are able to</w:t>
      </w:r>
      <w:proofErr w:type="gramEnd"/>
      <w:r w:rsidRPr="003D6C51">
        <w:t xml:space="preserve"> create an end-to-end secure session.</w:t>
      </w:r>
    </w:p>
    <w:p w14:paraId="5ED03B74" w14:textId="77777777" w:rsidR="00C723CC" w:rsidRPr="00A07E7A" w:rsidRDefault="00C723CC" w:rsidP="00C723CC">
      <w:pPr>
        <w:pStyle w:val="B1"/>
        <w:rPr>
          <w:lang w:eastAsia="ko-KR"/>
        </w:rPr>
      </w:pPr>
      <w:r>
        <w:t>4</w:t>
      </w:r>
      <w:r w:rsidRPr="00A07E7A">
        <w:t>)</w:t>
      </w:r>
      <w:r w:rsidRPr="00A07E7A">
        <w:tab/>
        <w:t xml:space="preserve">may display to the MCData </w:t>
      </w:r>
      <w:r w:rsidRPr="00A07E7A">
        <w:rPr>
          <w:lang w:eastAsia="ko-KR"/>
        </w:rPr>
        <w:t>u</w:t>
      </w:r>
      <w:r w:rsidRPr="00A07E7A">
        <w:t xml:space="preserve">ser the MCData </w:t>
      </w:r>
      <w:r w:rsidRPr="00A07E7A">
        <w:rPr>
          <w:lang w:eastAsia="ko-KR"/>
        </w:rPr>
        <w:t>ID</w:t>
      </w:r>
      <w:r w:rsidRPr="00A07E7A">
        <w:t xml:space="preserve"> of the </w:t>
      </w:r>
      <w:r w:rsidRPr="00A07E7A">
        <w:rPr>
          <w:lang w:eastAsia="ko-KR"/>
        </w:rPr>
        <w:t>i</w:t>
      </w:r>
      <w:r w:rsidRPr="00A07E7A">
        <w:t xml:space="preserve">nviting MCData </w:t>
      </w:r>
      <w:proofErr w:type="gramStart"/>
      <w:r w:rsidRPr="00A07E7A">
        <w:rPr>
          <w:lang w:eastAsia="ko-KR"/>
        </w:rPr>
        <w:t>u</w:t>
      </w:r>
      <w:r w:rsidRPr="00A07E7A">
        <w:t>ser</w:t>
      </w:r>
      <w:r w:rsidRPr="00A07E7A">
        <w:rPr>
          <w:lang w:eastAsia="ko-KR"/>
        </w:rPr>
        <w:t>;</w:t>
      </w:r>
      <w:proofErr w:type="gramEnd"/>
    </w:p>
    <w:p w14:paraId="7585B3AB" w14:textId="77777777" w:rsidR="00C723CC" w:rsidRPr="00AB6ADA" w:rsidRDefault="00C723CC" w:rsidP="00C723CC">
      <w:pPr>
        <w:pStyle w:val="B1"/>
        <w:rPr>
          <w:lang w:eastAsia="ko-KR"/>
        </w:rPr>
      </w:pPr>
      <w:r>
        <w:t>4A)</w:t>
      </w:r>
      <w:r w:rsidRPr="0073469F">
        <w:tab/>
        <w:t xml:space="preserve">may display to the </w:t>
      </w:r>
      <w:r w:rsidRPr="00A07E7A">
        <w:t xml:space="preserve">MCData </w:t>
      </w:r>
      <w:r w:rsidRPr="0073469F">
        <w:rPr>
          <w:lang w:eastAsia="ko-KR"/>
        </w:rPr>
        <w:t>u</w:t>
      </w:r>
      <w:r w:rsidRPr="0073469F">
        <w:t>ser</w:t>
      </w:r>
      <w:r>
        <w:t xml:space="preserve"> the </w:t>
      </w:r>
      <w:r w:rsidRPr="00EF7A81">
        <w:t>functional alias</w:t>
      </w:r>
      <w:r>
        <w:t xml:space="preserve"> </w:t>
      </w:r>
      <w:r w:rsidRPr="0073469F">
        <w:t xml:space="preserve">of the </w:t>
      </w:r>
      <w:r w:rsidRPr="0073469F">
        <w:rPr>
          <w:lang w:eastAsia="ko-KR"/>
        </w:rPr>
        <w:t>i</w:t>
      </w:r>
      <w:r w:rsidRPr="0073469F">
        <w:t xml:space="preserve">nviting </w:t>
      </w:r>
      <w:r w:rsidRPr="00A07E7A">
        <w:t xml:space="preserve">MCData </w:t>
      </w:r>
      <w:r w:rsidRPr="0073469F">
        <w:rPr>
          <w:lang w:eastAsia="ko-KR"/>
        </w:rPr>
        <w:t>u</w:t>
      </w:r>
      <w:r w:rsidRPr="0073469F">
        <w:t>ser</w:t>
      </w:r>
      <w:r>
        <w:t xml:space="preserve">, if </w:t>
      </w:r>
      <w:proofErr w:type="gramStart"/>
      <w:r>
        <w:t>provided</w:t>
      </w:r>
      <w:r w:rsidRPr="0073469F">
        <w:rPr>
          <w:lang w:eastAsia="ko-KR"/>
        </w:rPr>
        <w:t>;</w:t>
      </w:r>
      <w:proofErr w:type="gramEnd"/>
    </w:p>
    <w:p w14:paraId="254AA1DB" w14:textId="77777777" w:rsidR="00C723CC" w:rsidRPr="00A07E7A" w:rsidRDefault="00C723CC" w:rsidP="00C723CC">
      <w:pPr>
        <w:pStyle w:val="B1"/>
        <w:rPr>
          <w:lang w:eastAsia="ko-KR"/>
        </w:rPr>
      </w:pPr>
      <w:r>
        <w:t>5</w:t>
      </w:r>
      <w:r w:rsidRPr="00A07E7A">
        <w:t>)</w:t>
      </w:r>
      <w:r w:rsidRPr="00A07E7A">
        <w:tab/>
        <w:t xml:space="preserve">may display to the MCData </w:t>
      </w:r>
      <w:r w:rsidRPr="00A07E7A">
        <w:rPr>
          <w:lang w:eastAsia="ko-KR"/>
        </w:rPr>
        <w:t>u</w:t>
      </w:r>
      <w:r w:rsidRPr="00A07E7A">
        <w:t xml:space="preserve">ser the file meta-data of the </w:t>
      </w:r>
      <w:r w:rsidRPr="00A07E7A">
        <w:rPr>
          <w:lang w:eastAsia="ko-KR"/>
        </w:rPr>
        <w:t xml:space="preserve">incoming file as described by the SDP included in the received SIP INVITE </w:t>
      </w:r>
      <w:proofErr w:type="gramStart"/>
      <w:r w:rsidRPr="00A07E7A">
        <w:rPr>
          <w:lang w:eastAsia="ko-KR"/>
        </w:rPr>
        <w:t>request;</w:t>
      </w:r>
      <w:proofErr w:type="gramEnd"/>
    </w:p>
    <w:p w14:paraId="3B30166A" w14:textId="77777777" w:rsidR="00C723CC" w:rsidRPr="0073469F" w:rsidRDefault="00C723CC" w:rsidP="00C723CC">
      <w:pPr>
        <w:pStyle w:val="B1"/>
      </w:pPr>
      <w:r w:rsidRPr="00D17ABB">
        <w:t>5A</w:t>
      </w:r>
      <w:r w:rsidRPr="0073469F">
        <w:t>)</w:t>
      </w:r>
      <w:r w:rsidRPr="0073469F">
        <w:tab/>
        <w:t xml:space="preserve">if the SIP </w:t>
      </w:r>
      <w:r>
        <w:t>INVITE</w:t>
      </w:r>
      <w:r w:rsidRPr="0073469F">
        <w:t xml:space="preserve"> request contains an application/vnd.3gpp.mc</w:t>
      </w:r>
      <w:r>
        <w:t>data</w:t>
      </w:r>
      <w:r w:rsidRPr="0073469F">
        <w:t>-info</w:t>
      </w:r>
      <w:r>
        <w:t>+xml</w:t>
      </w:r>
      <w:r w:rsidRPr="0073469F">
        <w:t xml:space="preserve"> MIME body with the &lt;</w:t>
      </w:r>
      <w:proofErr w:type="spellStart"/>
      <w:r w:rsidRPr="0073469F">
        <w:t>mc</w:t>
      </w:r>
      <w:r>
        <w:t>data</w:t>
      </w:r>
      <w:r w:rsidRPr="0073469F">
        <w:t>info</w:t>
      </w:r>
      <w:proofErr w:type="spellEnd"/>
      <w:r w:rsidRPr="0073469F">
        <w:t>&gt; element containing the &lt;emergency-</w:t>
      </w:r>
      <w:proofErr w:type="spellStart"/>
      <w:r w:rsidRPr="0073469F">
        <w:t>ind</w:t>
      </w:r>
      <w:proofErr w:type="spellEnd"/>
      <w:r w:rsidRPr="0073469F">
        <w:t>&gt; element set to a value of "true":</w:t>
      </w:r>
    </w:p>
    <w:p w14:paraId="3ED8C1C4" w14:textId="77777777" w:rsidR="00C723CC" w:rsidRDefault="00C723CC" w:rsidP="00C723CC">
      <w:pPr>
        <w:pStyle w:val="B2"/>
      </w:pPr>
      <w:r w:rsidRPr="0073469F">
        <w:t>a)</w:t>
      </w:r>
      <w:r w:rsidRPr="0073469F">
        <w:tab/>
      </w:r>
      <w:r>
        <w:t xml:space="preserve">should </w:t>
      </w:r>
      <w:r w:rsidRPr="0073469F">
        <w:t>display to the MC</w:t>
      </w:r>
      <w:r>
        <w:t>Data</w:t>
      </w:r>
      <w:r w:rsidRPr="0073469F">
        <w:t xml:space="preserve"> </w:t>
      </w:r>
      <w:r w:rsidRPr="0073469F">
        <w:rPr>
          <w:lang w:eastAsia="ko-KR"/>
        </w:rPr>
        <w:t>u</w:t>
      </w:r>
      <w:r w:rsidRPr="0073469F">
        <w:t xml:space="preserve">ser </w:t>
      </w:r>
      <w:r>
        <w:t>an indication that this is a SIP INVITE request for an MCData emergency group communication and:</w:t>
      </w:r>
    </w:p>
    <w:p w14:paraId="1C8E4D34" w14:textId="77777777" w:rsidR="00C723CC" w:rsidRDefault="00C723CC" w:rsidP="00C723CC">
      <w:pPr>
        <w:pStyle w:val="B3"/>
      </w:pPr>
      <w:proofErr w:type="spellStart"/>
      <w:r>
        <w:t>i</w:t>
      </w:r>
      <w:proofErr w:type="spellEnd"/>
      <w:r>
        <w:t>)</w:t>
      </w:r>
      <w:r>
        <w:tab/>
        <w:t xml:space="preserve">should display </w:t>
      </w:r>
      <w:r w:rsidRPr="0073469F">
        <w:t>the MC</w:t>
      </w:r>
      <w:r>
        <w:t>Data</w:t>
      </w:r>
      <w:r w:rsidRPr="0073469F">
        <w:t xml:space="preserve"> ID of the originator of the MC</w:t>
      </w:r>
      <w:r>
        <w:t>Data</w:t>
      </w:r>
      <w:r w:rsidRPr="0073469F">
        <w:t xml:space="preserve"> emergency group c</w:t>
      </w:r>
      <w:r>
        <w:t>ommunication</w:t>
      </w:r>
      <w:r w:rsidRPr="0073469F">
        <w:t xml:space="preserve"> </w:t>
      </w:r>
      <w:r>
        <w:t>contained in the &lt;</w:t>
      </w:r>
      <w:proofErr w:type="spellStart"/>
      <w:r w:rsidRPr="001139F5">
        <w:t>mc</w:t>
      </w:r>
      <w:r>
        <w:t>data</w:t>
      </w:r>
      <w:proofErr w:type="spellEnd"/>
      <w:r w:rsidRPr="001139F5">
        <w:t>-calling-user-id</w:t>
      </w:r>
      <w:r>
        <w:t xml:space="preserve">&gt; element of the </w:t>
      </w:r>
      <w:r w:rsidRPr="0073469F">
        <w:t>application/vnd.3gpp.mc</w:t>
      </w:r>
      <w:r>
        <w:t>data</w:t>
      </w:r>
      <w:r w:rsidRPr="0073469F">
        <w:t>-info</w:t>
      </w:r>
      <w:r>
        <w:t>+xml</w:t>
      </w:r>
      <w:r w:rsidRPr="0073469F">
        <w:t xml:space="preserve"> MIME </w:t>
      </w:r>
      <w:proofErr w:type="gramStart"/>
      <w:r w:rsidRPr="0073469F">
        <w:t>body</w:t>
      </w:r>
      <w:r>
        <w:t>;</w:t>
      </w:r>
      <w:proofErr w:type="gramEnd"/>
    </w:p>
    <w:p w14:paraId="1A3484EE" w14:textId="77777777" w:rsidR="00C723CC" w:rsidRDefault="00C723CC" w:rsidP="00C723CC">
      <w:pPr>
        <w:pStyle w:val="B3"/>
      </w:pPr>
      <w:r>
        <w:t>ii)</w:t>
      </w:r>
      <w:r>
        <w:tab/>
        <w:t>should display the MCData group identity of the group with the emergency condition contained in the &lt;</w:t>
      </w:r>
      <w:proofErr w:type="spellStart"/>
      <w:r w:rsidRPr="001344C5">
        <w:t>mc</w:t>
      </w:r>
      <w:r>
        <w:t>data</w:t>
      </w:r>
      <w:proofErr w:type="spellEnd"/>
      <w:r w:rsidRPr="001344C5">
        <w:t>-calling-group-id</w:t>
      </w:r>
      <w:r>
        <w:t>&gt; element; and</w:t>
      </w:r>
    </w:p>
    <w:p w14:paraId="6BDC6B69" w14:textId="77777777" w:rsidR="00C723CC" w:rsidRPr="00241854" w:rsidRDefault="00C723CC" w:rsidP="00C723CC">
      <w:pPr>
        <w:pStyle w:val="B3"/>
      </w:pPr>
      <w:r>
        <w:t>iii</w:t>
      </w:r>
      <w:r w:rsidRPr="0073469F">
        <w:t>)</w:t>
      </w:r>
      <w:r w:rsidRPr="0073469F">
        <w:tab/>
        <w:t>if the &lt;alert-</w:t>
      </w:r>
      <w:proofErr w:type="spellStart"/>
      <w:r w:rsidRPr="0073469F">
        <w:t>ind</w:t>
      </w:r>
      <w:proofErr w:type="spellEnd"/>
      <w:r w:rsidRPr="0073469F">
        <w:t xml:space="preserve">&gt; element </w:t>
      </w:r>
      <w:r>
        <w:t>within the &lt;</w:t>
      </w:r>
      <w:proofErr w:type="spellStart"/>
      <w:r>
        <w:t>mcdata</w:t>
      </w:r>
      <w:proofErr w:type="spellEnd"/>
      <w:r>
        <w:t xml:space="preserve">-Params&gt; element is </w:t>
      </w:r>
      <w:r w:rsidRPr="0073469F">
        <w:t xml:space="preserve">set to "true", </w:t>
      </w:r>
      <w:r>
        <w:t xml:space="preserve">should </w:t>
      </w:r>
      <w:r w:rsidRPr="0073469F">
        <w:t>display to the MC</w:t>
      </w:r>
      <w:r>
        <w:t>Data</w:t>
      </w:r>
      <w:r w:rsidRPr="0073469F">
        <w:t xml:space="preserve"> user an indication of the MC</w:t>
      </w:r>
      <w:r>
        <w:t>Data</w:t>
      </w:r>
      <w:r w:rsidRPr="0073469F">
        <w:t xml:space="preserve"> emergency alert</w:t>
      </w:r>
      <w:r>
        <w:t xml:space="preserve"> and associated </w:t>
      </w:r>
      <w:proofErr w:type="gramStart"/>
      <w:r>
        <w:t>information;</w:t>
      </w:r>
      <w:proofErr w:type="gramEnd"/>
    </w:p>
    <w:p w14:paraId="021189E5" w14:textId="77777777" w:rsidR="00C723CC" w:rsidRDefault="00C723CC" w:rsidP="00C723CC">
      <w:pPr>
        <w:pStyle w:val="B2"/>
      </w:pPr>
      <w:r>
        <w:t>b</w:t>
      </w:r>
      <w:r w:rsidRPr="0073469F">
        <w:t>)</w:t>
      </w:r>
      <w:r w:rsidRPr="0073469F">
        <w:tab/>
        <w:t>shall set the MC</w:t>
      </w:r>
      <w:r>
        <w:t>Data</w:t>
      </w:r>
      <w:r w:rsidRPr="0073469F">
        <w:t xml:space="preserve"> emergency group state to "M</w:t>
      </w:r>
      <w:r>
        <w:t>D</w:t>
      </w:r>
      <w:r w:rsidRPr="0073469F">
        <w:t>EG 2: in-progress</w:t>
      </w:r>
      <w:proofErr w:type="gramStart"/>
      <w:r w:rsidRPr="0073469F">
        <w:t>";</w:t>
      </w:r>
      <w:proofErr w:type="gramEnd"/>
    </w:p>
    <w:p w14:paraId="75E3B549" w14:textId="77777777" w:rsidR="00C723CC" w:rsidRDefault="00C723CC" w:rsidP="00C723CC">
      <w:pPr>
        <w:pStyle w:val="B2"/>
      </w:pPr>
      <w:r>
        <w:t>c)</w:t>
      </w:r>
      <w:r>
        <w:tab/>
        <w:t>shall set the MCData imminent peril group state to "MDIG 1: no-imminent-peril"; and</w:t>
      </w:r>
    </w:p>
    <w:p w14:paraId="3BAE99F9" w14:textId="77777777" w:rsidR="00C723CC" w:rsidRPr="0073469F" w:rsidRDefault="00C723CC" w:rsidP="00C723CC">
      <w:pPr>
        <w:pStyle w:val="B2"/>
      </w:pPr>
      <w:r>
        <w:t>d)</w:t>
      </w:r>
      <w:r>
        <w:tab/>
        <w:t>shall set the MCData imminent peril group communication state to "MDIGC 1: imminent-peril-</w:t>
      </w:r>
      <w:proofErr w:type="spellStart"/>
      <w:r>
        <w:t>gc</w:t>
      </w:r>
      <w:proofErr w:type="spellEnd"/>
      <w:r>
        <w:t>-capable"; otherwise</w:t>
      </w:r>
    </w:p>
    <w:p w14:paraId="3455B7F4" w14:textId="77777777" w:rsidR="00C723CC" w:rsidRPr="0073469F" w:rsidRDefault="00C723CC" w:rsidP="00C723CC">
      <w:pPr>
        <w:pStyle w:val="B1"/>
      </w:pPr>
      <w:r w:rsidRPr="00D17ABB">
        <w:t>5B</w:t>
      </w:r>
      <w:r w:rsidRPr="0073469F">
        <w:t>)</w:t>
      </w:r>
      <w:r w:rsidRPr="0073469F">
        <w:tab/>
        <w:t xml:space="preserve">if the SIP </w:t>
      </w:r>
      <w:r>
        <w:t>INVITE</w:t>
      </w:r>
      <w:r w:rsidRPr="0073469F">
        <w:t xml:space="preserve"> request contains an application/vnd.3gpp.mc</w:t>
      </w:r>
      <w:r>
        <w:t>data</w:t>
      </w:r>
      <w:r w:rsidRPr="0073469F">
        <w:t>-info</w:t>
      </w:r>
      <w:r>
        <w:t>+xml</w:t>
      </w:r>
      <w:r w:rsidRPr="0073469F">
        <w:t xml:space="preserve"> MIME body with the &lt;</w:t>
      </w:r>
      <w:proofErr w:type="spellStart"/>
      <w:r w:rsidRPr="0073469F">
        <w:t>mc</w:t>
      </w:r>
      <w:r>
        <w:t>data</w:t>
      </w:r>
      <w:r w:rsidRPr="0073469F">
        <w:t>info</w:t>
      </w:r>
      <w:proofErr w:type="spellEnd"/>
      <w:r w:rsidRPr="0073469F">
        <w:t>&gt; element containing the &lt;</w:t>
      </w:r>
      <w:proofErr w:type="spellStart"/>
      <w:r>
        <w:t>imminentperil</w:t>
      </w:r>
      <w:r w:rsidRPr="0073469F">
        <w:t>-ind</w:t>
      </w:r>
      <w:proofErr w:type="spellEnd"/>
      <w:r w:rsidRPr="0073469F">
        <w:t>&gt; element set to a value of "true":</w:t>
      </w:r>
    </w:p>
    <w:p w14:paraId="577EE4F4" w14:textId="77777777" w:rsidR="00C723CC" w:rsidRDefault="00C723CC" w:rsidP="00C723CC">
      <w:pPr>
        <w:pStyle w:val="B2"/>
      </w:pPr>
      <w:r w:rsidRPr="0073469F">
        <w:t>a)</w:t>
      </w:r>
      <w:r w:rsidRPr="0073469F">
        <w:tab/>
        <w:t>should display to the MC</w:t>
      </w:r>
      <w:r>
        <w:t>Data</w:t>
      </w:r>
      <w:r w:rsidRPr="0073469F">
        <w:t xml:space="preserve"> </w:t>
      </w:r>
      <w:r w:rsidRPr="0073469F">
        <w:rPr>
          <w:lang w:eastAsia="ko-KR"/>
        </w:rPr>
        <w:t>u</w:t>
      </w:r>
      <w:r w:rsidRPr="0073469F">
        <w:t xml:space="preserve">ser </w:t>
      </w:r>
      <w:r>
        <w:t>an indication that this is a SIP INVITE request for an MCData imminent peril group communication and:</w:t>
      </w:r>
    </w:p>
    <w:p w14:paraId="3A225243" w14:textId="77777777" w:rsidR="00C723CC" w:rsidRDefault="00C723CC" w:rsidP="00C723CC">
      <w:pPr>
        <w:pStyle w:val="B3"/>
      </w:pPr>
      <w:proofErr w:type="spellStart"/>
      <w:r>
        <w:t>i</w:t>
      </w:r>
      <w:proofErr w:type="spellEnd"/>
      <w:r>
        <w:t>)</w:t>
      </w:r>
      <w:r>
        <w:tab/>
        <w:t xml:space="preserve">should display </w:t>
      </w:r>
      <w:r w:rsidRPr="0073469F">
        <w:t>the MC</w:t>
      </w:r>
      <w:r>
        <w:t>Data</w:t>
      </w:r>
      <w:r w:rsidRPr="0073469F">
        <w:t xml:space="preserve"> ID of the originator of the MC</w:t>
      </w:r>
      <w:r>
        <w:t>Data</w:t>
      </w:r>
      <w:r w:rsidRPr="0073469F">
        <w:t xml:space="preserve"> </w:t>
      </w:r>
      <w:r>
        <w:t>imminent peril</w:t>
      </w:r>
      <w:r w:rsidRPr="0073469F">
        <w:t xml:space="preserve"> group c</w:t>
      </w:r>
      <w:r>
        <w:t>ommunication</w:t>
      </w:r>
      <w:r w:rsidRPr="0073469F">
        <w:t xml:space="preserve"> </w:t>
      </w:r>
      <w:r>
        <w:t>contained in the &lt;</w:t>
      </w:r>
      <w:proofErr w:type="spellStart"/>
      <w:r w:rsidRPr="001139F5">
        <w:t>mc</w:t>
      </w:r>
      <w:r>
        <w:t>data</w:t>
      </w:r>
      <w:proofErr w:type="spellEnd"/>
      <w:r w:rsidRPr="001139F5">
        <w:t>-calling-user-id</w:t>
      </w:r>
      <w:r>
        <w:t xml:space="preserve">&gt; element of the </w:t>
      </w:r>
      <w:r w:rsidRPr="0073469F">
        <w:t>application/vnd.3gpp.mc</w:t>
      </w:r>
      <w:r>
        <w:t>data</w:t>
      </w:r>
      <w:r w:rsidRPr="0073469F">
        <w:t>-info</w:t>
      </w:r>
      <w:r>
        <w:t>+xml</w:t>
      </w:r>
      <w:r w:rsidRPr="0073469F">
        <w:t xml:space="preserve"> MIME body</w:t>
      </w:r>
      <w:r>
        <w:t>; and</w:t>
      </w:r>
    </w:p>
    <w:p w14:paraId="51BAA436" w14:textId="77777777" w:rsidR="00C723CC" w:rsidRDefault="00C723CC" w:rsidP="00C723CC">
      <w:pPr>
        <w:pStyle w:val="B3"/>
      </w:pPr>
      <w:r>
        <w:t>ii)</w:t>
      </w:r>
      <w:r>
        <w:tab/>
        <w:t>should display the MCData group identity of the group with the imminent peril condition contained in the &lt;</w:t>
      </w:r>
      <w:proofErr w:type="spellStart"/>
      <w:r w:rsidRPr="001344C5">
        <w:t>mc</w:t>
      </w:r>
      <w:r>
        <w:t>data</w:t>
      </w:r>
      <w:proofErr w:type="spellEnd"/>
      <w:r w:rsidRPr="001344C5">
        <w:t>-calling-group-id</w:t>
      </w:r>
      <w:r>
        <w:t>&gt; element; and</w:t>
      </w:r>
    </w:p>
    <w:p w14:paraId="003A9D96" w14:textId="77777777" w:rsidR="00C723CC" w:rsidRPr="00A07E7A" w:rsidRDefault="00C723CC" w:rsidP="00C723CC">
      <w:pPr>
        <w:pStyle w:val="B2"/>
        <w:rPr>
          <w:lang w:eastAsia="ko-KR"/>
        </w:rPr>
      </w:pPr>
      <w:r>
        <w:t>b</w:t>
      </w:r>
      <w:r w:rsidRPr="0073469F">
        <w:t>)</w:t>
      </w:r>
      <w:r w:rsidRPr="0073469F">
        <w:tab/>
        <w:t>shall set the MC</w:t>
      </w:r>
      <w:r>
        <w:t>Data</w:t>
      </w:r>
      <w:r w:rsidRPr="0073469F">
        <w:t xml:space="preserve"> </w:t>
      </w:r>
      <w:r>
        <w:t>imminent peril</w:t>
      </w:r>
      <w:r w:rsidRPr="0073469F">
        <w:t xml:space="preserve"> group state to "M</w:t>
      </w:r>
      <w:r>
        <w:t>DIG 2</w:t>
      </w:r>
      <w:r w:rsidRPr="0073469F">
        <w:t>: in-progress";</w:t>
      </w:r>
      <w:r>
        <w:t xml:space="preserve"> and</w:t>
      </w:r>
    </w:p>
    <w:p w14:paraId="63BC4188" w14:textId="77777777" w:rsidR="00C723CC" w:rsidRPr="00A07E7A" w:rsidRDefault="00C723CC" w:rsidP="00C723CC">
      <w:pPr>
        <w:pStyle w:val="B1"/>
      </w:pPr>
      <w:r>
        <w:t>6</w:t>
      </w:r>
      <w:r w:rsidRPr="00A07E7A">
        <w:t>)</w:t>
      </w:r>
      <w:r w:rsidRPr="00A07E7A">
        <w:tab/>
        <w:t xml:space="preserve">if the Mandatory indication IE of the FD SIGNALLING PAYLOAD contained in the </w:t>
      </w:r>
      <w:r w:rsidRPr="00A07E7A">
        <w:rPr>
          <w:noProof/>
        </w:rPr>
        <w:t xml:space="preserve">application/vnd.3gpp.mcdata-signalling </w:t>
      </w:r>
      <w:r w:rsidRPr="00A07E7A">
        <w:t>MIME body received in the SIP INVITE request is set to "MANDATORY", then:</w:t>
      </w:r>
    </w:p>
    <w:p w14:paraId="482AE788" w14:textId="77777777" w:rsidR="00C723CC" w:rsidRPr="00A07E7A" w:rsidRDefault="00C723CC" w:rsidP="00C723CC">
      <w:pPr>
        <w:pStyle w:val="B2"/>
      </w:pPr>
      <w:proofErr w:type="spellStart"/>
      <w:r w:rsidRPr="00A07E7A">
        <w:t>i</w:t>
      </w:r>
      <w:proofErr w:type="spellEnd"/>
      <w:r w:rsidRPr="00A07E7A">
        <w:rPr>
          <w:lang w:eastAsia="ko-KR"/>
        </w:rPr>
        <w:t>)</w:t>
      </w:r>
      <w:r w:rsidRPr="00A07E7A">
        <w:tab/>
        <w:t>shall accept the SIP INVITE request and generate a SIP 200 (OK) response according to rules and procedures of 3GPP TS 24.229 [5</w:t>
      </w:r>
      <w:proofErr w:type="gramStart"/>
      <w:r w:rsidRPr="00A07E7A">
        <w:t>];</w:t>
      </w:r>
      <w:proofErr w:type="gramEnd"/>
    </w:p>
    <w:p w14:paraId="31012E90" w14:textId="77777777" w:rsidR="00C723CC" w:rsidRPr="00A07E7A" w:rsidRDefault="00C723CC" w:rsidP="00C723CC">
      <w:pPr>
        <w:pStyle w:val="B2"/>
        <w:rPr>
          <w:lang w:eastAsia="ko-KR"/>
        </w:rPr>
      </w:pPr>
      <w:r w:rsidRPr="00A07E7A">
        <w:rPr>
          <w:lang w:eastAsia="ko-KR"/>
        </w:rPr>
        <w:t>ii)</w:t>
      </w:r>
      <w:r w:rsidRPr="00A07E7A">
        <w:rPr>
          <w:lang w:eastAsia="ko-KR"/>
        </w:rPr>
        <w:tab/>
        <w:t xml:space="preserve">shall include the option tag "timer" in a Require header field of the SIP 200 (OK) </w:t>
      </w:r>
      <w:proofErr w:type="gramStart"/>
      <w:r w:rsidRPr="00A07E7A">
        <w:rPr>
          <w:lang w:eastAsia="ko-KR"/>
        </w:rPr>
        <w:t>response;</w:t>
      </w:r>
      <w:proofErr w:type="gramEnd"/>
    </w:p>
    <w:p w14:paraId="15642235" w14:textId="77777777" w:rsidR="00C723CC" w:rsidRPr="00A07E7A" w:rsidRDefault="00C723CC" w:rsidP="00C723CC">
      <w:pPr>
        <w:pStyle w:val="B2"/>
      </w:pPr>
      <w:r w:rsidRPr="00A07E7A">
        <w:t>iii)</w:t>
      </w:r>
      <w:r w:rsidRPr="00A07E7A">
        <w:tab/>
        <w:t xml:space="preserve">shall include the Session-Expires header field in the SIP 200 (OK) response and start the SIP </w:t>
      </w:r>
      <w:r w:rsidRPr="00A07E7A">
        <w:rPr>
          <w:lang w:eastAsia="ko-KR"/>
        </w:rPr>
        <w:t>s</w:t>
      </w:r>
      <w:r w:rsidRPr="00A07E7A">
        <w:t>ession timer according to IETF RFC 4028 [3</w:t>
      </w:r>
      <w:r>
        <w:t>8</w:t>
      </w:r>
      <w:r w:rsidRPr="00A07E7A">
        <w:t>]. The "refresher" parameter in the Session-Expires header field shall be set to "</w:t>
      </w:r>
      <w:proofErr w:type="spellStart"/>
      <w:r w:rsidRPr="00A07E7A">
        <w:t>uas</w:t>
      </w:r>
      <w:proofErr w:type="spellEnd"/>
      <w:proofErr w:type="gramStart"/>
      <w:r w:rsidRPr="00A07E7A">
        <w:t>";</w:t>
      </w:r>
      <w:proofErr w:type="gramEnd"/>
    </w:p>
    <w:p w14:paraId="3D810134" w14:textId="77777777" w:rsidR="00C723CC" w:rsidRPr="00A07E7A" w:rsidRDefault="00C723CC" w:rsidP="00C723CC">
      <w:pPr>
        <w:pStyle w:val="B2"/>
      </w:pPr>
      <w:r w:rsidRPr="00A07E7A">
        <w:t>iv)</w:t>
      </w:r>
      <w:r w:rsidRPr="00A07E7A">
        <w:tab/>
        <w:t xml:space="preserve">shall include the </w:t>
      </w:r>
      <w:proofErr w:type="gramStart"/>
      <w:r w:rsidRPr="00A07E7A">
        <w:t>g.3gpp.mcdata.fd</w:t>
      </w:r>
      <w:proofErr w:type="gramEnd"/>
      <w:r w:rsidRPr="00A07E7A">
        <w:t xml:space="preserve"> media feature tag in the Contact header field of the SIP 200 (OK) response;</w:t>
      </w:r>
    </w:p>
    <w:p w14:paraId="1917F957" w14:textId="77777777" w:rsidR="00C723CC" w:rsidRPr="00A07E7A" w:rsidRDefault="00C723CC" w:rsidP="00C723CC">
      <w:pPr>
        <w:pStyle w:val="B2"/>
      </w:pPr>
      <w:r w:rsidRPr="00A07E7A">
        <w:t>v)</w:t>
      </w:r>
      <w:r w:rsidRPr="00A07E7A">
        <w:tab/>
        <w:t xml:space="preserve">shall include the </w:t>
      </w:r>
      <w:r w:rsidRPr="00A07E7A">
        <w:rPr>
          <w:rFonts w:eastAsia="SimSun"/>
          <w:lang w:eastAsia="zh-CN"/>
        </w:rPr>
        <w:t>g.3gpp.icsi-ref</w:t>
      </w:r>
      <w:r w:rsidRPr="00A07E7A">
        <w:t xml:space="preserve"> media feature tag containing the value of "</w:t>
      </w:r>
      <w:proofErr w:type="gramStart"/>
      <w:r w:rsidRPr="00A07E7A">
        <w:t>urn:urn</w:t>
      </w:r>
      <w:proofErr w:type="gramEnd"/>
      <w:r w:rsidRPr="00A07E7A">
        <w:t>-7:3gpp-service.ims.icsi.mcdata.fd" in the Contact header field of the SIP 200 (OK) response;</w:t>
      </w:r>
    </w:p>
    <w:p w14:paraId="47C54317" w14:textId="77777777" w:rsidR="00C723CC" w:rsidRPr="00A07E7A" w:rsidRDefault="00C723CC" w:rsidP="00C723CC">
      <w:pPr>
        <w:pStyle w:val="B2"/>
        <w:rPr>
          <w:lang w:eastAsia="ko-KR"/>
        </w:rPr>
      </w:pPr>
      <w:r w:rsidRPr="00A07E7A">
        <w:lastRenderedPageBreak/>
        <w:t>vi)</w:t>
      </w:r>
      <w:r w:rsidRPr="00A07E7A">
        <w:tab/>
        <w:t>shall include an SDP answer in the SIP 200 (OK) response to the SDP offer in the incoming SIP INVITE request according to 3GPP TS 24.229 [5] with the clarifications given in subclause 10.2.5.2.2</w:t>
      </w:r>
      <w:r w:rsidRPr="00A07E7A">
        <w:rPr>
          <w:lang w:eastAsia="ko-KR"/>
        </w:rPr>
        <w:t>; and</w:t>
      </w:r>
    </w:p>
    <w:p w14:paraId="75ABA3F1" w14:textId="77777777" w:rsidR="00C723CC" w:rsidRPr="00A07E7A" w:rsidRDefault="00C723CC" w:rsidP="00C723CC">
      <w:pPr>
        <w:pStyle w:val="B2"/>
        <w:rPr>
          <w:lang w:eastAsia="ko-KR"/>
        </w:rPr>
      </w:pPr>
      <w:r w:rsidRPr="00A07E7A">
        <w:rPr>
          <w:lang w:eastAsia="ko-KR"/>
        </w:rPr>
        <w:t>vii)</w:t>
      </w:r>
      <w:r w:rsidRPr="00A07E7A">
        <w:rPr>
          <w:lang w:eastAsia="ko-KR"/>
        </w:rPr>
        <w:tab/>
        <w:t>shall send the SIP 200 (OK) response towards the MCData server according to rules and procedures of 3GPP TS 24.229 [5].</w:t>
      </w:r>
    </w:p>
    <w:p w14:paraId="54BD458B" w14:textId="77777777" w:rsidR="00C723CC" w:rsidRPr="00A07E7A" w:rsidRDefault="00C723CC" w:rsidP="00C723CC">
      <w:pPr>
        <w:rPr>
          <w:lang w:eastAsia="ko-KR"/>
        </w:rPr>
      </w:pPr>
      <w:r w:rsidRPr="00A07E7A">
        <w:rPr>
          <w:lang w:eastAsia="ko-KR"/>
        </w:rPr>
        <w:t>On receipt of an SIP ACK message to the sent SIP 200 (OK) message, the MCData client shall:</w:t>
      </w:r>
    </w:p>
    <w:p w14:paraId="7C21BC09" w14:textId="77777777" w:rsidR="00C723CC" w:rsidRPr="00A07E7A" w:rsidRDefault="00C723CC" w:rsidP="00C723CC">
      <w:pPr>
        <w:pStyle w:val="B1"/>
        <w:rPr>
          <w:lang w:eastAsia="ko-KR"/>
        </w:rPr>
      </w:pPr>
      <w:r w:rsidRPr="00A07E7A">
        <w:rPr>
          <w:lang w:eastAsia="ko-KR"/>
        </w:rPr>
        <w:t>1)</w:t>
      </w:r>
      <w:r w:rsidRPr="00A07E7A">
        <w:rPr>
          <w:lang w:eastAsia="ko-KR"/>
        </w:rPr>
        <w:tab/>
        <w:t>shall interact with the media plane as specified in 3GPP TS 24.582 [</w:t>
      </w:r>
      <w:r w:rsidRPr="00A07E7A">
        <w:t>15</w:t>
      </w:r>
      <w:r w:rsidRPr="00A07E7A">
        <w:rPr>
          <w:lang w:eastAsia="ko-KR"/>
        </w:rPr>
        <w:t>] subclause </w:t>
      </w:r>
      <w:r w:rsidRPr="00D17ABB">
        <w:rPr>
          <w:lang w:eastAsia="ko-KR"/>
        </w:rPr>
        <w:t>7.</w:t>
      </w:r>
      <w:r>
        <w:rPr>
          <w:lang w:eastAsia="ko-KR"/>
        </w:rPr>
        <w:t>1.3</w:t>
      </w:r>
      <w:r w:rsidRPr="00A07E7A">
        <w:rPr>
          <w:lang w:eastAsia="ko-KR"/>
        </w:rPr>
        <w:t>.</w:t>
      </w:r>
    </w:p>
    <w:p w14:paraId="1332AACB" w14:textId="37BF1000" w:rsidR="00C723CC" w:rsidRDefault="00C723CC" w:rsidP="00C723CC">
      <w:pPr>
        <w:rPr>
          <w:ins w:id="150" w:author="Michael Dolan" w:date="2021-04-09T09:35:00Z"/>
          <w:lang w:eastAsia="ko-KR"/>
        </w:rPr>
      </w:pPr>
      <w:bookmarkStart w:id="151" w:name="_Hlk69719244"/>
      <w:r w:rsidRPr="00A07E7A">
        <w:rPr>
          <w:lang w:eastAsia="ko-KR"/>
        </w:rPr>
        <w:t>On receipt of an indication from the media plane of the successful download of the file</w:t>
      </w:r>
      <w:ins w:id="152" w:author="Michael Dolan" w:date="2021-04-19T10:02:00Z">
        <w:r w:rsidR="00095C27">
          <w:rPr>
            <w:lang w:eastAsia="ko-KR"/>
          </w:rPr>
          <w:t>:</w:t>
        </w:r>
      </w:ins>
    </w:p>
    <w:p w14:paraId="312193B1" w14:textId="77777777" w:rsidR="00C723CC" w:rsidRDefault="00C723CC" w:rsidP="00C723CC">
      <w:pPr>
        <w:pStyle w:val="B1"/>
        <w:rPr>
          <w:ins w:id="153" w:author="Michael Dolan" w:date="2021-04-09T09:35:00Z"/>
          <w:lang w:eastAsia="ko-KR"/>
        </w:rPr>
      </w:pPr>
      <w:ins w:id="154" w:author="Michael Dolan" w:date="2021-04-09T09:35:00Z">
        <w:r>
          <w:rPr>
            <w:lang w:eastAsia="ko-KR"/>
          </w:rPr>
          <w:t>1)</w:t>
        </w:r>
        <w:r>
          <w:rPr>
            <w:lang w:eastAsia="ko-KR"/>
          </w:rPr>
          <w:tab/>
        </w:r>
        <w:r w:rsidRPr="00A07E7A">
          <w:rPr>
            <w:lang w:eastAsia="ko-KR"/>
          </w:rPr>
          <w:t>if</w:t>
        </w:r>
        <w:r w:rsidRPr="00F814F9">
          <w:rPr>
            <w:lang w:eastAsia="ko-KR"/>
          </w:rPr>
          <w:t xml:space="preserve"> the received FD SIGNALLING PAYLOAD message contained an </w:t>
        </w:r>
        <w:r>
          <w:t xml:space="preserve">Application metadata container </w:t>
        </w:r>
        <w:r w:rsidRPr="00F814F9">
          <w:rPr>
            <w:lang w:eastAsia="ko-KR"/>
          </w:rPr>
          <w:t>IE</w:t>
        </w:r>
        <w:r>
          <w:rPr>
            <w:lang w:eastAsia="ko-KR"/>
          </w:rPr>
          <w:t xml:space="preserve">, then the MCData client </w:t>
        </w:r>
        <w:r>
          <w:rPr>
            <w:noProof/>
          </w:rPr>
          <w:t>may process the content of that IE per local policy; and</w:t>
        </w:r>
      </w:ins>
    </w:p>
    <w:p w14:paraId="35379D9B" w14:textId="6A471994" w:rsidR="00C723CC" w:rsidRPr="00A07E7A" w:rsidRDefault="00C723CC">
      <w:pPr>
        <w:pStyle w:val="B1"/>
        <w:rPr>
          <w:lang w:eastAsia="ko-KR"/>
        </w:rPr>
        <w:pPrChange w:id="155" w:author="Michael Dolan" w:date="2021-04-09T09:35:00Z">
          <w:pPr/>
        </w:pPrChange>
      </w:pPr>
      <w:ins w:id="156" w:author="Michael Dolan" w:date="2021-04-09T09:35:00Z">
        <w:r>
          <w:rPr>
            <w:lang w:eastAsia="ko-KR"/>
          </w:rPr>
          <w:t>2)</w:t>
        </w:r>
        <w:r>
          <w:rPr>
            <w:lang w:eastAsia="ko-KR"/>
          </w:rPr>
          <w:tab/>
        </w:r>
      </w:ins>
      <w:del w:id="157" w:author="Michael Dolan" w:date="2021-04-09T09:35:00Z">
        <w:r w:rsidRPr="00A07E7A" w:rsidDel="00C723CC">
          <w:rPr>
            <w:lang w:eastAsia="ko-KR"/>
          </w:rPr>
          <w:delText xml:space="preserve"> and </w:delText>
        </w:r>
      </w:del>
      <w:r w:rsidRPr="00A07E7A">
        <w:rPr>
          <w:lang w:eastAsia="ko-KR"/>
        </w:rPr>
        <w:t>if</w:t>
      </w:r>
      <w:r w:rsidRPr="00C723CC">
        <w:rPr>
          <w:lang w:eastAsia="ko-KR"/>
          <w:rPrChange w:id="158" w:author="Michael Dolan" w:date="2021-04-09T09:35:00Z">
            <w:rPr>
              <w:rFonts w:eastAsia="Malgun Gothic"/>
            </w:rPr>
          </w:rPrChange>
        </w:rPr>
        <w:t xml:space="preserve"> the received FD SIGNALLING PAYLOAD message contained an FD</w:t>
      </w:r>
      <w:r w:rsidRPr="00A07E7A">
        <w:rPr>
          <w:lang w:eastAsia="ko-KR"/>
        </w:rPr>
        <w:t xml:space="preserve"> disposition request type</w:t>
      </w:r>
      <w:r w:rsidRPr="00C723CC">
        <w:rPr>
          <w:lang w:eastAsia="ko-KR"/>
          <w:rPrChange w:id="159" w:author="Michael Dolan" w:date="2021-04-09T09:35:00Z">
            <w:rPr>
              <w:rFonts w:eastAsia="Malgun Gothic"/>
            </w:rPr>
          </w:rPrChange>
        </w:rPr>
        <w:t xml:space="preserve"> IE requesting a file download completed update indication, then</w:t>
      </w:r>
      <w:del w:id="160" w:author="Michael Dolan" w:date="2021-04-19T10:07:00Z">
        <w:r w:rsidRPr="00A07E7A" w:rsidDel="00095C27">
          <w:rPr>
            <w:lang w:eastAsia="ko-KR"/>
          </w:rPr>
          <w:delText>,</w:delText>
        </w:r>
      </w:del>
      <w:r w:rsidRPr="00A07E7A">
        <w:rPr>
          <w:lang w:eastAsia="ko-KR"/>
        </w:rPr>
        <w:t xml:space="preserve"> the MCData client</w:t>
      </w:r>
      <w:del w:id="161" w:author="Michael Dolan" w:date="2021-04-19T10:03:00Z">
        <w:r w:rsidRPr="00A07E7A" w:rsidDel="00095C27">
          <w:rPr>
            <w:lang w:eastAsia="ko-KR"/>
          </w:rPr>
          <w:delText>:</w:delText>
        </w:r>
      </w:del>
      <w:ins w:id="162" w:author="Michael Dolan" w:date="2021-04-19T10:03:00Z">
        <w:r w:rsidR="00095C27" w:rsidRPr="00095C27">
          <w:rPr>
            <w:lang w:eastAsia="ko-KR"/>
          </w:rPr>
          <w:t xml:space="preserve"> </w:t>
        </w:r>
        <w:r w:rsidR="00095C27" w:rsidRPr="00A07E7A">
          <w:rPr>
            <w:lang w:eastAsia="ko-KR"/>
          </w:rPr>
          <w:t xml:space="preserve">shall </w:t>
        </w:r>
        <w:r w:rsidR="00095C27" w:rsidRPr="00A07E7A">
          <w:rPr>
            <w:rFonts w:eastAsia="Malgun Gothic"/>
          </w:rPr>
          <w:t>follow the procedures described in subclause 12.2.1.1</w:t>
        </w:r>
        <w:r w:rsidR="00095C27" w:rsidRPr="00A07E7A">
          <w:rPr>
            <w:lang w:eastAsia="ko-KR"/>
          </w:rPr>
          <w:t>.</w:t>
        </w:r>
      </w:ins>
    </w:p>
    <w:p w14:paraId="31A6125C" w14:textId="29407484" w:rsidR="00C723CC" w:rsidRPr="00A07E7A" w:rsidRDefault="00C723CC" w:rsidP="00C723CC">
      <w:pPr>
        <w:pStyle w:val="B1"/>
        <w:rPr>
          <w:lang w:eastAsia="ko-KR"/>
        </w:rPr>
      </w:pPr>
      <w:del w:id="163" w:author="Michael Dolan" w:date="2021-04-09T09:35:00Z">
        <w:r w:rsidRPr="00A07E7A" w:rsidDel="00C723CC">
          <w:rPr>
            <w:lang w:eastAsia="ko-KR"/>
          </w:rPr>
          <w:delText>1)</w:delText>
        </w:r>
      </w:del>
      <w:del w:id="164" w:author="Michael Dolan" w:date="2021-04-09T09:36:00Z">
        <w:r w:rsidRPr="00A07E7A" w:rsidDel="00C723CC">
          <w:rPr>
            <w:lang w:eastAsia="ko-KR"/>
          </w:rPr>
          <w:tab/>
        </w:r>
      </w:del>
      <w:del w:id="165" w:author="Michael Dolan" w:date="2021-04-19T10:03:00Z">
        <w:r w:rsidRPr="00A07E7A" w:rsidDel="00095C27">
          <w:rPr>
            <w:lang w:eastAsia="ko-KR"/>
          </w:rPr>
          <w:delText xml:space="preserve">shall </w:delText>
        </w:r>
        <w:r w:rsidRPr="00A07E7A" w:rsidDel="00095C27">
          <w:rPr>
            <w:rFonts w:eastAsia="Malgun Gothic"/>
          </w:rPr>
          <w:delText>follow the procedures described in subclause 12.2.1.1</w:delText>
        </w:r>
        <w:r w:rsidRPr="00A07E7A" w:rsidDel="00095C27">
          <w:rPr>
            <w:lang w:eastAsia="ko-KR"/>
          </w:rPr>
          <w:delText>.</w:delText>
        </w:r>
      </w:del>
    </w:p>
    <w:bookmarkEnd w:id="151"/>
    <w:p w14:paraId="5BCE365A" w14:textId="77777777" w:rsidR="00E35827" w:rsidRDefault="00E35827" w:rsidP="00E35827">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1A997E1A" w14:textId="77777777" w:rsidR="00AB73B9" w:rsidRPr="00A07E7A" w:rsidRDefault="00AB73B9" w:rsidP="00AB73B9">
      <w:pPr>
        <w:pStyle w:val="Heading4"/>
        <w:rPr>
          <w:lang w:eastAsia="zh-CN"/>
        </w:rPr>
      </w:pPr>
      <w:r w:rsidRPr="00A07E7A">
        <w:rPr>
          <w:lang w:eastAsia="zh-CN"/>
        </w:rPr>
        <w:t>15.1.2.1</w:t>
      </w:r>
      <w:r w:rsidRPr="00A07E7A">
        <w:rPr>
          <w:lang w:eastAsia="zh-CN"/>
        </w:rPr>
        <w:tab/>
        <w:t>Message definition</w:t>
      </w:r>
      <w:bookmarkEnd w:id="10"/>
      <w:bookmarkEnd w:id="11"/>
      <w:bookmarkEnd w:id="12"/>
      <w:bookmarkEnd w:id="13"/>
      <w:bookmarkEnd w:id="14"/>
      <w:bookmarkEnd w:id="15"/>
      <w:bookmarkEnd w:id="16"/>
      <w:bookmarkEnd w:id="17"/>
    </w:p>
    <w:p w14:paraId="32900D92" w14:textId="77777777" w:rsidR="002D3C65" w:rsidRPr="00A07E7A" w:rsidRDefault="002D3C65" w:rsidP="002D3C65">
      <w:pPr>
        <w:keepNext/>
      </w:pPr>
      <w:r w:rsidRPr="00A07E7A">
        <w:t>This message is sent by the UE to other UEs when sending an SDS data payload. This message provides the signalling content related to the SDS data payload. For the contents of the message see Table </w:t>
      </w:r>
      <w:r w:rsidRPr="00A07E7A">
        <w:rPr>
          <w:lang w:eastAsia="ko-KR"/>
        </w:rPr>
        <w:t>15.1.2.1-1</w:t>
      </w:r>
      <w:r w:rsidRPr="00A07E7A">
        <w:t>.</w:t>
      </w:r>
    </w:p>
    <w:p w14:paraId="5B655ED2" w14:textId="77777777" w:rsidR="002D3C65" w:rsidRPr="00A07E7A" w:rsidRDefault="002D3C65" w:rsidP="002D3C65">
      <w:pPr>
        <w:pStyle w:val="B1"/>
      </w:pPr>
      <w:r w:rsidRPr="00A07E7A">
        <w:t>Message type:</w:t>
      </w:r>
      <w:r w:rsidRPr="00A07E7A">
        <w:tab/>
        <w:t>SDS SIGNALLING PAYLOAD</w:t>
      </w:r>
    </w:p>
    <w:p w14:paraId="5AF394C0" w14:textId="77777777" w:rsidR="002D3C65" w:rsidRPr="00A07E7A" w:rsidRDefault="002D3C65" w:rsidP="002D3C65">
      <w:pPr>
        <w:pStyle w:val="B1"/>
      </w:pPr>
      <w:r w:rsidRPr="00A07E7A">
        <w:t>Direction:</w:t>
      </w:r>
      <w:r w:rsidRPr="00A07E7A">
        <w:tab/>
      </w:r>
      <w:r w:rsidRPr="00A07E7A">
        <w:tab/>
      </w:r>
      <w:r w:rsidRPr="00A07E7A">
        <w:tab/>
        <w:t>UE to other UEs (can be via network)</w:t>
      </w:r>
    </w:p>
    <w:p w14:paraId="4D9E6A42" w14:textId="77777777" w:rsidR="002D3C65" w:rsidRPr="00957808" w:rsidRDefault="002D3C65" w:rsidP="002D3C65">
      <w:pPr>
        <w:pStyle w:val="TH"/>
      </w:pPr>
      <w:r w:rsidRPr="00957808">
        <w:t>Table 15.1.2.1-1: SDS SIGNALLING PAYLOAD message content</w:t>
      </w:r>
    </w:p>
    <w:tbl>
      <w:tblPr>
        <w:tblW w:w="9966" w:type="dxa"/>
        <w:jc w:val="center"/>
        <w:tblLayout w:type="fixed"/>
        <w:tblCellMar>
          <w:left w:w="28" w:type="dxa"/>
          <w:right w:w="56" w:type="dxa"/>
        </w:tblCellMar>
        <w:tblLook w:val="04A0" w:firstRow="1" w:lastRow="0" w:firstColumn="1" w:lastColumn="0" w:noHBand="0" w:noVBand="1"/>
      </w:tblPr>
      <w:tblGrid>
        <w:gridCol w:w="36"/>
        <w:gridCol w:w="536"/>
        <w:gridCol w:w="36"/>
        <w:gridCol w:w="2796"/>
        <w:gridCol w:w="36"/>
        <w:gridCol w:w="3085"/>
        <w:gridCol w:w="36"/>
        <w:gridCol w:w="1099"/>
        <w:gridCol w:w="36"/>
        <w:gridCol w:w="1099"/>
        <w:gridCol w:w="36"/>
        <w:gridCol w:w="1099"/>
        <w:gridCol w:w="36"/>
      </w:tblGrid>
      <w:tr w:rsidR="002D3C65" w:rsidRPr="00A07E7A" w14:paraId="2B9FEFD2" w14:textId="77777777" w:rsidTr="00095C27">
        <w:trPr>
          <w:gridAfter w:val="1"/>
          <w:wAfter w:w="36" w:type="dxa"/>
          <w:cantSplit/>
          <w:jc w:val="center"/>
        </w:trPr>
        <w:tc>
          <w:tcPr>
            <w:tcW w:w="572" w:type="dxa"/>
            <w:gridSpan w:val="2"/>
            <w:tcBorders>
              <w:top w:val="single" w:sz="6" w:space="0" w:color="000000"/>
              <w:left w:val="single" w:sz="6" w:space="0" w:color="000000"/>
              <w:bottom w:val="single" w:sz="6" w:space="0" w:color="000000"/>
              <w:right w:val="single" w:sz="6" w:space="0" w:color="000000"/>
            </w:tcBorders>
            <w:hideMark/>
          </w:tcPr>
          <w:p w14:paraId="515F3E04" w14:textId="77777777" w:rsidR="002D3C65" w:rsidRPr="00A07E7A" w:rsidRDefault="002D3C65" w:rsidP="00095C27">
            <w:pPr>
              <w:pStyle w:val="TAH"/>
            </w:pPr>
            <w:r w:rsidRPr="00A07E7A">
              <w:t>IEI</w:t>
            </w:r>
          </w:p>
        </w:tc>
        <w:tc>
          <w:tcPr>
            <w:tcW w:w="2832" w:type="dxa"/>
            <w:gridSpan w:val="2"/>
            <w:tcBorders>
              <w:top w:val="single" w:sz="6" w:space="0" w:color="000000"/>
              <w:left w:val="single" w:sz="6" w:space="0" w:color="000000"/>
              <w:bottom w:val="single" w:sz="6" w:space="0" w:color="000000"/>
              <w:right w:val="single" w:sz="6" w:space="0" w:color="000000"/>
            </w:tcBorders>
            <w:hideMark/>
          </w:tcPr>
          <w:p w14:paraId="4DDB09B3" w14:textId="77777777" w:rsidR="002D3C65" w:rsidRPr="00A07E7A" w:rsidRDefault="002D3C65" w:rsidP="00095C27">
            <w:pPr>
              <w:pStyle w:val="TAH"/>
            </w:pPr>
            <w:r w:rsidRPr="00A07E7A">
              <w:t>Information Element</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67100798" w14:textId="77777777" w:rsidR="002D3C65" w:rsidRPr="00A07E7A" w:rsidRDefault="002D3C65" w:rsidP="00095C27">
            <w:pPr>
              <w:pStyle w:val="TAH"/>
            </w:pPr>
            <w:r w:rsidRPr="00A07E7A">
              <w:t>Type/Reference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D003DD0" w14:textId="77777777" w:rsidR="002D3C65" w:rsidRPr="00A07E7A" w:rsidRDefault="002D3C65" w:rsidP="00095C27">
            <w:pPr>
              <w:pStyle w:val="TAH"/>
            </w:pPr>
            <w:r w:rsidRPr="00A07E7A">
              <w:t>Presence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3D504E79" w14:textId="77777777" w:rsidR="002D3C65" w:rsidRPr="00A07E7A" w:rsidRDefault="002D3C65" w:rsidP="00095C27">
            <w:pPr>
              <w:pStyle w:val="TAH"/>
            </w:pPr>
            <w:r w:rsidRPr="00A07E7A">
              <w:t>Format</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4CDF3FD0" w14:textId="77777777" w:rsidR="002D3C65" w:rsidRPr="00A07E7A" w:rsidRDefault="002D3C65" w:rsidP="00095C27">
            <w:pPr>
              <w:pStyle w:val="TAH"/>
            </w:pPr>
            <w:r w:rsidRPr="00A07E7A">
              <w:t>Length</w:t>
            </w:r>
          </w:p>
        </w:tc>
      </w:tr>
      <w:tr w:rsidR="002D3C65" w:rsidRPr="00A07E7A" w14:paraId="0055E63F" w14:textId="77777777" w:rsidTr="00095C27">
        <w:trPr>
          <w:gridAfter w:val="1"/>
          <w:wAfter w:w="36" w:type="dxa"/>
          <w:cantSplit/>
          <w:jc w:val="center"/>
        </w:trPr>
        <w:tc>
          <w:tcPr>
            <w:tcW w:w="572" w:type="dxa"/>
            <w:gridSpan w:val="2"/>
            <w:tcBorders>
              <w:top w:val="single" w:sz="6" w:space="0" w:color="000000"/>
              <w:left w:val="single" w:sz="6" w:space="0" w:color="000000"/>
              <w:bottom w:val="single" w:sz="6" w:space="0" w:color="000000"/>
              <w:right w:val="single" w:sz="6" w:space="0" w:color="000000"/>
            </w:tcBorders>
          </w:tcPr>
          <w:p w14:paraId="31C01C4A" w14:textId="77777777" w:rsidR="002D3C65" w:rsidRPr="00A07E7A" w:rsidRDefault="002D3C65" w:rsidP="00095C27">
            <w:pPr>
              <w:pStyle w:val="TAL"/>
            </w:pPr>
          </w:p>
        </w:tc>
        <w:tc>
          <w:tcPr>
            <w:tcW w:w="2832" w:type="dxa"/>
            <w:gridSpan w:val="2"/>
            <w:tcBorders>
              <w:top w:val="single" w:sz="6" w:space="0" w:color="000000"/>
              <w:left w:val="single" w:sz="6" w:space="0" w:color="000000"/>
              <w:bottom w:val="single" w:sz="6" w:space="0" w:color="000000"/>
              <w:right w:val="single" w:sz="6" w:space="0" w:color="000000"/>
            </w:tcBorders>
            <w:hideMark/>
          </w:tcPr>
          <w:p w14:paraId="320A03EC" w14:textId="77777777" w:rsidR="002D3C65" w:rsidRPr="00A07E7A" w:rsidRDefault="002D3C65" w:rsidP="00095C27">
            <w:pPr>
              <w:pStyle w:val="TAL"/>
            </w:pPr>
            <w:r w:rsidRPr="00A07E7A">
              <w:t xml:space="preserve">SDS signalling payload </w:t>
            </w:r>
            <w:r w:rsidRPr="00A07E7A">
              <w:rPr>
                <w:lang w:eastAsia="ko-KR"/>
              </w:rPr>
              <w:t>message</w:t>
            </w:r>
            <w:r w:rsidRPr="00A07E7A">
              <w:t xml:space="preserve"> identity</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454541B0" w14:textId="77777777" w:rsidR="002D3C65" w:rsidRPr="00A07E7A" w:rsidRDefault="002D3C65" w:rsidP="00095C27">
            <w:pPr>
              <w:pStyle w:val="TAL"/>
              <w:rPr>
                <w:lang w:eastAsia="zh-CN"/>
              </w:rPr>
            </w:pPr>
            <w:r w:rsidRPr="00A07E7A">
              <w:rPr>
                <w:lang w:eastAsia="zh-CN"/>
              </w:rPr>
              <w:t>Message type</w:t>
            </w:r>
            <w:r w:rsidRPr="00A07E7A">
              <w:rPr>
                <w:lang w:eastAsia="zh-CN"/>
              </w:rPr>
              <w:br/>
            </w:r>
            <w:r w:rsidRPr="00A07E7A">
              <w:rPr>
                <w:lang w:eastAsia="ko-KR"/>
              </w:rPr>
              <w:t>15.2.2</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0CF5C552" w14:textId="77777777" w:rsidR="002D3C65" w:rsidRPr="00A07E7A" w:rsidRDefault="002D3C65" w:rsidP="00095C27">
            <w:pPr>
              <w:pStyle w:val="TAC"/>
            </w:pPr>
            <w:r w:rsidRPr="00A07E7A">
              <w:t>M</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4B9FA019" w14:textId="77777777" w:rsidR="002D3C65" w:rsidRPr="00A07E7A" w:rsidRDefault="002D3C65" w:rsidP="00095C27">
            <w:pPr>
              <w:pStyle w:val="TAC"/>
            </w:pPr>
            <w:r w:rsidRPr="00A07E7A">
              <w:t>V</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45CDB998" w14:textId="77777777" w:rsidR="002D3C65" w:rsidRPr="00A07E7A" w:rsidRDefault="002D3C65" w:rsidP="00095C27">
            <w:pPr>
              <w:pStyle w:val="TAC"/>
              <w:rPr>
                <w:lang w:eastAsia="ko-KR"/>
              </w:rPr>
            </w:pPr>
            <w:r w:rsidRPr="00A07E7A">
              <w:rPr>
                <w:lang w:eastAsia="ko-KR"/>
              </w:rPr>
              <w:t>1</w:t>
            </w:r>
          </w:p>
        </w:tc>
      </w:tr>
      <w:tr w:rsidR="002D3C65" w:rsidRPr="00A07E7A" w14:paraId="2105A33F" w14:textId="77777777" w:rsidTr="00095C27">
        <w:trPr>
          <w:gridAfter w:val="1"/>
          <w:wAfter w:w="36" w:type="dxa"/>
          <w:cantSplit/>
          <w:jc w:val="center"/>
        </w:trPr>
        <w:tc>
          <w:tcPr>
            <w:tcW w:w="572" w:type="dxa"/>
            <w:gridSpan w:val="2"/>
            <w:tcBorders>
              <w:top w:val="single" w:sz="6" w:space="0" w:color="000000"/>
              <w:left w:val="single" w:sz="6" w:space="0" w:color="000000"/>
              <w:bottom w:val="single" w:sz="6" w:space="0" w:color="000000"/>
              <w:right w:val="single" w:sz="6" w:space="0" w:color="000000"/>
            </w:tcBorders>
          </w:tcPr>
          <w:p w14:paraId="7A6EB32F" w14:textId="77777777" w:rsidR="002D3C65" w:rsidRPr="00A07E7A" w:rsidRDefault="002D3C65" w:rsidP="00095C27">
            <w:pPr>
              <w:pStyle w:val="TAL"/>
              <w:rPr>
                <w:lang w:eastAsia="zh-CN"/>
              </w:rPr>
            </w:pPr>
          </w:p>
        </w:tc>
        <w:tc>
          <w:tcPr>
            <w:tcW w:w="2832" w:type="dxa"/>
            <w:gridSpan w:val="2"/>
            <w:tcBorders>
              <w:top w:val="single" w:sz="6" w:space="0" w:color="000000"/>
              <w:left w:val="single" w:sz="6" w:space="0" w:color="000000"/>
              <w:bottom w:val="single" w:sz="6" w:space="0" w:color="000000"/>
              <w:right w:val="single" w:sz="6" w:space="0" w:color="000000"/>
            </w:tcBorders>
          </w:tcPr>
          <w:p w14:paraId="03DD0A0A" w14:textId="77777777" w:rsidR="002D3C65" w:rsidRPr="00A07E7A" w:rsidRDefault="002D3C65" w:rsidP="00095C27">
            <w:pPr>
              <w:pStyle w:val="TAL"/>
              <w:rPr>
                <w:lang w:eastAsia="zh-CN"/>
              </w:rPr>
            </w:pPr>
            <w:r w:rsidRPr="00A07E7A">
              <w:t>Date and time</w:t>
            </w:r>
          </w:p>
        </w:tc>
        <w:tc>
          <w:tcPr>
            <w:tcW w:w="3121" w:type="dxa"/>
            <w:gridSpan w:val="2"/>
            <w:tcBorders>
              <w:top w:val="single" w:sz="6" w:space="0" w:color="000000"/>
              <w:left w:val="single" w:sz="6" w:space="0" w:color="000000"/>
              <w:bottom w:val="single" w:sz="6" w:space="0" w:color="000000"/>
              <w:right w:val="single" w:sz="6" w:space="0" w:color="000000"/>
            </w:tcBorders>
          </w:tcPr>
          <w:p w14:paraId="51D6DC27" w14:textId="77777777" w:rsidR="002D3C65" w:rsidRPr="00A07E7A" w:rsidRDefault="002D3C65" w:rsidP="00095C27">
            <w:pPr>
              <w:pStyle w:val="TAL"/>
              <w:rPr>
                <w:lang w:eastAsia="zh-CN"/>
              </w:rPr>
            </w:pPr>
            <w:r w:rsidRPr="00A07E7A">
              <w:t>Date and time</w:t>
            </w:r>
            <w:r w:rsidRPr="00A07E7A">
              <w:br/>
              <w:t>15.2.8</w:t>
            </w:r>
          </w:p>
        </w:tc>
        <w:tc>
          <w:tcPr>
            <w:tcW w:w="1135" w:type="dxa"/>
            <w:gridSpan w:val="2"/>
            <w:tcBorders>
              <w:top w:val="single" w:sz="6" w:space="0" w:color="000000"/>
              <w:left w:val="single" w:sz="6" w:space="0" w:color="000000"/>
              <w:bottom w:val="single" w:sz="6" w:space="0" w:color="000000"/>
              <w:right w:val="single" w:sz="6" w:space="0" w:color="000000"/>
            </w:tcBorders>
          </w:tcPr>
          <w:p w14:paraId="3AC898B0" w14:textId="77777777" w:rsidR="002D3C65" w:rsidRPr="00A07E7A" w:rsidRDefault="002D3C65" w:rsidP="00095C27">
            <w:pPr>
              <w:pStyle w:val="TAC"/>
              <w:rPr>
                <w:lang w:eastAsia="zh-CN"/>
              </w:rPr>
            </w:pPr>
            <w:r w:rsidRPr="00A07E7A">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3C966D95" w14:textId="77777777" w:rsidR="002D3C65" w:rsidRPr="00A07E7A" w:rsidRDefault="002D3C65" w:rsidP="00095C27">
            <w:pPr>
              <w:pStyle w:val="TAC"/>
              <w:rPr>
                <w:lang w:eastAsia="zh-CN"/>
              </w:rPr>
            </w:pPr>
            <w:r w:rsidRPr="00A07E7A">
              <w:rPr>
                <w:lang w:eastAsia="zh-CN"/>
              </w:rPr>
              <w:t>V</w:t>
            </w:r>
          </w:p>
        </w:tc>
        <w:tc>
          <w:tcPr>
            <w:tcW w:w="1135" w:type="dxa"/>
            <w:gridSpan w:val="2"/>
            <w:tcBorders>
              <w:top w:val="single" w:sz="6" w:space="0" w:color="000000"/>
              <w:left w:val="single" w:sz="6" w:space="0" w:color="000000"/>
              <w:bottom w:val="single" w:sz="6" w:space="0" w:color="000000"/>
              <w:right w:val="single" w:sz="6" w:space="0" w:color="000000"/>
            </w:tcBorders>
          </w:tcPr>
          <w:p w14:paraId="71F6B834" w14:textId="77777777" w:rsidR="002D3C65" w:rsidRPr="00A07E7A" w:rsidRDefault="002D3C65" w:rsidP="00095C27">
            <w:pPr>
              <w:pStyle w:val="TAC"/>
              <w:rPr>
                <w:lang w:eastAsia="zh-CN"/>
              </w:rPr>
            </w:pPr>
            <w:r w:rsidRPr="00A07E7A">
              <w:rPr>
                <w:lang w:eastAsia="zh-CN"/>
              </w:rPr>
              <w:t>5</w:t>
            </w:r>
          </w:p>
        </w:tc>
      </w:tr>
      <w:tr w:rsidR="002D3C65" w:rsidRPr="00A07E7A" w14:paraId="11F4E669" w14:textId="77777777" w:rsidTr="00095C27">
        <w:trPr>
          <w:gridAfter w:val="1"/>
          <w:wAfter w:w="36" w:type="dxa"/>
          <w:cantSplit/>
          <w:jc w:val="center"/>
        </w:trPr>
        <w:tc>
          <w:tcPr>
            <w:tcW w:w="572" w:type="dxa"/>
            <w:gridSpan w:val="2"/>
            <w:tcBorders>
              <w:top w:val="single" w:sz="6" w:space="0" w:color="000000"/>
              <w:left w:val="single" w:sz="6" w:space="0" w:color="000000"/>
              <w:bottom w:val="single" w:sz="6" w:space="0" w:color="000000"/>
              <w:right w:val="single" w:sz="6" w:space="0" w:color="000000"/>
            </w:tcBorders>
          </w:tcPr>
          <w:p w14:paraId="70546134" w14:textId="77777777" w:rsidR="002D3C65" w:rsidRPr="00A07E7A" w:rsidRDefault="002D3C65" w:rsidP="00095C27">
            <w:pPr>
              <w:pStyle w:val="TAL"/>
              <w:rPr>
                <w:lang w:eastAsia="zh-CN"/>
              </w:rPr>
            </w:pPr>
          </w:p>
        </w:tc>
        <w:tc>
          <w:tcPr>
            <w:tcW w:w="2832" w:type="dxa"/>
            <w:gridSpan w:val="2"/>
            <w:tcBorders>
              <w:top w:val="single" w:sz="6" w:space="0" w:color="000000"/>
              <w:left w:val="single" w:sz="6" w:space="0" w:color="000000"/>
              <w:bottom w:val="single" w:sz="6" w:space="0" w:color="000000"/>
              <w:right w:val="single" w:sz="6" w:space="0" w:color="000000"/>
            </w:tcBorders>
          </w:tcPr>
          <w:p w14:paraId="7022065E" w14:textId="77777777" w:rsidR="002D3C65" w:rsidRPr="00A07E7A" w:rsidRDefault="002D3C65" w:rsidP="00095C27">
            <w:pPr>
              <w:pStyle w:val="TAL"/>
              <w:rPr>
                <w:lang w:eastAsia="zh-CN"/>
              </w:rPr>
            </w:pPr>
            <w:r w:rsidRPr="00A07E7A">
              <w:t>Conversation ID</w:t>
            </w:r>
          </w:p>
        </w:tc>
        <w:tc>
          <w:tcPr>
            <w:tcW w:w="3121" w:type="dxa"/>
            <w:gridSpan w:val="2"/>
            <w:tcBorders>
              <w:top w:val="single" w:sz="6" w:space="0" w:color="000000"/>
              <w:left w:val="single" w:sz="6" w:space="0" w:color="000000"/>
              <w:bottom w:val="single" w:sz="6" w:space="0" w:color="000000"/>
              <w:right w:val="single" w:sz="6" w:space="0" w:color="000000"/>
            </w:tcBorders>
          </w:tcPr>
          <w:p w14:paraId="645B355D" w14:textId="77777777" w:rsidR="002D3C65" w:rsidRPr="00A07E7A" w:rsidRDefault="002D3C65" w:rsidP="00095C27">
            <w:pPr>
              <w:pStyle w:val="TAL"/>
              <w:rPr>
                <w:lang w:eastAsia="ar-SA"/>
              </w:rPr>
            </w:pPr>
            <w:r w:rsidRPr="00A07E7A">
              <w:t>Conversation ID</w:t>
            </w:r>
          </w:p>
          <w:p w14:paraId="1A1B1C4F" w14:textId="77777777" w:rsidR="002D3C65" w:rsidRPr="00A07E7A" w:rsidRDefault="002D3C65" w:rsidP="00095C27">
            <w:pPr>
              <w:pStyle w:val="TAL"/>
              <w:rPr>
                <w:lang w:eastAsia="zh-CN"/>
              </w:rPr>
            </w:pPr>
            <w:r w:rsidRPr="00A07E7A">
              <w:t>15.2.9</w:t>
            </w:r>
          </w:p>
        </w:tc>
        <w:tc>
          <w:tcPr>
            <w:tcW w:w="1135" w:type="dxa"/>
            <w:gridSpan w:val="2"/>
            <w:tcBorders>
              <w:top w:val="single" w:sz="6" w:space="0" w:color="000000"/>
              <w:left w:val="single" w:sz="6" w:space="0" w:color="000000"/>
              <w:bottom w:val="single" w:sz="6" w:space="0" w:color="000000"/>
              <w:right w:val="single" w:sz="6" w:space="0" w:color="000000"/>
            </w:tcBorders>
          </w:tcPr>
          <w:p w14:paraId="1D19CF47" w14:textId="77777777" w:rsidR="002D3C65" w:rsidRPr="00A07E7A" w:rsidRDefault="002D3C65" w:rsidP="00095C27">
            <w:pPr>
              <w:pStyle w:val="TAC"/>
              <w:rPr>
                <w:lang w:eastAsia="zh-CN"/>
              </w:rPr>
            </w:pPr>
            <w:r w:rsidRPr="00A07E7A">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0231A2B3" w14:textId="77777777" w:rsidR="002D3C65" w:rsidRPr="00A07E7A" w:rsidRDefault="002D3C65" w:rsidP="00095C27">
            <w:pPr>
              <w:pStyle w:val="TAC"/>
              <w:rPr>
                <w:lang w:eastAsia="zh-CN"/>
              </w:rPr>
            </w:pPr>
            <w:r w:rsidRPr="00A07E7A">
              <w:rPr>
                <w:lang w:eastAsia="zh-CN"/>
              </w:rPr>
              <w:t>V</w:t>
            </w:r>
          </w:p>
        </w:tc>
        <w:tc>
          <w:tcPr>
            <w:tcW w:w="1135" w:type="dxa"/>
            <w:gridSpan w:val="2"/>
            <w:tcBorders>
              <w:top w:val="single" w:sz="6" w:space="0" w:color="000000"/>
              <w:left w:val="single" w:sz="6" w:space="0" w:color="000000"/>
              <w:bottom w:val="single" w:sz="6" w:space="0" w:color="000000"/>
              <w:right w:val="single" w:sz="6" w:space="0" w:color="000000"/>
            </w:tcBorders>
          </w:tcPr>
          <w:p w14:paraId="453B6094" w14:textId="77777777" w:rsidR="002D3C65" w:rsidRPr="00A07E7A" w:rsidRDefault="002D3C65" w:rsidP="00095C27">
            <w:pPr>
              <w:pStyle w:val="TAC"/>
              <w:rPr>
                <w:lang w:eastAsia="zh-CN"/>
              </w:rPr>
            </w:pPr>
            <w:r w:rsidRPr="00A07E7A">
              <w:rPr>
                <w:lang w:eastAsia="zh-CN"/>
              </w:rPr>
              <w:t>16</w:t>
            </w:r>
          </w:p>
        </w:tc>
      </w:tr>
      <w:tr w:rsidR="002D3C65" w:rsidRPr="00A07E7A" w14:paraId="6FE7A2C4" w14:textId="77777777" w:rsidTr="00095C27">
        <w:trPr>
          <w:gridAfter w:val="1"/>
          <w:wAfter w:w="36" w:type="dxa"/>
          <w:cantSplit/>
          <w:jc w:val="center"/>
        </w:trPr>
        <w:tc>
          <w:tcPr>
            <w:tcW w:w="572" w:type="dxa"/>
            <w:gridSpan w:val="2"/>
            <w:tcBorders>
              <w:top w:val="single" w:sz="6" w:space="0" w:color="000000"/>
              <w:left w:val="single" w:sz="6" w:space="0" w:color="000000"/>
              <w:bottom w:val="single" w:sz="6" w:space="0" w:color="000000"/>
              <w:right w:val="single" w:sz="6" w:space="0" w:color="000000"/>
            </w:tcBorders>
          </w:tcPr>
          <w:p w14:paraId="7B38100D" w14:textId="77777777" w:rsidR="002D3C65" w:rsidRPr="00A07E7A" w:rsidRDefault="002D3C65" w:rsidP="00095C27">
            <w:pPr>
              <w:pStyle w:val="TAL"/>
              <w:rPr>
                <w:lang w:eastAsia="zh-CN"/>
              </w:rPr>
            </w:pPr>
          </w:p>
        </w:tc>
        <w:tc>
          <w:tcPr>
            <w:tcW w:w="2832" w:type="dxa"/>
            <w:gridSpan w:val="2"/>
            <w:tcBorders>
              <w:top w:val="single" w:sz="6" w:space="0" w:color="000000"/>
              <w:left w:val="single" w:sz="6" w:space="0" w:color="000000"/>
              <w:bottom w:val="single" w:sz="6" w:space="0" w:color="000000"/>
              <w:right w:val="single" w:sz="6" w:space="0" w:color="000000"/>
            </w:tcBorders>
            <w:hideMark/>
          </w:tcPr>
          <w:p w14:paraId="30CCAE9F" w14:textId="77777777" w:rsidR="002D3C65" w:rsidRPr="00A07E7A" w:rsidRDefault="002D3C65" w:rsidP="00095C27">
            <w:pPr>
              <w:pStyle w:val="TAL"/>
              <w:rPr>
                <w:lang w:eastAsia="zh-CN"/>
              </w:rPr>
            </w:pPr>
            <w:r w:rsidRPr="00A07E7A">
              <w:rPr>
                <w:lang w:eastAsia="zh-CN"/>
              </w:rPr>
              <w:t>Message ID</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3753D2D1" w14:textId="77777777" w:rsidR="002D3C65" w:rsidRPr="00A07E7A" w:rsidRDefault="002D3C65" w:rsidP="00095C27">
            <w:pPr>
              <w:pStyle w:val="TAL"/>
              <w:rPr>
                <w:lang w:eastAsia="zh-CN"/>
              </w:rPr>
            </w:pPr>
            <w:r w:rsidRPr="00A07E7A">
              <w:rPr>
                <w:lang w:eastAsia="zh-CN"/>
              </w:rPr>
              <w:t>Message ID</w:t>
            </w:r>
            <w:r w:rsidRPr="00A07E7A">
              <w:rPr>
                <w:lang w:eastAsia="zh-CN"/>
              </w:rPr>
              <w:br/>
            </w:r>
            <w:r w:rsidRPr="00A07E7A">
              <w:rPr>
                <w:lang w:eastAsia="ko-KR"/>
              </w:rPr>
              <w:t>15.2.10</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25CB7997" w14:textId="77777777" w:rsidR="002D3C65" w:rsidRPr="00A07E7A" w:rsidRDefault="002D3C65" w:rsidP="00095C27">
            <w:pPr>
              <w:pStyle w:val="TAC"/>
              <w:rPr>
                <w:lang w:eastAsia="zh-CN"/>
              </w:rPr>
            </w:pPr>
            <w:r w:rsidRPr="00A07E7A">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0A044B48" w14:textId="77777777" w:rsidR="002D3C65" w:rsidRPr="00A07E7A" w:rsidRDefault="002D3C65" w:rsidP="00095C27">
            <w:pPr>
              <w:pStyle w:val="TAC"/>
              <w:rPr>
                <w:lang w:eastAsia="zh-CN"/>
              </w:rPr>
            </w:pPr>
            <w:r w:rsidRPr="00A07E7A">
              <w:rPr>
                <w:lang w:eastAsia="zh-CN"/>
              </w:rPr>
              <w:t>V</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1C8D030" w14:textId="77777777" w:rsidR="002D3C65" w:rsidRPr="00A07E7A" w:rsidRDefault="002D3C65" w:rsidP="00095C27">
            <w:pPr>
              <w:pStyle w:val="TAC"/>
              <w:rPr>
                <w:lang w:eastAsia="zh-CN"/>
              </w:rPr>
            </w:pPr>
            <w:r w:rsidRPr="00A07E7A">
              <w:rPr>
                <w:lang w:eastAsia="zh-CN"/>
              </w:rPr>
              <w:t>16</w:t>
            </w:r>
          </w:p>
        </w:tc>
      </w:tr>
      <w:tr w:rsidR="002D3C65" w:rsidRPr="00A07E7A" w14:paraId="057DF3CA" w14:textId="77777777" w:rsidTr="00095C27">
        <w:trPr>
          <w:gridAfter w:val="1"/>
          <w:wAfter w:w="36" w:type="dxa"/>
          <w:cantSplit/>
          <w:jc w:val="center"/>
        </w:trPr>
        <w:tc>
          <w:tcPr>
            <w:tcW w:w="572" w:type="dxa"/>
            <w:gridSpan w:val="2"/>
            <w:tcBorders>
              <w:top w:val="single" w:sz="6" w:space="0" w:color="000000"/>
              <w:left w:val="single" w:sz="6" w:space="0" w:color="000000"/>
              <w:bottom w:val="single" w:sz="6" w:space="0" w:color="000000"/>
              <w:right w:val="single" w:sz="6" w:space="0" w:color="000000"/>
            </w:tcBorders>
          </w:tcPr>
          <w:p w14:paraId="245C3789" w14:textId="77777777" w:rsidR="002D3C65" w:rsidRPr="00A07E7A" w:rsidRDefault="002D3C65" w:rsidP="00095C27">
            <w:pPr>
              <w:pStyle w:val="TAL"/>
              <w:rPr>
                <w:lang w:eastAsia="zh-CN"/>
              </w:rPr>
            </w:pPr>
            <w:r w:rsidRPr="00A07E7A">
              <w:rPr>
                <w:lang w:eastAsia="zh-CN"/>
              </w:rPr>
              <w:t>21</w:t>
            </w:r>
          </w:p>
        </w:tc>
        <w:tc>
          <w:tcPr>
            <w:tcW w:w="2832" w:type="dxa"/>
            <w:gridSpan w:val="2"/>
            <w:tcBorders>
              <w:top w:val="single" w:sz="6" w:space="0" w:color="000000"/>
              <w:left w:val="single" w:sz="6" w:space="0" w:color="000000"/>
              <w:bottom w:val="single" w:sz="6" w:space="0" w:color="000000"/>
              <w:right w:val="single" w:sz="6" w:space="0" w:color="000000"/>
            </w:tcBorders>
            <w:hideMark/>
          </w:tcPr>
          <w:p w14:paraId="00CB3FD7" w14:textId="77777777" w:rsidR="002D3C65" w:rsidRPr="00A07E7A" w:rsidRDefault="002D3C65" w:rsidP="00095C27">
            <w:pPr>
              <w:pStyle w:val="TAL"/>
              <w:rPr>
                <w:lang w:eastAsia="zh-CN"/>
              </w:rPr>
            </w:pPr>
            <w:proofErr w:type="spellStart"/>
            <w:r w:rsidRPr="00A07E7A">
              <w:rPr>
                <w:lang w:eastAsia="zh-CN"/>
              </w:rPr>
              <w:t>InReplyTo</w:t>
            </w:r>
            <w:proofErr w:type="spellEnd"/>
            <w:r w:rsidRPr="00A07E7A">
              <w:rPr>
                <w:lang w:eastAsia="zh-CN"/>
              </w:rPr>
              <w:t xml:space="preserve"> message ID</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105CD002" w14:textId="77777777" w:rsidR="002D3C65" w:rsidRPr="00A07E7A" w:rsidRDefault="002D3C65" w:rsidP="00095C27">
            <w:pPr>
              <w:pStyle w:val="TAL"/>
              <w:rPr>
                <w:lang w:eastAsia="zh-CN"/>
              </w:rPr>
            </w:pPr>
            <w:proofErr w:type="spellStart"/>
            <w:r w:rsidRPr="00A07E7A">
              <w:rPr>
                <w:lang w:eastAsia="zh-CN"/>
              </w:rPr>
              <w:t>InReplyTo</w:t>
            </w:r>
            <w:proofErr w:type="spellEnd"/>
            <w:r w:rsidRPr="00A07E7A">
              <w:rPr>
                <w:lang w:eastAsia="zh-CN"/>
              </w:rPr>
              <w:t xml:space="preserve"> message ID</w:t>
            </w:r>
            <w:r w:rsidRPr="00A07E7A">
              <w:rPr>
                <w:lang w:eastAsia="zh-CN"/>
              </w:rPr>
              <w:br/>
            </w:r>
            <w:r w:rsidRPr="00A07E7A">
              <w:rPr>
                <w:lang w:eastAsia="ko-KR"/>
              </w:rPr>
              <w:t>15.2.11</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53A49958" w14:textId="77777777" w:rsidR="002D3C65" w:rsidRPr="00A07E7A" w:rsidRDefault="002D3C65" w:rsidP="00095C27">
            <w:pPr>
              <w:pStyle w:val="TAC"/>
              <w:rPr>
                <w:lang w:eastAsia="zh-CN"/>
              </w:rPr>
            </w:pPr>
            <w:r w:rsidRPr="00A07E7A">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C9BA849" w14:textId="77777777" w:rsidR="002D3C65" w:rsidRPr="00A07E7A" w:rsidRDefault="002D3C65" w:rsidP="00095C27">
            <w:pPr>
              <w:pStyle w:val="TAC"/>
              <w:rPr>
                <w:lang w:eastAsia="zh-CN"/>
              </w:rPr>
            </w:pPr>
            <w:r w:rsidRPr="00A07E7A">
              <w:rPr>
                <w:lang w:eastAsia="zh-CN"/>
              </w:rPr>
              <w:t>TV</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2A93DC7A" w14:textId="77777777" w:rsidR="002D3C65" w:rsidRPr="00A07E7A" w:rsidRDefault="002D3C65" w:rsidP="00095C27">
            <w:pPr>
              <w:pStyle w:val="TAC"/>
              <w:rPr>
                <w:lang w:eastAsia="zh-CN"/>
              </w:rPr>
            </w:pPr>
            <w:r w:rsidRPr="00A07E7A">
              <w:rPr>
                <w:lang w:eastAsia="zh-CN"/>
              </w:rPr>
              <w:t>17</w:t>
            </w:r>
          </w:p>
        </w:tc>
      </w:tr>
      <w:tr w:rsidR="002D3C65" w:rsidRPr="00A07E7A" w14:paraId="2515B295" w14:textId="77777777" w:rsidTr="00095C27">
        <w:trPr>
          <w:gridAfter w:val="1"/>
          <w:wAfter w:w="36" w:type="dxa"/>
          <w:cantSplit/>
          <w:jc w:val="center"/>
        </w:trPr>
        <w:tc>
          <w:tcPr>
            <w:tcW w:w="572" w:type="dxa"/>
            <w:gridSpan w:val="2"/>
            <w:tcBorders>
              <w:top w:val="single" w:sz="6" w:space="0" w:color="000000"/>
              <w:left w:val="single" w:sz="6" w:space="0" w:color="000000"/>
              <w:bottom w:val="single" w:sz="6" w:space="0" w:color="000000"/>
              <w:right w:val="single" w:sz="6" w:space="0" w:color="000000"/>
            </w:tcBorders>
          </w:tcPr>
          <w:p w14:paraId="4BFE3A17" w14:textId="77777777" w:rsidR="002D3C65" w:rsidRPr="00A07E7A" w:rsidRDefault="002D3C65" w:rsidP="00095C27">
            <w:pPr>
              <w:pStyle w:val="TAL"/>
              <w:rPr>
                <w:lang w:eastAsia="zh-CN"/>
              </w:rPr>
            </w:pPr>
            <w:r w:rsidRPr="00A07E7A">
              <w:rPr>
                <w:lang w:eastAsia="zh-CN"/>
              </w:rPr>
              <w:t>22</w:t>
            </w:r>
          </w:p>
        </w:tc>
        <w:tc>
          <w:tcPr>
            <w:tcW w:w="2832" w:type="dxa"/>
            <w:gridSpan w:val="2"/>
            <w:tcBorders>
              <w:top w:val="single" w:sz="6" w:space="0" w:color="000000"/>
              <w:left w:val="single" w:sz="6" w:space="0" w:color="000000"/>
              <w:bottom w:val="single" w:sz="6" w:space="0" w:color="000000"/>
              <w:right w:val="single" w:sz="6" w:space="0" w:color="000000"/>
            </w:tcBorders>
          </w:tcPr>
          <w:p w14:paraId="7307568D" w14:textId="77777777" w:rsidR="002D3C65" w:rsidRPr="00A07E7A" w:rsidRDefault="002D3C65" w:rsidP="00095C27">
            <w:pPr>
              <w:pStyle w:val="TAL"/>
              <w:rPr>
                <w:lang w:eastAsia="zh-CN"/>
              </w:rPr>
            </w:pPr>
            <w:r w:rsidRPr="00A07E7A">
              <w:t>Application ID</w:t>
            </w:r>
          </w:p>
        </w:tc>
        <w:tc>
          <w:tcPr>
            <w:tcW w:w="3121" w:type="dxa"/>
            <w:gridSpan w:val="2"/>
            <w:tcBorders>
              <w:top w:val="single" w:sz="6" w:space="0" w:color="000000"/>
              <w:left w:val="single" w:sz="6" w:space="0" w:color="000000"/>
              <w:bottom w:val="single" w:sz="6" w:space="0" w:color="000000"/>
              <w:right w:val="single" w:sz="6" w:space="0" w:color="000000"/>
            </w:tcBorders>
          </w:tcPr>
          <w:p w14:paraId="7B904306" w14:textId="77777777" w:rsidR="002D3C65" w:rsidRPr="00A07E7A" w:rsidRDefault="002D3C65" w:rsidP="00095C27">
            <w:pPr>
              <w:pStyle w:val="TAL"/>
            </w:pPr>
            <w:r w:rsidRPr="00A07E7A">
              <w:t>Application ID</w:t>
            </w:r>
          </w:p>
          <w:p w14:paraId="68683B48" w14:textId="77777777" w:rsidR="002D3C65" w:rsidRPr="00A07E7A" w:rsidRDefault="002D3C65" w:rsidP="00095C27">
            <w:pPr>
              <w:pStyle w:val="TAL"/>
              <w:rPr>
                <w:lang w:eastAsia="zh-CN"/>
              </w:rPr>
            </w:pPr>
            <w:r w:rsidRPr="00A07E7A">
              <w:t>15.2.7</w:t>
            </w:r>
          </w:p>
        </w:tc>
        <w:tc>
          <w:tcPr>
            <w:tcW w:w="1135" w:type="dxa"/>
            <w:gridSpan w:val="2"/>
            <w:tcBorders>
              <w:top w:val="single" w:sz="6" w:space="0" w:color="000000"/>
              <w:left w:val="single" w:sz="6" w:space="0" w:color="000000"/>
              <w:bottom w:val="single" w:sz="6" w:space="0" w:color="000000"/>
              <w:right w:val="single" w:sz="6" w:space="0" w:color="000000"/>
            </w:tcBorders>
          </w:tcPr>
          <w:p w14:paraId="01B72DF9" w14:textId="77777777" w:rsidR="002D3C65" w:rsidRPr="00A07E7A" w:rsidRDefault="002D3C65" w:rsidP="00095C27">
            <w:pPr>
              <w:pStyle w:val="TAC"/>
              <w:rPr>
                <w:lang w:eastAsia="zh-CN"/>
              </w:rPr>
            </w:pPr>
            <w:r w:rsidRPr="00A07E7A">
              <w:t>O</w:t>
            </w:r>
          </w:p>
        </w:tc>
        <w:tc>
          <w:tcPr>
            <w:tcW w:w="1135" w:type="dxa"/>
            <w:gridSpan w:val="2"/>
            <w:tcBorders>
              <w:top w:val="single" w:sz="6" w:space="0" w:color="000000"/>
              <w:left w:val="single" w:sz="6" w:space="0" w:color="000000"/>
              <w:bottom w:val="single" w:sz="6" w:space="0" w:color="000000"/>
              <w:right w:val="single" w:sz="6" w:space="0" w:color="000000"/>
            </w:tcBorders>
          </w:tcPr>
          <w:p w14:paraId="6B6B63C0" w14:textId="77777777" w:rsidR="002D3C65" w:rsidRPr="00A07E7A" w:rsidRDefault="002D3C65" w:rsidP="00095C27">
            <w:pPr>
              <w:pStyle w:val="TAC"/>
              <w:rPr>
                <w:lang w:eastAsia="zh-CN"/>
              </w:rPr>
            </w:pPr>
            <w:r w:rsidRPr="00A07E7A">
              <w:t>TV</w:t>
            </w:r>
          </w:p>
        </w:tc>
        <w:tc>
          <w:tcPr>
            <w:tcW w:w="1135" w:type="dxa"/>
            <w:gridSpan w:val="2"/>
            <w:tcBorders>
              <w:top w:val="single" w:sz="6" w:space="0" w:color="000000"/>
              <w:left w:val="single" w:sz="6" w:space="0" w:color="000000"/>
              <w:bottom w:val="single" w:sz="6" w:space="0" w:color="000000"/>
              <w:right w:val="single" w:sz="6" w:space="0" w:color="000000"/>
            </w:tcBorders>
          </w:tcPr>
          <w:p w14:paraId="11DEA2BC" w14:textId="77777777" w:rsidR="002D3C65" w:rsidRPr="00A07E7A" w:rsidRDefault="002D3C65" w:rsidP="00095C27">
            <w:pPr>
              <w:pStyle w:val="TAC"/>
              <w:rPr>
                <w:lang w:eastAsia="zh-CN"/>
              </w:rPr>
            </w:pPr>
            <w:r w:rsidRPr="00A07E7A">
              <w:t>2</w:t>
            </w:r>
          </w:p>
        </w:tc>
      </w:tr>
      <w:tr w:rsidR="002D3C65" w:rsidRPr="00A07E7A" w14:paraId="0C2BAC09" w14:textId="77777777" w:rsidTr="00095C27">
        <w:trPr>
          <w:gridAfter w:val="1"/>
          <w:wAfter w:w="36" w:type="dxa"/>
          <w:cantSplit/>
          <w:jc w:val="center"/>
        </w:trPr>
        <w:tc>
          <w:tcPr>
            <w:tcW w:w="572" w:type="dxa"/>
            <w:gridSpan w:val="2"/>
            <w:tcBorders>
              <w:top w:val="single" w:sz="6" w:space="0" w:color="000000"/>
              <w:left w:val="single" w:sz="6" w:space="0" w:color="000000"/>
              <w:bottom w:val="single" w:sz="6" w:space="0" w:color="000000"/>
              <w:right w:val="single" w:sz="6" w:space="0" w:color="000000"/>
            </w:tcBorders>
          </w:tcPr>
          <w:p w14:paraId="4C70BF04" w14:textId="77777777" w:rsidR="002D3C65" w:rsidRPr="00A07E7A" w:rsidRDefault="002D3C65" w:rsidP="00095C27">
            <w:pPr>
              <w:pStyle w:val="TAL"/>
              <w:rPr>
                <w:lang w:eastAsia="zh-CN"/>
              </w:rPr>
            </w:pPr>
            <w:r w:rsidRPr="00A07E7A">
              <w:rPr>
                <w:lang w:eastAsia="zh-CN"/>
              </w:rPr>
              <w:t>8-</w:t>
            </w:r>
          </w:p>
        </w:tc>
        <w:tc>
          <w:tcPr>
            <w:tcW w:w="2832" w:type="dxa"/>
            <w:gridSpan w:val="2"/>
            <w:tcBorders>
              <w:top w:val="single" w:sz="6" w:space="0" w:color="000000"/>
              <w:left w:val="single" w:sz="6" w:space="0" w:color="000000"/>
              <w:bottom w:val="single" w:sz="6" w:space="0" w:color="000000"/>
              <w:right w:val="single" w:sz="6" w:space="0" w:color="000000"/>
            </w:tcBorders>
          </w:tcPr>
          <w:p w14:paraId="1C5CE1D5" w14:textId="77777777" w:rsidR="002D3C65" w:rsidRPr="00A07E7A" w:rsidRDefault="002D3C65" w:rsidP="00095C27">
            <w:pPr>
              <w:pStyle w:val="TAL"/>
            </w:pPr>
            <w:r w:rsidRPr="00A07E7A">
              <w:t>SDS disposition request type</w:t>
            </w:r>
          </w:p>
        </w:tc>
        <w:tc>
          <w:tcPr>
            <w:tcW w:w="3121" w:type="dxa"/>
            <w:gridSpan w:val="2"/>
            <w:tcBorders>
              <w:top w:val="single" w:sz="6" w:space="0" w:color="000000"/>
              <w:left w:val="single" w:sz="6" w:space="0" w:color="000000"/>
              <w:bottom w:val="single" w:sz="6" w:space="0" w:color="000000"/>
              <w:right w:val="single" w:sz="6" w:space="0" w:color="000000"/>
            </w:tcBorders>
          </w:tcPr>
          <w:p w14:paraId="32507901" w14:textId="77777777" w:rsidR="002D3C65" w:rsidRPr="00A07E7A" w:rsidRDefault="002D3C65" w:rsidP="00095C27">
            <w:pPr>
              <w:pStyle w:val="TAL"/>
            </w:pPr>
            <w:r w:rsidRPr="00A07E7A">
              <w:t>SDS disposition request type</w:t>
            </w:r>
            <w:r w:rsidRPr="00A07E7A">
              <w:br/>
              <w:t>15.2.3</w:t>
            </w:r>
          </w:p>
        </w:tc>
        <w:tc>
          <w:tcPr>
            <w:tcW w:w="1135" w:type="dxa"/>
            <w:gridSpan w:val="2"/>
            <w:tcBorders>
              <w:top w:val="single" w:sz="6" w:space="0" w:color="000000"/>
              <w:left w:val="single" w:sz="6" w:space="0" w:color="000000"/>
              <w:bottom w:val="single" w:sz="6" w:space="0" w:color="000000"/>
              <w:right w:val="single" w:sz="6" w:space="0" w:color="000000"/>
            </w:tcBorders>
          </w:tcPr>
          <w:p w14:paraId="543EDFEC" w14:textId="77777777" w:rsidR="002D3C65" w:rsidRPr="00A07E7A" w:rsidRDefault="002D3C65" w:rsidP="00095C27">
            <w:pPr>
              <w:pStyle w:val="TAC"/>
            </w:pPr>
            <w:r w:rsidRPr="00A07E7A">
              <w:t>O</w:t>
            </w:r>
          </w:p>
        </w:tc>
        <w:tc>
          <w:tcPr>
            <w:tcW w:w="1135" w:type="dxa"/>
            <w:gridSpan w:val="2"/>
            <w:tcBorders>
              <w:top w:val="single" w:sz="6" w:space="0" w:color="000000"/>
              <w:left w:val="single" w:sz="6" w:space="0" w:color="000000"/>
              <w:bottom w:val="single" w:sz="6" w:space="0" w:color="000000"/>
              <w:right w:val="single" w:sz="6" w:space="0" w:color="000000"/>
            </w:tcBorders>
          </w:tcPr>
          <w:p w14:paraId="0B21424B" w14:textId="77777777" w:rsidR="002D3C65" w:rsidRPr="00A07E7A" w:rsidRDefault="002D3C65" w:rsidP="00095C27">
            <w:pPr>
              <w:pStyle w:val="TAC"/>
            </w:pPr>
            <w:r w:rsidRPr="00A07E7A">
              <w:t>TV</w:t>
            </w:r>
          </w:p>
        </w:tc>
        <w:tc>
          <w:tcPr>
            <w:tcW w:w="1135" w:type="dxa"/>
            <w:gridSpan w:val="2"/>
            <w:tcBorders>
              <w:top w:val="single" w:sz="6" w:space="0" w:color="000000"/>
              <w:left w:val="single" w:sz="6" w:space="0" w:color="000000"/>
              <w:bottom w:val="single" w:sz="6" w:space="0" w:color="000000"/>
              <w:right w:val="single" w:sz="6" w:space="0" w:color="000000"/>
            </w:tcBorders>
          </w:tcPr>
          <w:p w14:paraId="15F8FDC2" w14:textId="77777777" w:rsidR="002D3C65" w:rsidRPr="00A07E7A" w:rsidRDefault="002D3C65" w:rsidP="00095C27">
            <w:pPr>
              <w:pStyle w:val="TAC"/>
            </w:pPr>
            <w:r w:rsidRPr="00A07E7A">
              <w:t>1</w:t>
            </w:r>
          </w:p>
        </w:tc>
      </w:tr>
      <w:tr w:rsidR="002D3C65" w:rsidRPr="00B355DC" w14:paraId="67A3A9AB" w14:textId="77777777" w:rsidTr="00095C27">
        <w:trPr>
          <w:gridAfter w:val="1"/>
          <w:wAfter w:w="36" w:type="dxa"/>
          <w:cantSplit/>
          <w:jc w:val="center"/>
        </w:trPr>
        <w:tc>
          <w:tcPr>
            <w:tcW w:w="572" w:type="dxa"/>
            <w:gridSpan w:val="2"/>
            <w:tcBorders>
              <w:top w:val="single" w:sz="6" w:space="0" w:color="000000"/>
              <w:left w:val="single" w:sz="6" w:space="0" w:color="000000"/>
              <w:bottom w:val="single" w:sz="6" w:space="0" w:color="000000"/>
              <w:right w:val="single" w:sz="6" w:space="0" w:color="000000"/>
            </w:tcBorders>
          </w:tcPr>
          <w:p w14:paraId="02737D5C" w14:textId="77777777" w:rsidR="002D3C65" w:rsidRPr="00FE1D9D" w:rsidRDefault="002D3C65" w:rsidP="00095C27">
            <w:pPr>
              <w:pStyle w:val="TAL"/>
              <w:rPr>
                <w:lang w:val="fr-FR" w:eastAsia="zh-CN"/>
              </w:rPr>
            </w:pPr>
            <w:r>
              <w:rPr>
                <w:lang w:eastAsia="zh-CN"/>
              </w:rPr>
              <w:t>7D</w:t>
            </w:r>
          </w:p>
        </w:tc>
        <w:tc>
          <w:tcPr>
            <w:tcW w:w="2832" w:type="dxa"/>
            <w:gridSpan w:val="2"/>
            <w:tcBorders>
              <w:top w:val="single" w:sz="6" w:space="0" w:color="000000"/>
              <w:left w:val="single" w:sz="6" w:space="0" w:color="000000"/>
              <w:bottom w:val="single" w:sz="6" w:space="0" w:color="000000"/>
              <w:right w:val="single" w:sz="6" w:space="0" w:color="000000"/>
            </w:tcBorders>
          </w:tcPr>
          <w:p w14:paraId="239CECB8" w14:textId="77777777" w:rsidR="002D3C65" w:rsidRPr="00B355DC" w:rsidRDefault="002D3C65" w:rsidP="00095C27">
            <w:pPr>
              <w:pStyle w:val="TAL"/>
            </w:pPr>
            <w:r>
              <w:t>Extended application ID</w:t>
            </w:r>
          </w:p>
        </w:tc>
        <w:tc>
          <w:tcPr>
            <w:tcW w:w="3121" w:type="dxa"/>
            <w:gridSpan w:val="2"/>
            <w:tcBorders>
              <w:top w:val="single" w:sz="6" w:space="0" w:color="000000"/>
              <w:left w:val="single" w:sz="6" w:space="0" w:color="000000"/>
              <w:bottom w:val="single" w:sz="6" w:space="0" w:color="000000"/>
              <w:right w:val="single" w:sz="6" w:space="0" w:color="000000"/>
            </w:tcBorders>
          </w:tcPr>
          <w:p w14:paraId="56320E76" w14:textId="77777777" w:rsidR="002D3C65" w:rsidRPr="00B355DC" w:rsidRDefault="002D3C65" w:rsidP="00095C27">
            <w:pPr>
              <w:pStyle w:val="TAL"/>
            </w:pPr>
            <w:r>
              <w:t>Extended application ID</w:t>
            </w:r>
            <w:r>
              <w:br/>
              <w:t>15.2.24</w:t>
            </w:r>
          </w:p>
        </w:tc>
        <w:tc>
          <w:tcPr>
            <w:tcW w:w="1135" w:type="dxa"/>
            <w:gridSpan w:val="2"/>
            <w:tcBorders>
              <w:top w:val="single" w:sz="6" w:space="0" w:color="000000"/>
              <w:left w:val="single" w:sz="6" w:space="0" w:color="000000"/>
              <w:bottom w:val="single" w:sz="6" w:space="0" w:color="000000"/>
              <w:right w:val="single" w:sz="6" w:space="0" w:color="000000"/>
            </w:tcBorders>
          </w:tcPr>
          <w:p w14:paraId="59619783" w14:textId="77777777" w:rsidR="002D3C65" w:rsidRPr="00B355DC" w:rsidRDefault="002D3C65" w:rsidP="00095C27">
            <w:pPr>
              <w:pStyle w:val="TAC"/>
            </w:pPr>
            <w:r>
              <w:t>O</w:t>
            </w:r>
          </w:p>
        </w:tc>
        <w:tc>
          <w:tcPr>
            <w:tcW w:w="1135" w:type="dxa"/>
            <w:gridSpan w:val="2"/>
            <w:tcBorders>
              <w:top w:val="single" w:sz="6" w:space="0" w:color="000000"/>
              <w:left w:val="single" w:sz="6" w:space="0" w:color="000000"/>
              <w:bottom w:val="single" w:sz="6" w:space="0" w:color="000000"/>
              <w:right w:val="single" w:sz="6" w:space="0" w:color="000000"/>
            </w:tcBorders>
          </w:tcPr>
          <w:p w14:paraId="0FFE63D8" w14:textId="77777777" w:rsidR="002D3C65" w:rsidRPr="00AE2058" w:rsidRDefault="002D3C65" w:rsidP="00095C27">
            <w:pPr>
              <w:pStyle w:val="TAC"/>
              <w:rPr>
                <w:lang w:val="fr-FR"/>
              </w:rPr>
            </w:pPr>
            <w:r>
              <w:t>TLV</w:t>
            </w:r>
            <w:r>
              <w:rPr>
                <w:lang w:val="fr-FR"/>
              </w:rPr>
              <w:t>-E</w:t>
            </w:r>
          </w:p>
        </w:tc>
        <w:tc>
          <w:tcPr>
            <w:tcW w:w="1135" w:type="dxa"/>
            <w:gridSpan w:val="2"/>
            <w:tcBorders>
              <w:top w:val="single" w:sz="6" w:space="0" w:color="000000"/>
              <w:left w:val="single" w:sz="6" w:space="0" w:color="000000"/>
              <w:bottom w:val="single" w:sz="6" w:space="0" w:color="000000"/>
              <w:right w:val="single" w:sz="6" w:space="0" w:color="000000"/>
            </w:tcBorders>
          </w:tcPr>
          <w:p w14:paraId="2D49147C" w14:textId="77777777" w:rsidR="002D3C65" w:rsidRPr="00FE1D9D" w:rsidRDefault="002D3C65" w:rsidP="00095C27">
            <w:pPr>
              <w:pStyle w:val="TAC"/>
              <w:rPr>
                <w:lang w:val="fr-FR"/>
              </w:rPr>
            </w:pPr>
            <w:r>
              <w:t>3-</w:t>
            </w:r>
            <w:r>
              <w:rPr>
                <w:lang w:val="fr-FR"/>
              </w:rPr>
              <w:t>x</w:t>
            </w:r>
          </w:p>
        </w:tc>
      </w:tr>
      <w:tr w:rsidR="002D3C65" w:rsidRPr="00B355DC" w14:paraId="1DD62D4E" w14:textId="77777777" w:rsidTr="00095C27">
        <w:trPr>
          <w:gridBefore w:val="1"/>
          <w:wBefore w:w="36" w:type="dxa"/>
          <w:cantSplit/>
          <w:jc w:val="center"/>
        </w:trPr>
        <w:tc>
          <w:tcPr>
            <w:tcW w:w="572" w:type="dxa"/>
            <w:gridSpan w:val="2"/>
            <w:tcBorders>
              <w:top w:val="single" w:sz="6" w:space="0" w:color="000000"/>
              <w:left w:val="single" w:sz="6" w:space="0" w:color="000000"/>
              <w:bottom w:val="single" w:sz="6" w:space="0" w:color="000000"/>
              <w:right w:val="single" w:sz="6" w:space="0" w:color="000000"/>
            </w:tcBorders>
          </w:tcPr>
          <w:p w14:paraId="0CB0F00C" w14:textId="77777777" w:rsidR="002D3C65" w:rsidRPr="005B5B20" w:rsidRDefault="002D3C65" w:rsidP="00095C27">
            <w:pPr>
              <w:pStyle w:val="TAL"/>
              <w:rPr>
                <w:lang w:eastAsia="zh-CN"/>
              </w:rPr>
            </w:pPr>
            <w:r>
              <w:rPr>
                <w:lang w:eastAsia="zh-CN"/>
              </w:rPr>
              <w:t>7E</w:t>
            </w:r>
          </w:p>
        </w:tc>
        <w:tc>
          <w:tcPr>
            <w:tcW w:w="2832" w:type="dxa"/>
            <w:gridSpan w:val="2"/>
            <w:tcBorders>
              <w:top w:val="single" w:sz="6" w:space="0" w:color="000000"/>
              <w:left w:val="single" w:sz="6" w:space="0" w:color="000000"/>
              <w:bottom w:val="single" w:sz="6" w:space="0" w:color="000000"/>
              <w:right w:val="single" w:sz="6" w:space="0" w:color="000000"/>
            </w:tcBorders>
          </w:tcPr>
          <w:p w14:paraId="7AF5B78D" w14:textId="77777777" w:rsidR="002D3C65" w:rsidRPr="005B5B20" w:rsidRDefault="002D3C65" w:rsidP="00095C27">
            <w:pPr>
              <w:pStyle w:val="TAL"/>
            </w:pPr>
            <w:r>
              <w:t>User location</w:t>
            </w:r>
          </w:p>
        </w:tc>
        <w:tc>
          <w:tcPr>
            <w:tcW w:w="3121" w:type="dxa"/>
            <w:gridSpan w:val="2"/>
            <w:tcBorders>
              <w:top w:val="single" w:sz="6" w:space="0" w:color="000000"/>
              <w:left w:val="single" w:sz="6" w:space="0" w:color="000000"/>
              <w:bottom w:val="single" w:sz="6" w:space="0" w:color="000000"/>
              <w:right w:val="single" w:sz="6" w:space="0" w:color="000000"/>
            </w:tcBorders>
          </w:tcPr>
          <w:p w14:paraId="3F8F8918" w14:textId="77777777" w:rsidR="002D3C65" w:rsidRPr="00204F0B" w:rsidRDefault="002D3C65" w:rsidP="00095C27">
            <w:pPr>
              <w:pStyle w:val="TAL"/>
              <w:rPr>
                <w:lang w:val="fr-FR"/>
              </w:rPr>
            </w:pPr>
            <w:r>
              <w:t>User location</w:t>
            </w:r>
            <w:r>
              <w:br/>
              <w:t>15.2</w:t>
            </w:r>
            <w:r>
              <w:rPr>
                <w:lang w:val="fr-FR"/>
              </w:rPr>
              <w:t>.25</w:t>
            </w:r>
          </w:p>
        </w:tc>
        <w:tc>
          <w:tcPr>
            <w:tcW w:w="1135" w:type="dxa"/>
            <w:gridSpan w:val="2"/>
            <w:tcBorders>
              <w:top w:val="single" w:sz="6" w:space="0" w:color="000000"/>
              <w:left w:val="single" w:sz="6" w:space="0" w:color="000000"/>
              <w:bottom w:val="single" w:sz="6" w:space="0" w:color="000000"/>
              <w:right w:val="single" w:sz="6" w:space="0" w:color="000000"/>
            </w:tcBorders>
          </w:tcPr>
          <w:p w14:paraId="008B34B7" w14:textId="77777777" w:rsidR="002D3C65" w:rsidRPr="005B5B20" w:rsidRDefault="002D3C65" w:rsidP="00095C27">
            <w:pPr>
              <w:pStyle w:val="TAC"/>
            </w:pPr>
            <w:r>
              <w:t>O</w:t>
            </w:r>
          </w:p>
        </w:tc>
        <w:tc>
          <w:tcPr>
            <w:tcW w:w="1135" w:type="dxa"/>
            <w:gridSpan w:val="2"/>
            <w:tcBorders>
              <w:top w:val="single" w:sz="6" w:space="0" w:color="000000"/>
              <w:left w:val="single" w:sz="6" w:space="0" w:color="000000"/>
              <w:bottom w:val="single" w:sz="6" w:space="0" w:color="000000"/>
              <w:right w:val="single" w:sz="6" w:space="0" w:color="000000"/>
            </w:tcBorders>
          </w:tcPr>
          <w:p w14:paraId="7771FF88" w14:textId="77777777" w:rsidR="002D3C65" w:rsidRPr="005B5B20" w:rsidRDefault="002D3C65" w:rsidP="00095C27">
            <w:pPr>
              <w:pStyle w:val="TAC"/>
            </w:pPr>
            <w:r>
              <w:rPr>
                <w:lang w:val="fr-FR" w:eastAsia="zh-CN"/>
              </w:rPr>
              <w:t>T</w:t>
            </w:r>
            <w:r>
              <w:rPr>
                <w:lang w:eastAsia="zh-CN"/>
              </w:rPr>
              <w:t>LV-E</w:t>
            </w:r>
          </w:p>
        </w:tc>
        <w:tc>
          <w:tcPr>
            <w:tcW w:w="1135" w:type="dxa"/>
            <w:gridSpan w:val="2"/>
            <w:tcBorders>
              <w:top w:val="single" w:sz="6" w:space="0" w:color="000000"/>
              <w:left w:val="single" w:sz="6" w:space="0" w:color="000000"/>
              <w:bottom w:val="single" w:sz="6" w:space="0" w:color="000000"/>
              <w:right w:val="single" w:sz="6" w:space="0" w:color="000000"/>
            </w:tcBorders>
          </w:tcPr>
          <w:p w14:paraId="6B65074E" w14:textId="77777777" w:rsidR="002D3C65" w:rsidRPr="005B5B20" w:rsidRDefault="002D3C65" w:rsidP="00095C27">
            <w:pPr>
              <w:pStyle w:val="TAC"/>
            </w:pPr>
            <w:r>
              <w:rPr>
                <w:lang w:val="fr-FR" w:eastAsia="zh-CN"/>
              </w:rPr>
              <w:t>4</w:t>
            </w:r>
            <w:r>
              <w:rPr>
                <w:lang w:eastAsia="zh-CN"/>
              </w:rPr>
              <w:t>-x</w:t>
            </w:r>
          </w:p>
        </w:tc>
      </w:tr>
      <w:tr w:rsidR="002D3C65" w:rsidRPr="00B355DC" w14:paraId="01602F72" w14:textId="77777777" w:rsidTr="00095C27">
        <w:trPr>
          <w:gridBefore w:val="1"/>
          <w:wBefore w:w="36" w:type="dxa"/>
          <w:cantSplit/>
          <w:jc w:val="center"/>
        </w:trPr>
        <w:tc>
          <w:tcPr>
            <w:tcW w:w="572" w:type="dxa"/>
            <w:gridSpan w:val="2"/>
            <w:tcBorders>
              <w:top w:val="single" w:sz="6" w:space="0" w:color="000000"/>
              <w:left w:val="single" w:sz="6" w:space="0" w:color="000000"/>
              <w:bottom w:val="single" w:sz="6" w:space="0" w:color="000000"/>
              <w:right w:val="single" w:sz="6" w:space="0" w:color="000000"/>
            </w:tcBorders>
          </w:tcPr>
          <w:p w14:paraId="3C94C774" w14:textId="77777777" w:rsidR="002D3C65" w:rsidRDefault="002D3C65" w:rsidP="00095C27">
            <w:pPr>
              <w:pStyle w:val="TAL"/>
              <w:rPr>
                <w:lang w:eastAsia="zh-CN"/>
              </w:rPr>
            </w:pPr>
            <w:r>
              <w:rPr>
                <w:lang w:eastAsia="zh-CN"/>
              </w:rPr>
              <w:t>51</w:t>
            </w:r>
          </w:p>
        </w:tc>
        <w:tc>
          <w:tcPr>
            <w:tcW w:w="2832" w:type="dxa"/>
            <w:gridSpan w:val="2"/>
            <w:tcBorders>
              <w:top w:val="single" w:sz="6" w:space="0" w:color="000000"/>
              <w:left w:val="single" w:sz="6" w:space="0" w:color="000000"/>
              <w:bottom w:val="single" w:sz="6" w:space="0" w:color="000000"/>
              <w:right w:val="single" w:sz="6" w:space="0" w:color="000000"/>
            </w:tcBorders>
          </w:tcPr>
          <w:p w14:paraId="32B476DF" w14:textId="77777777" w:rsidR="002D3C65" w:rsidRDefault="002D3C65" w:rsidP="00095C27">
            <w:pPr>
              <w:pStyle w:val="TAL"/>
            </w:pPr>
            <w:r>
              <w:t>Sender MCData user ID</w:t>
            </w:r>
          </w:p>
        </w:tc>
        <w:tc>
          <w:tcPr>
            <w:tcW w:w="3121" w:type="dxa"/>
            <w:gridSpan w:val="2"/>
            <w:tcBorders>
              <w:top w:val="single" w:sz="6" w:space="0" w:color="000000"/>
              <w:left w:val="single" w:sz="6" w:space="0" w:color="000000"/>
              <w:bottom w:val="single" w:sz="6" w:space="0" w:color="000000"/>
              <w:right w:val="single" w:sz="6" w:space="0" w:color="000000"/>
            </w:tcBorders>
          </w:tcPr>
          <w:p w14:paraId="504118A9" w14:textId="77777777" w:rsidR="002D3C65" w:rsidRDefault="002D3C65" w:rsidP="00095C27">
            <w:pPr>
              <w:pStyle w:val="TAL"/>
            </w:pPr>
            <w:r>
              <w:t>MCData user ID</w:t>
            </w:r>
          </w:p>
          <w:p w14:paraId="6C5BE874" w14:textId="77777777" w:rsidR="002D3C65" w:rsidRDefault="002D3C65" w:rsidP="00095C27">
            <w:pPr>
              <w:pStyle w:val="TAL"/>
            </w:pPr>
            <w:r>
              <w:t>15.2.15</w:t>
            </w:r>
          </w:p>
        </w:tc>
        <w:tc>
          <w:tcPr>
            <w:tcW w:w="1135" w:type="dxa"/>
            <w:gridSpan w:val="2"/>
            <w:tcBorders>
              <w:top w:val="single" w:sz="6" w:space="0" w:color="000000"/>
              <w:left w:val="single" w:sz="6" w:space="0" w:color="000000"/>
              <w:bottom w:val="single" w:sz="6" w:space="0" w:color="000000"/>
              <w:right w:val="single" w:sz="6" w:space="0" w:color="000000"/>
            </w:tcBorders>
          </w:tcPr>
          <w:p w14:paraId="1CF19AE9" w14:textId="77777777" w:rsidR="002D3C65" w:rsidRDefault="002D3C65" w:rsidP="00095C27">
            <w:pPr>
              <w:pStyle w:val="TAC"/>
            </w:pPr>
            <w:r>
              <w:t>O</w:t>
            </w:r>
          </w:p>
        </w:tc>
        <w:tc>
          <w:tcPr>
            <w:tcW w:w="1135" w:type="dxa"/>
            <w:gridSpan w:val="2"/>
            <w:tcBorders>
              <w:top w:val="single" w:sz="6" w:space="0" w:color="000000"/>
              <w:left w:val="single" w:sz="6" w:space="0" w:color="000000"/>
              <w:bottom w:val="single" w:sz="6" w:space="0" w:color="000000"/>
              <w:right w:val="single" w:sz="6" w:space="0" w:color="000000"/>
            </w:tcBorders>
          </w:tcPr>
          <w:p w14:paraId="7BD09E5A" w14:textId="77777777" w:rsidR="002D3C65" w:rsidRDefault="002D3C65" w:rsidP="00095C27">
            <w:pPr>
              <w:pStyle w:val="TAC"/>
              <w:rPr>
                <w:lang w:val="fr-FR" w:eastAsia="zh-CN"/>
              </w:rPr>
            </w:pPr>
            <w:r>
              <w:rPr>
                <w:lang w:val="fr-FR" w:eastAsia="zh-CN"/>
              </w:rPr>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0D57EE5D" w14:textId="77777777" w:rsidR="002D3C65" w:rsidRDefault="002D3C65" w:rsidP="00095C27">
            <w:pPr>
              <w:pStyle w:val="TAC"/>
              <w:rPr>
                <w:lang w:val="fr-FR" w:eastAsia="zh-CN"/>
              </w:rPr>
            </w:pPr>
            <w:r>
              <w:rPr>
                <w:lang w:val="fr-FR" w:eastAsia="zh-CN"/>
              </w:rPr>
              <w:t>4-x</w:t>
            </w:r>
          </w:p>
        </w:tc>
      </w:tr>
      <w:tr w:rsidR="002D3C65" w:rsidRPr="00B355DC" w14:paraId="5C1248EB" w14:textId="77777777" w:rsidTr="002D3C65">
        <w:trPr>
          <w:gridBefore w:val="1"/>
          <w:wBefore w:w="36" w:type="dxa"/>
          <w:cantSplit/>
          <w:jc w:val="center"/>
          <w:ins w:id="166" w:author="Michael Dolan" w:date="2021-04-09T11:17:00Z"/>
        </w:trPr>
        <w:tc>
          <w:tcPr>
            <w:tcW w:w="572" w:type="dxa"/>
            <w:gridSpan w:val="2"/>
            <w:tcBorders>
              <w:top w:val="single" w:sz="6" w:space="0" w:color="000000"/>
              <w:left w:val="single" w:sz="6" w:space="0" w:color="000000"/>
              <w:bottom w:val="single" w:sz="6" w:space="0" w:color="000000"/>
              <w:right w:val="single" w:sz="6" w:space="0" w:color="000000"/>
            </w:tcBorders>
          </w:tcPr>
          <w:p w14:paraId="503A2AB5" w14:textId="7002CE54" w:rsidR="002D3C65" w:rsidRDefault="002D3C65" w:rsidP="00095C27">
            <w:pPr>
              <w:pStyle w:val="TAL"/>
              <w:rPr>
                <w:ins w:id="167" w:author="Michael Dolan" w:date="2021-04-09T11:17:00Z"/>
                <w:lang w:eastAsia="zh-CN"/>
              </w:rPr>
            </w:pPr>
            <w:ins w:id="168" w:author="Michael Dolan" w:date="2021-04-09T11:18:00Z">
              <w:r>
                <w:rPr>
                  <w:lang w:eastAsia="zh-CN"/>
                </w:rPr>
                <w:t>5</w:t>
              </w:r>
            </w:ins>
            <w:ins w:id="169" w:author="Michael Dolan" w:date="2021-04-19T11:38:00Z">
              <w:r w:rsidR="00163720">
                <w:rPr>
                  <w:lang w:eastAsia="zh-CN"/>
                </w:rPr>
                <w:t>3</w:t>
              </w:r>
            </w:ins>
          </w:p>
        </w:tc>
        <w:tc>
          <w:tcPr>
            <w:tcW w:w="2832" w:type="dxa"/>
            <w:gridSpan w:val="2"/>
            <w:tcBorders>
              <w:top w:val="single" w:sz="6" w:space="0" w:color="000000"/>
              <w:left w:val="single" w:sz="6" w:space="0" w:color="000000"/>
              <w:bottom w:val="single" w:sz="6" w:space="0" w:color="000000"/>
              <w:right w:val="single" w:sz="6" w:space="0" w:color="000000"/>
            </w:tcBorders>
          </w:tcPr>
          <w:p w14:paraId="62854AA7" w14:textId="77777777" w:rsidR="002D3C65" w:rsidRDefault="002D3C65" w:rsidP="00095C27">
            <w:pPr>
              <w:pStyle w:val="TAL"/>
              <w:rPr>
                <w:ins w:id="170" w:author="Michael Dolan" w:date="2021-04-09T11:17:00Z"/>
              </w:rPr>
            </w:pPr>
            <w:ins w:id="171" w:author="Michael Dolan" w:date="2021-04-09T11:17:00Z">
              <w:r>
                <w:t>Application metadata container</w:t>
              </w:r>
            </w:ins>
          </w:p>
        </w:tc>
        <w:tc>
          <w:tcPr>
            <w:tcW w:w="3121" w:type="dxa"/>
            <w:gridSpan w:val="2"/>
            <w:tcBorders>
              <w:top w:val="single" w:sz="6" w:space="0" w:color="000000"/>
              <w:left w:val="single" w:sz="6" w:space="0" w:color="000000"/>
              <w:bottom w:val="single" w:sz="6" w:space="0" w:color="000000"/>
              <w:right w:val="single" w:sz="6" w:space="0" w:color="000000"/>
            </w:tcBorders>
          </w:tcPr>
          <w:p w14:paraId="2E8DCDE6" w14:textId="77777777" w:rsidR="002D3C65" w:rsidRDefault="002D3C65" w:rsidP="00095C27">
            <w:pPr>
              <w:pStyle w:val="TAL"/>
              <w:rPr>
                <w:ins w:id="172" w:author="Michael Dolan" w:date="2021-04-09T11:17:00Z"/>
              </w:rPr>
            </w:pPr>
            <w:ins w:id="173" w:author="Michael Dolan" w:date="2021-04-09T11:17:00Z">
              <w:r>
                <w:t>Application metadata container</w:t>
              </w:r>
              <w:r>
                <w:br/>
                <w:t>15.</w:t>
              </w:r>
              <w:proofErr w:type="gramStart"/>
              <w:r>
                <w:t>2.</w:t>
              </w:r>
              <w:r w:rsidRPr="002D3C65">
                <w:rPr>
                  <w:highlight w:val="yellow"/>
                  <w:rPrChange w:id="174" w:author="Michael Dolan" w:date="2021-04-09T11:18:00Z">
                    <w:rPr/>
                  </w:rPrChange>
                </w:rPr>
                <w:t>XX</w:t>
              </w:r>
              <w:proofErr w:type="gramEnd"/>
            </w:ins>
          </w:p>
        </w:tc>
        <w:tc>
          <w:tcPr>
            <w:tcW w:w="1135" w:type="dxa"/>
            <w:gridSpan w:val="2"/>
            <w:tcBorders>
              <w:top w:val="single" w:sz="6" w:space="0" w:color="000000"/>
              <w:left w:val="single" w:sz="6" w:space="0" w:color="000000"/>
              <w:bottom w:val="single" w:sz="6" w:space="0" w:color="000000"/>
              <w:right w:val="single" w:sz="6" w:space="0" w:color="000000"/>
            </w:tcBorders>
          </w:tcPr>
          <w:p w14:paraId="1120B33E" w14:textId="77777777" w:rsidR="002D3C65" w:rsidRDefault="002D3C65" w:rsidP="00095C27">
            <w:pPr>
              <w:pStyle w:val="TAC"/>
              <w:rPr>
                <w:ins w:id="175" w:author="Michael Dolan" w:date="2021-04-09T11:17:00Z"/>
              </w:rPr>
            </w:pPr>
            <w:ins w:id="176" w:author="Michael Dolan" w:date="2021-04-09T11:17:00Z">
              <w:r>
                <w:t>O</w:t>
              </w:r>
            </w:ins>
          </w:p>
        </w:tc>
        <w:tc>
          <w:tcPr>
            <w:tcW w:w="1135" w:type="dxa"/>
            <w:gridSpan w:val="2"/>
            <w:tcBorders>
              <w:top w:val="single" w:sz="6" w:space="0" w:color="000000"/>
              <w:left w:val="single" w:sz="6" w:space="0" w:color="000000"/>
              <w:bottom w:val="single" w:sz="6" w:space="0" w:color="000000"/>
              <w:right w:val="single" w:sz="6" w:space="0" w:color="000000"/>
            </w:tcBorders>
          </w:tcPr>
          <w:p w14:paraId="2E891E54" w14:textId="77777777" w:rsidR="002D3C65" w:rsidRDefault="002D3C65" w:rsidP="00095C27">
            <w:pPr>
              <w:pStyle w:val="TAC"/>
              <w:rPr>
                <w:ins w:id="177" w:author="Michael Dolan" w:date="2021-04-09T11:17:00Z"/>
                <w:lang w:val="fr-FR" w:eastAsia="zh-CN"/>
              </w:rPr>
            </w:pPr>
            <w:ins w:id="178" w:author="Michael Dolan" w:date="2021-04-09T11:17:00Z">
              <w:r>
                <w:rPr>
                  <w:lang w:val="fr-FR" w:eastAsia="zh-CN"/>
                </w:rPr>
                <w:t>TLV-E</w:t>
              </w:r>
            </w:ins>
          </w:p>
        </w:tc>
        <w:tc>
          <w:tcPr>
            <w:tcW w:w="1135" w:type="dxa"/>
            <w:gridSpan w:val="2"/>
            <w:tcBorders>
              <w:top w:val="single" w:sz="6" w:space="0" w:color="000000"/>
              <w:left w:val="single" w:sz="6" w:space="0" w:color="000000"/>
              <w:bottom w:val="single" w:sz="6" w:space="0" w:color="000000"/>
              <w:right w:val="single" w:sz="6" w:space="0" w:color="000000"/>
            </w:tcBorders>
          </w:tcPr>
          <w:p w14:paraId="5D5D36F5" w14:textId="77777777" w:rsidR="002D3C65" w:rsidRDefault="002D3C65" w:rsidP="00095C27">
            <w:pPr>
              <w:pStyle w:val="TAC"/>
              <w:rPr>
                <w:ins w:id="179" w:author="Michael Dolan" w:date="2021-04-09T11:17:00Z"/>
                <w:lang w:val="fr-FR" w:eastAsia="zh-CN"/>
              </w:rPr>
            </w:pPr>
            <w:ins w:id="180" w:author="Michael Dolan" w:date="2021-04-09T11:17:00Z">
              <w:r>
                <w:rPr>
                  <w:lang w:val="fr-FR" w:eastAsia="zh-CN"/>
                </w:rPr>
                <w:t>4-x</w:t>
              </w:r>
            </w:ins>
          </w:p>
        </w:tc>
      </w:tr>
    </w:tbl>
    <w:p w14:paraId="6208CABB" w14:textId="77777777" w:rsidR="002D3C65" w:rsidRPr="00A07E7A" w:rsidRDefault="002D3C65" w:rsidP="002D3C65">
      <w:pPr>
        <w:rPr>
          <w:lang w:eastAsia="ko-KR"/>
        </w:rPr>
      </w:pPr>
    </w:p>
    <w:p w14:paraId="502A8EF8" w14:textId="77777777" w:rsidR="00AB73B9" w:rsidRDefault="00AB73B9" w:rsidP="00AB73B9">
      <w:pPr>
        <w:jc w:val="center"/>
        <w:rPr>
          <w:rFonts w:ascii="Arial" w:hAnsi="Arial" w:cs="Arial"/>
          <w:b/>
          <w:noProof/>
          <w:sz w:val="24"/>
        </w:rPr>
      </w:pPr>
      <w:bookmarkStart w:id="181" w:name="_Toc20215862"/>
      <w:bookmarkStart w:id="182" w:name="_Toc27496355"/>
      <w:bookmarkStart w:id="183" w:name="_Toc36108096"/>
      <w:bookmarkStart w:id="184" w:name="_Toc44598849"/>
      <w:bookmarkStart w:id="185" w:name="_Toc44602704"/>
      <w:bookmarkStart w:id="186" w:name="_Toc45197881"/>
      <w:bookmarkStart w:id="187" w:name="_Toc45695914"/>
      <w:bookmarkStart w:id="188" w:name="_Toc51851370"/>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2B643C4A" w14:textId="77777777" w:rsidR="00AB73B9" w:rsidRPr="00A07E7A" w:rsidRDefault="00AB73B9" w:rsidP="00AB73B9">
      <w:pPr>
        <w:pStyle w:val="Heading4"/>
        <w:rPr>
          <w:lang w:eastAsia="zh-CN"/>
        </w:rPr>
      </w:pPr>
      <w:r w:rsidRPr="00A07E7A">
        <w:rPr>
          <w:lang w:eastAsia="zh-CN"/>
        </w:rPr>
        <w:lastRenderedPageBreak/>
        <w:t>15.1.3.1</w:t>
      </w:r>
      <w:r w:rsidRPr="00A07E7A">
        <w:rPr>
          <w:lang w:eastAsia="zh-CN"/>
        </w:rPr>
        <w:tab/>
        <w:t>Message definition</w:t>
      </w:r>
      <w:bookmarkEnd w:id="181"/>
      <w:bookmarkEnd w:id="182"/>
      <w:bookmarkEnd w:id="183"/>
      <w:bookmarkEnd w:id="184"/>
      <w:bookmarkEnd w:id="185"/>
      <w:bookmarkEnd w:id="186"/>
      <w:bookmarkEnd w:id="187"/>
      <w:bookmarkEnd w:id="188"/>
    </w:p>
    <w:p w14:paraId="4BBEE407" w14:textId="77777777" w:rsidR="002D3C65" w:rsidRPr="00A07E7A" w:rsidRDefault="002D3C65" w:rsidP="002D3C65">
      <w:pPr>
        <w:keepNext/>
      </w:pPr>
      <w:r w:rsidRPr="00A07E7A">
        <w:t>This message is sent by the UE to other UEs when sending an FD data payload. This message provides the signalling content related to the FD data payload. For the contents of the message see Table </w:t>
      </w:r>
      <w:r w:rsidRPr="00A07E7A">
        <w:rPr>
          <w:lang w:eastAsia="ko-KR"/>
        </w:rPr>
        <w:t>15.1.3.1-1</w:t>
      </w:r>
      <w:r w:rsidRPr="00A07E7A">
        <w:t>.</w:t>
      </w:r>
    </w:p>
    <w:p w14:paraId="753ECC96" w14:textId="77777777" w:rsidR="002D3C65" w:rsidRPr="00A07E7A" w:rsidRDefault="002D3C65" w:rsidP="002D3C65">
      <w:pPr>
        <w:pStyle w:val="B1"/>
      </w:pPr>
      <w:r w:rsidRPr="00A07E7A">
        <w:t>Message type:</w:t>
      </w:r>
      <w:r w:rsidRPr="00A07E7A">
        <w:tab/>
        <w:t>FD SIGNALLING PAYLOAD</w:t>
      </w:r>
    </w:p>
    <w:p w14:paraId="053B93DA" w14:textId="77777777" w:rsidR="002D3C65" w:rsidRPr="00A07E7A" w:rsidRDefault="002D3C65" w:rsidP="002D3C65">
      <w:pPr>
        <w:pStyle w:val="B1"/>
      </w:pPr>
      <w:r w:rsidRPr="00A07E7A">
        <w:t>Direction:</w:t>
      </w:r>
      <w:r w:rsidRPr="00A07E7A">
        <w:tab/>
      </w:r>
      <w:r w:rsidRPr="00A07E7A">
        <w:tab/>
      </w:r>
      <w:r w:rsidRPr="00A07E7A">
        <w:tab/>
        <w:t>UE to other UEs (via the network)</w:t>
      </w:r>
    </w:p>
    <w:p w14:paraId="59A3C153" w14:textId="77777777" w:rsidR="002D3C65" w:rsidRPr="00A07E7A" w:rsidRDefault="002D3C65" w:rsidP="002D3C65">
      <w:pPr>
        <w:pStyle w:val="TH"/>
      </w:pPr>
      <w:r w:rsidRPr="00A07E7A">
        <w:t>Table </w:t>
      </w:r>
      <w:r w:rsidRPr="00A07E7A">
        <w:rPr>
          <w:lang w:eastAsia="ko-KR"/>
        </w:rPr>
        <w:t>15.1.3.1-1</w:t>
      </w:r>
      <w:r w:rsidRPr="00A07E7A">
        <w:t>: FD SIGNALLING PAYLOAD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2D3C65" w:rsidRPr="00A07E7A" w14:paraId="28BF728C" w14:textId="77777777" w:rsidTr="00095C27">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A3C70A7" w14:textId="77777777" w:rsidR="002D3C65" w:rsidRPr="00A07E7A" w:rsidRDefault="002D3C65" w:rsidP="00095C27">
            <w:pPr>
              <w:pStyle w:val="TAH"/>
            </w:pPr>
            <w:r w:rsidRPr="00A07E7A">
              <w:t>IEI</w:t>
            </w:r>
          </w:p>
        </w:tc>
        <w:tc>
          <w:tcPr>
            <w:tcW w:w="2837" w:type="dxa"/>
            <w:tcBorders>
              <w:top w:val="single" w:sz="6" w:space="0" w:color="000000"/>
              <w:left w:val="single" w:sz="6" w:space="0" w:color="000000"/>
              <w:bottom w:val="single" w:sz="6" w:space="0" w:color="000000"/>
              <w:right w:val="single" w:sz="6" w:space="0" w:color="000000"/>
            </w:tcBorders>
            <w:hideMark/>
          </w:tcPr>
          <w:p w14:paraId="7BBABF42" w14:textId="77777777" w:rsidR="002D3C65" w:rsidRPr="00A07E7A" w:rsidRDefault="002D3C65" w:rsidP="00095C27">
            <w:pPr>
              <w:pStyle w:val="TAH"/>
            </w:pPr>
            <w:r w:rsidRPr="00A07E7A">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46484C46" w14:textId="77777777" w:rsidR="002D3C65" w:rsidRPr="00A07E7A" w:rsidRDefault="002D3C65" w:rsidP="00095C27">
            <w:pPr>
              <w:pStyle w:val="TAH"/>
            </w:pPr>
            <w:r w:rsidRPr="00A07E7A">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5EA2F8A9" w14:textId="77777777" w:rsidR="002D3C65" w:rsidRPr="00A07E7A" w:rsidRDefault="002D3C65" w:rsidP="00095C27">
            <w:pPr>
              <w:pStyle w:val="TAH"/>
            </w:pPr>
            <w:r w:rsidRPr="00A07E7A">
              <w:t>Presence</w:t>
            </w:r>
          </w:p>
        </w:tc>
        <w:tc>
          <w:tcPr>
            <w:tcW w:w="1135" w:type="dxa"/>
            <w:tcBorders>
              <w:top w:val="single" w:sz="6" w:space="0" w:color="000000"/>
              <w:left w:val="single" w:sz="6" w:space="0" w:color="000000"/>
              <w:bottom w:val="single" w:sz="6" w:space="0" w:color="000000"/>
              <w:right w:val="single" w:sz="6" w:space="0" w:color="000000"/>
            </w:tcBorders>
            <w:hideMark/>
          </w:tcPr>
          <w:p w14:paraId="2D2A666E" w14:textId="77777777" w:rsidR="002D3C65" w:rsidRPr="00A07E7A" w:rsidRDefault="002D3C65" w:rsidP="00095C27">
            <w:pPr>
              <w:pStyle w:val="TAH"/>
            </w:pPr>
            <w:r w:rsidRPr="00A07E7A">
              <w:t>Format</w:t>
            </w:r>
          </w:p>
        </w:tc>
        <w:tc>
          <w:tcPr>
            <w:tcW w:w="1135" w:type="dxa"/>
            <w:tcBorders>
              <w:top w:val="single" w:sz="6" w:space="0" w:color="000000"/>
              <w:left w:val="single" w:sz="6" w:space="0" w:color="000000"/>
              <w:bottom w:val="single" w:sz="6" w:space="0" w:color="000000"/>
              <w:right w:val="single" w:sz="6" w:space="0" w:color="000000"/>
            </w:tcBorders>
            <w:hideMark/>
          </w:tcPr>
          <w:p w14:paraId="4EA8472D" w14:textId="77777777" w:rsidR="002D3C65" w:rsidRPr="00A07E7A" w:rsidRDefault="002D3C65" w:rsidP="00095C27">
            <w:pPr>
              <w:pStyle w:val="TAH"/>
            </w:pPr>
            <w:r w:rsidRPr="00A07E7A">
              <w:t>Length</w:t>
            </w:r>
          </w:p>
        </w:tc>
      </w:tr>
      <w:tr w:rsidR="002D3C65" w:rsidRPr="00A07E7A" w14:paraId="24CC9995" w14:textId="77777777" w:rsidTr="00095C2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9A3F99" w14:textId="77777777" w:rsidR="002D3C65" w:rsidRPr="00A07E7A" w:rsidRDefault="002D3C65" w:rsidP="00095C27">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F86A925" w14:textId="77777777" w:rsidR="002D3C65" w:rsidRPr="00A07E7A" w:rsidRDefault="002D3C65" w:rsidP="00095C27">
            <w:pPr>
              <w:pStyle w:val="TAL"/>
            </w:pPr>
            <w:r w:rsidRPr="00A07E7A">
              <w:t xml:space="preserve">FD signalling payload </w:t>
            </w:r>
            <w:r w:rsidRPr="00A07E7A">
              <w:rPr>
                <w:lang w:eastAsia="ko-KR"/>
              </w:rPr>
              <w:t>message</w:t>
            </w:r>
            <w:r w:rsidRPr="00A07E7A">
              <w:t xml:space="preserve"> identity</w:t>
            </w:r>
          </w:p>
        </w:tc>
        <w:tc>
          <w:tcPr>
            <w:tcW w:w="3121" w:type="dxa"/>
            <w:tcBorders>
              <w:top w:val="single" w:sz="6" w:space="0" w:color="000000"/>
              <w:left w:val="single" w:sz="6" w:space="0" w:color="000000"/>
              <w:bottom w:val="single" w:sz="6" w:space="0" w:color="000000"/>
              <w:right w:val="single" w:sz="6" w:space="0" w:color="000000"/>
            </w:tcBorders>
            <w:hideMark/>
          </w:tcPr>
          <w:p w14:paraId="4C13E51B" w14:textId="77777777" w:rsidR="002D3C65" w:rsidRPr="00A07E7A" w:rsidRDefault="002D3C65" w:rsidP="00095C27">
            <w:pPr>
              <w:pStyle w:val="TAL"/>
              <w:rPr>
                <w:lang w:eastAsia="zh-CN"/>
              </w:rPr>
            </w:pPr>
            <w:r w:rsidRPr="00A07E7A">
              <w:rPr>
                <w:lang w:eastAsia="zh-CN"/>
              </w:rPr>
              <w:t>Message type</w:t>
            </w:r>
            <w:r w:rsidRPr="00A07E7A">
              <w:rPr>
                <w:lang w:eastAsia="zh-CN"/>
              </w:rPr>
              <w:br/>
            </w:r>
            <w:r w:rsidRPr="00A07E7A">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32490F88" w14:textId="77777777" w:rsidR="002D3C65" w:rsidRPr="00A07E7A" w:rsidRDefault="002D3C65" w:rsidP="00095C27">
            <w:pPr>
              <w:pStyle w:val="TAC"/>
            </w:pPr>
            <w:r w:rsidRPr="00A07E7A">
              <w:t>M</w:t>
            </w:r>
          </w:p>
        </w:tc>
        <w:tc>
          <w:tcPr>
            <w:tcW w:w="1135" w:type="dxa"/>
            <w:tcBorders>
              <w:top w:val="single" w:sz="6" w:space="0" w:color="000000"/>
              <w:left w:val="single" w:sz="6" w:space="0" w:color="000000"/>
              <w:bottom w:val="single" w:sz="6" w:space="0" w:color="000000"/>
              <w:right w:val="single" w:sz="6" w:space="0" w:color="000000"/>
            </w:tcBorders>
            <w:hideMark/>
          </w:tcPr>
          <w:p w14:paraId="37E59C43" w14:textId="77777777" w:rsidR="002D3C65" w:rsidRPr="00A07E7A" w:rsidRDefault="002D3C65" w:rsidP="00095C27">
            <w:pPr>
              <w:pStyle w:val="TAC"/>
            </w:pPr>
            <w:r w:rsidRPr="00A07E7A">
              <w:t>V</w:t>
            </w:r>
          </w:p>
        </w:tc>
        <w:tc>
          <w:tcPr>
            <w:tcW w:w="1135" w:type="dxa"/>
            <w:tcBorders>
              <w:top w:val="single" w:sz="6" w:space="0" w:color="000000"/>
              <w:left w:val="single" w:sz="6" w:space="0" w:color="000000"/>
              <w:bottom w:val="single" w:sz="6" w:space="0" w:color="000000"/>
              <w:right w:val="single" w:sz="6" w:space="0" w:color="000000"/>
            </w:tcBorders>
            <w:hideMark/>
          </w:tcPr>
          <w:p w14:paraId="7EA89798" w14:textId="77777777" w:rsidR="002D3C65" w:rsidRPr="00A07E7A" w:rsidRDefault="002D3C65" w:rsidP="00095C27">
            <w:pPr>
              <w:pStyle w:val="TAC"/>
              <w:rPr>
                <w:lang w:eastAsia="ko-KR"/>
              </w:rPr>
            </w:pPr>
            <w:r w:rsidRPr="00A07E7A">
              <w:rPr>
                <w:lang w:eastAsia="ko-KR"/>
              </w:rPr>
              <w:t>1</w:t>
            </w:r>
          </w:p>
        </w:tc>
      </w:tr>
      <w:tr w:rsidR="002D3C65" w:rsidRPr="00A07E7A" w14:paraId="68B3DF7E" w14:textId="77777777" w:rsidTr="00095C2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82CAA3E" w14:textId="77777777" w:rsidR="002D3C65" w:rsidRPr="00A07E7A" w:rsidRDefault="002D3C65" w:rsidP="00095C27">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448BE071" w14:textId="77777777" w:rsidR="002D3C65" w:rsidRPr="00A07E7A" w:rsidRDefault="002D3C65" w:rsidP="00095C27">
            <w:pPr>
              <w:pStyle w:val="TAL"/>
              <w:rPr>
                <w:lang w:eastAsia="zh-CN"/>
              </w:rPr>
            </w:pPr>
            <w:r w:rsidRPr="00A07E7A">
              <w:t>Date and time</w:t>
            </w:r>
          </w:p>
        </w:tc>
        <w:tc>
          <w:tcPr>
            <w:tcW w:w="3121" w:type="dxa"/>
            <w:tcBorders>
              <w:top w:val="single" w:sz="6" w:space="0" w:color="000000"/>
              <w:left w:val="single" w:sz="6" w:space="0" w:color="000000"/>
              <w:bottom w:val="single" w:sz="6" w:space="0" w:color="000000"/>
              <w:right w:val="single" w:sz="6" w:space="0" w:color="000000"/>
            </w:tcBorders>
          </w:tcPr>
          <w:p w14:paraId="452E39AC" w14:textId="77777777" w:rsidR="002D3C65" w:rsidRPr="00A07E7A" w:rsidRDefault="002D3C65" w:rsidP="00095C27">
            <w:pPr>
              <w:pStyle w:val="TAL"/>
              <w:rPr>
                <w:lang w:eastAsia="zh-CN"/>
              </w:rPr>
            </w:pPr>
            <w:r w:rsidRPr="00A07E7A">
              <w:t>Date and time</w:t>
            </w:r>
            <w:r w:rsidRPr="00A07E7A">
              <w:br/>
              <w:t>15.2.8</w:t>
            </w:r>
          </w:p>
        </w:tc>
        <w:tc>
          <w:tcPr>
            <w:tcW w:w="1135" w:type="dxa"/>
            <w:tcBorders>
              <w:top w:val="single" w:sz="6" w:space="0" w:color="000000"/>
              <w:left w:val="single" w:sz="6" w:space="0" w:color="000000"/>
              <w:bottom w:val="single" w:sz="6" w:space="0" w:color="000000"/>
              <w:right w:val="single" w:sz="6" w:space="0" w:color="000000"/>
            </w:tcBorders>
          </w:tcPr>
          <w:p w14:paraId="19676789" w14:textId="77777777" w:rsidR="002D3C65" w:rsidRPr="00A07E7A" w:rsidRDefault="002D3C65" w:rsidP="00095C27">
            <w:pPr>
              <w:pStyle w:val="TAC"/>
              <w:rPr>
                <w:lang w:eastAsia="zh-CN"/>
              </w:rPr>
            </w:pPr>
            <w:r w:rsidRPr="00A07E7A">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2EFBA366" w14:textId="77777777" w:rsidR="002D3C65" w:rsidRPr="00A07E7A" w:rsidRDefault="002D3C65" w:rsidP="00095C27">
            <w:pPr>
              <w:pStyle w:val="TAC"/>
              <w:rPr>
                <w:lang w:eastAsia="zh-CN"/>
              </w:rPr>
            </w:pPr>
            <w:r w:rsidRPr="00A07E7A">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06B8557A" w14:textId="77777777" w:rsidR="002D3C65" w:rsidRPr="00A07E7A" w:rsidRDefault="002D3C65" w:rsidP="00095C27">
            <w:pPr>
              <w:pStyle w:val="TAC"/>
              <w:rPr>
                <w:lang w:eastAsia="zh-CN"/>
              </w:rPr>
            </w:pPr>
            <w:r w:rsidRPr="00A07E7A">
              <w:rPr>
                <w:lang w:eastAsia="zh-CN"/>
              </w:rPr>
              <w:t>5</w:t>
            </w:r>
          </w:p>
        </w:tc>
      </w:tr>
      <w:tr w:rsidR="002D3C65" w:rsidRPr="00A07E7A" w14:paraId="6D73F150" w14:textId="77777777" w:rsidTr="00095C2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91CB20" w14:textId="77777777" w:rsidR="002D3C65" w:rsidRPr="00A07E7A" w:rsidRDefault="002D3C65" w:rsidP="00095C27">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0F2A691D" w14:textId="77777777" w:rsidR="002D3C65" w:rsidRPr="00A07E7A" w:rsidRDefault="002D3C65" w:rsidP="00095C27">
            <w:pPr>
              <w:pStyle w:val="TAL"/>
              <w:rPr>
                <w:lang w:eastAsia="zh-CN"/>
              </w:rPr>
            </w:pPr>
            <w:r w:rsidRPr="00A07E7A">
              <w:t>Conversation ID</w:t>
            </w:r>
          </w:p>
        </w:tc>
        <w:tc>
          <w:tcPr>
            <w:tcW w:w="3121" w:type="dxa"/>
            <w:tcBorders>
              <w:top w:val="single" w:sz="6" w:space="0" w:color="000000"/>
              <w:left w:val="single" w:sz="6" w:space="0" w:color="000000"/>
              <w:bottom w:val="single" w:sz="6" w:space="0" w:color="000000"/>
              <w:right w:val="single" w:sz="6" w:space="0" w:color="000000"/>
            </w:tcBorders>
          </w:tcPr>
          <w:p w14:paraId="690F32E2" w14:textId="77777777" w:rsidR="002D3C65" w:rsidRPr="00A07E7A" w:rsidRDefault="002D3C65" w:rsidP="00095C27">
            <w:pPr>
              <w:pStyle w:val="TAL"/>
              <w:rPr>
                <w:lang w:eastAsia="ar-SA"/>
              </w:rPr>
            </w:pPr>
            <w:r w:rsidRPr="00A07E7A">
              <w:t>Conversation ID</w:t>
            </w:r>
          </w:p>
          <w:p w14:paraId="071FEE88" w14:textId="77777777" w:rsidR="002D3C65" w:rsidRPr="00A07E7A" w:rsidRDefault="002D3C65" w:rsidP="00095C27">
            <w:pPr>
              <w:pStyle w:val="TAL"/>
              <w:rPr>
                <w:lang w:eastAsia="zh-CN"/>
              </w:rPr>
            </w:pPr>
            <w:r w:rsidRPr="00A07E7A">
              <w:t>15.2.9</w:t>
            </w:r>
          </w:p>
        </w:tc>
        <w:tc>
          <w:tcPr>
            <w:tcW w:w="1135" w:type="dxa"/>
            <w:tcBorders>
              <w:top w:val="single" w:sz="6" w:space="0" w:color="000000"/>
              <w:left w:val="single" w:sz="6" w:space="0" w:color="000000"/>
              <w:bottom w:val="single" w:sz="6" w:space="0" w:color="000000"/>
              <w:right w:val="single" w:sz="6" w:space="0" w:color="000000"/>
            </w:tcBorders>
          </w:tcPr>
          <w:p w14:paraId="6F0E967E" w14:textId="77777777" w:rsidR="002D3C65" w:rsidRPr="00A07E7A" w:rsidRDefault="002D3C65" w:rsidP="00095C27">
            <w:pPr>
              <w:pStyle w:val="TAC"/>
              <w:rPr>
                <w:lang w:eastAsia="zh-CN"/>
              </w:rPr>
            </w:pPr>
            <w:r w:rsidRPr="00A07E7A">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1DB05DBB" w14:textId="77777777" w:rsidR="002D3C65" w:rsidRPr="00A07E7A" w:rsidRDefault="002D3C65" w:rsidP="00095C27">
            <w:pPr>
              <w:pStyle w:val="TAC"/>
              <w:rPr>
                <w:lang w:eastAsia="zh-CN"/>
              </w:rPr>
            </w:pPr>
            <w:r w:rsidRPr="00A07E7A">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12088F73" w14:textId="77777777" w:rsidR="002D3C65" w:rsidRPr="00A07E7A" w:rsidRDefault="002D3C65" w:rsidP="00095C27">
            <w:pPr>
              <w:pStyle w:val="TAC"/>
              <w:rPr>
                <w:lang w:eastAsia="zh-CN"/>
              </w:rPr>
            </w:pPr>
            <w:r w:rsidRPr="00A07E7A">
              <w:rPr>
                <w:lang w:eastAsia="zh-CN"/>
              </w:rPr>
              <w:t>16</w:t>
            </w:r>
          </w:p>
        </w:tc>
      </w:tr>
      <w:tr w:rsidR="002D3C65" w:rsidRPr="00A07E7A" w14:paraId="5F1174AB" w14:textId="77777777" w:rsidTr="00095C2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3FD6F4B" w14:textId="77777777" w:rsidR="002D3C65" w:rsidRPr="00A07E7A" w:rsidRDefault="002D3C65" w:rsidP="00095C27">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7CA35301" w14:textId="77777777" w:rsidR="002D3C65" w:rsidRPr="00A07E7A" w:rsidRDefault="002D3C65" w:rsidP="00095C27">
            <w:pPr>
              <w:pStyle w:val="TAL"/>
              <w:rPr>
                <w:lang w:eastAsia="zh-CN"/>
              </w:rPr>
            </w:pPr>
            <w:r w:rsidRPr="00A07E7A">
              <w:rPr>
                <w:lang w:eastAsia="zh-CN"/>
              </w:rPr>
              <w:t>Message ID</w:t>
            </w:r>
          </w:p>
        </w:tc>
        <w:tc>
          <w:tcPr>
            <w:tcW w:w="3121" w:type="dxa"/>
            <w:tcBorders>
              <w:top w:val="single" w:sz="6" w:space="0" w:color="000000"/>
              <w:left w:val="single" w:sz="6" w:space="0" w:color="000000"/>
              <w:bottom w:val="single" w:sz="6" w:space="0" w:color="000000"/>
              <w:right w:val="single" w:sz="6" w:space="0" w:color="000000"/>
            </w:tcBorders>
            <w:hideMark/>
          </w:tcPr>
          <w:p w14:paraId="20B44780" w14:textId="77777777" w:rsidR="002D3C65" w:rsidRPr="00A07E7A" w:rsidRDefault="002D3C65" w:rsidP="00095C27">
            <w:pPr>
              <w:pStyle w:val="TAL"/>
              <w:rPr>
                <w:lang w:eastAsia="zh-CN"/>
              </w:rPr>
            </w:pPr>
            <w:r w:rsidRPr="00A07E7A">
              <w:rPr>
                <w:lang w:eastAsia="zh-CN"/>
              </w:rPr>
              <w:t>Message ID</w:t>
            </w:r>
            <w:r w:rsidRPr="00A07E7A">
              <w:rPr>
                <w:lang w:eastAsia="zh-CN"/>
              </w:rPr>
              <w:br/>
            </w:r>
            <w:r w:rsidRPr="00A07E7A">
              <w:rPr>
                <w:lang w:eastAsia="ko-KR"/>
              </w:rPr>
              <w:t>15.2.10</w:t>
            </w:r>
          </w:p>
        </w:tc>
        <w:tc>
          <w:tcPr>
            <w:tcW w:w="1135" w:type="dxa"/>
            <w:tcBorders>
              <w:top w:val="single" w:sz="6" w:space="0" w:color="000000"/>
              <w:left w:val="single" w:sz="6" w:space="0" w:color="000000"/>
              <w:bottom w:val="single" w:sz="6" w:space="0" w:color="000000"/>
              <w:right w:val="single" w:sz="6" w:space="0" w:color="000000"/>
            </w:tcBorders>
            <w:hideMark/>
          </w:tcPr>
          <w:p w14:paraId="3F27AFF9" w14:textId="77777777" w:rsidR="002D3C65" w:rsidRPr="00A07E7A" w:rsidRDefault="002D3C65" w:rsidP="00095C27">
            <w:pPr>
              <w:pStyle w:val="TAC"/>
              <w:rPr>
                <w:lang w:eastAsia="zh-CN"/>
              </w:rPr>
            </w:pPr>
            <w:r w:rsidRPr="00A07E7A">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7096BF51" w14:textId="77777777" w:rsidR="002D3C65" w:rsidRPr="00A07E7A" w:rsidRDefault="002D3C65" w:rsidP="00095C27">
            <w:pPr>
              <w:pStyle w:val="TAC"/>
              <w:rPr>
                <w:lang w:eastAsia="zh-CN"/>
              </w:rPr>
            </w:pPr>
            <w:r w:rsidRPr="00A07E7A">
              <w:rPr>
                <w:lang w:eastAsia="zh-CN"/>
              </w:rPr>
              <w:t>V</w:t>
            </w:r>
          </w:p>
        </w:tc>
        <w:tc>
          <w:tcPr>
            <w:tcW w:w="1135" w:type="dxa"/>
            <w:tcBorders>
              <w:top w:val="single" w:sz="6" w:space="0" w:color="000000"/>
              <w:left w:val="single" w:sz="6" w:space="0" w:color="000000"/>
              <w:bottom w:val="single" w:sz="6" w:space="0" w:color="000000"/>
              <w:right w:val="single" w:sz="6" w:space="0" w:color="000000"/>
            </w:tcBorders>
            <w:hideMark/>
          </w:tcPr>
          <w:p w14:paraId="62367ACA" w14:textId="77777777" w:rsidR="002D3C65" w:rsidRPr="00A07E7A" w:rsidRDefault="002D3C65" w:rsidP="00095C27">
            <w:pPr>
              <w:pStyle w:val="TAC"/>
              <w:rPr>
                <w:lang w:eastAsia="zh-CN"/>
              </w:rPr>
            </w:pPr>
            <w:r w:rsidRPr="00A07E7A">
              <w:rPr>
                <w:lang w:eastAsia="zh-CN"/>
              </w:rPr>
              <w:t>16</w:t>
            </w:r>
          </w:p>
        </w:tc>
      </w:tr>
      <w:tr w:rsidR="002D3C65" w:rsidRPr="00A07E7A" w14:paraId="42A0208B" w14:textId="77777777" w:rsidTr="00095C2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B5A36E" w14:textId="77777777" w:rsidR="002D3C65" w:rsidRPr="00A07E7A" w:rsidRDefault="002D3C65" w:rsidP="00095C27">
            <w:pPr>
              <w:pStyle w:val="TAL"/>
              <w:rPr>
                <w:lang w:eastAsia="zh-CN"/>
              </w:rPr>
            </w:pPr>
            <w:r w:rsidRPr="00A07E7A">
              <w:rPr>
                <w:lang w:eastAsia="zh-CN"/>
              </w:rPr>
              <w:t>21</w:t>
            </w:r>
          </w:p>
        </w:tc>
        <w:tc>
          <w:tcPr>
            <w:tcW w:w="2837" w:type="dxa"/>
            <w:tcBorders>
              <w:top w:val="single" w:sz="6" w:space="0" w:color="000000"/>
              <w:left w:val="single" w:sz="6" w:space="0" w:color="000000"/>
              <w:bottom w:val="single" w:sz="6" w:space="0" w:color="000000"/>
              <w:right w:val="single" w:sz="6" w:space="0" w:color="000000"/>
            </w:tcBorders>
            <w:hideMark/>
          </w:tcPr>
          <w:p w14:paraId="424B8E99" w14:textId="77777777" w:rsidR="002D3C65" w:rsidRPr="00A07E7A" w:rsidRDefault="002D3C65" w:rsidP="00095C27">
            <w:pPr>
              <w:pStyle w:val="TAL"/>
              <w:rPr>
                <w:lang w:eastAsia="zh-CN"/>
              </w:rPr>
            </w:pPr>
            <w:proofErr w:type="spellStart"/>
            <w:r w:rsidRPr="00A07E7A">
              <w:rPr>
                <w:lang w:eastAsia="zh-CN"/>
              </w:rPr>
              <w:t>InReplyTo</w:t>
            </w:r>
            <w:proofErr w:type="spellEnd"/>
            <w:r w:rsidRPr="00A07E7A">
              <w:rPr>
                <w:lang w:eastAsia="zh-CN"/>
              </w:rPr>
              <w:t xml:space="preserve"> message ID</w:t>
            </w:r>
          </w:p>
        </w:tc>
        <w:tc>
          <w:tcPr>
            <w:tcW w:w="3121" w:type="dxa"/>
            <w:tcBorders>
              <w:top w:val="single" w:sz="6" w:space="0" w:color="000000"/>
              <w:left w:val="single" w:sz="6" w:space="0" w:color="000000"/>
              <w:bottom w:val="single" w:sz="6" w:space="0" w:color="000000"/>
              <w:right w:val="single" w:sz="6" w:space="0" w:color="000000"/>
            </w:tcBorders>
            <w:hideMark/>
          </w:tcPr>
          <w:p w14:paraId="67AA630A" w14:textId="77777777" w:rsidR="002D3C65" w:rsidRPr="00A07E7A" w:rsidRDefault="002D3C65" w:rsidP="00095C27">
            <w:pPr>
              <w:pStyle w:val="TAL"/>
              <w:rPr>
                <w:lang w:eastAsia="zh-CN"/>
              </w:rPr>
            </w:pPr>
            <w:proofErr w:type="spellStart"/>
            <w:r w:rsidRPr="00A07E7A">
              <w:rPr>
                <w:lang w:eastAsia="zh-CN"/>
              </w:rPr>
              <w:t>InReplyTo</w:t>
            </w:r>
            <w:proofErr w:type="spellEnd"/>
            <w:r w:rsidRPr="00A07E7A">
              <w:rPr>
                <w:lang w:eastAsia="zh-CN"/>
              </w:rPr>
              <w:t xml:space="preserve"> message ID</w:t>
            </w:r>
            <w:r w:rsidRPr="00A07E7A">
              <w:rPr>
                <w:lang w:eastAsia="zh-CN"/>
              </w:rPr>
              <w:br/>
            </w:r>
            <w:r w:rsidRPr="00A07E7A">
              <w:rPr>
                <w:lang w:eastAsia="ko-KR"/>
              </w:rPr>
              <w:t>15.2.11</w:t>
            </w:r>
          </w:p>
        </w:tc>
        <w:tc>
          <w:tcPr>
            <w:tcW w:w="1135" w:type="dxa"/>
            <w:tcBorders>
              <w:top w:val="single" w:sz="6" w:space="0" w:color="000000"/>
              <w:left w:val="single" w:sz="6" w:space="0" w:color="000000"/>
              <w:bottom w:val="single" w:sz="6" w:space="0" w:color="000000"/>
              <w:right w:val="single" w:sz="6" w:space="0" w:color="000000"/>
            </w:tcBorders>
            <w:hideMark/>
          </w:tcPr>
          <w:p w14:paraId="0EA66036" w14:textId="77777777" w:rsidR="002D3C65" w:rsidRPr="00A07E7A" w:rsidRDefault="002D3C65" w:rsidP="00095C27">
            <w:pPr>
              <w:pStyle w:val="TAC"/>
              <w:rPr>
                <w:lang w:eastAsia="zh-CN"/>
              </w:rPr>
            </w:pPr>
            <w:r w:rsidRPr="00A07E7A">
              <w:rPr>
                <w:lang w:eastAsia="zh-CN"/>
              </w:rPr>
              <w:t>O</w:t>
            </w:r>
          </w:p>
        </w:tc>
        <w:tc>
          <w:tcPr>
            <w:tcW w:w="1135" w:type="dxa"/>
            <w:tcBorders>
              <w:top w:val="single" w:sz="6" w:space="0" w:color="000000"/>
              <w:left w:val="single" w:sz="6" w:space="0" w:color="000000"/>
              <w:bottom w:val="single" w:sz="6" w:space="0" w:color="000000"/>
              <w:right w:val="single" w:sz="6" w:space="0" w:color="000000"/>
            </w:tcBorders>
            <w:hideMark/>
          </w:tcPr>
          <w:p w14:paraId="1FC5A879" w14:textId="77777777" w:rsidR="002D3C65" w:rsidRPr="00A07E7A" w:rsidRDefault="002D3C65" w:rsidP="00095C27">
            <w:pPr>
              <w:pStyle w:val="TAC"/>
              <w:rPr>
                <w:lang w:eastAsia="zh-CN"/>
              </w:rPr>
            </w:pPr>
            <w:r w:rsidRPr="00A07E7A">
              <w:rPr>
                <w:lang w:eastAsia="zh-CN"/>
              </w:rPr>
              <w:t>TV</w:t>
            </w:r>
          </w:p>
        </w:tc>
        <w:tc>
          <w:tcPr>
            <w:tcW w:w="1135" w:type="dxa"/>
            <w:tcBorders>
              <w:top w:val="single" w:sz="6" w:space="0" w:color="000000"/>
              <w:left w:val="single" w:sz="6" w:space="0" w:color="000000"/>
              <w:bottom w:val="single" w:sz="6" w:space="0" w:color="000000"/>
              <w:right w:val="single" w:sz="6" w:space="0" w:color="000000"/>
            </w:tcBorders>
            <w:hideMark/>
          </w:tcPr>
          <w:p w14:paraId="7CDCEDEA" w14:textId="77777777" w:rsidR="002D3C65" w:rsidRPr="00A07E7A" w:rsidRDefault="002D3C65" w:rsidP="00095C27">
            <w:pPr>
              <w:pStyle w:val="TAC"/>
              <w:rPr>
                <w:lang w:eastAsia="zh-CN"/>
              </w:rPr>
            </w:pPr>
            <w:r w:rsidRPr="00A07E7A">
              <w:rPr>
                <w:lang w:eastAsia="zh-CN"/>
              </w:rPr>
              <w:t>17</w:t>
            </w:r>
          </w:p>
        </w:tc>
      </w:tr>
      <w:tr w:rsidR="002D3C65" w:rsidRPr="00A07E7A" w14:paraId="7E786E4F" w14:textId="77777777" w:rsidTr="00095C2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0D5C20" w14:textId="77777777" w:rsidR="002D3C65" w:rsidRPr="00A07E7A" w:rsidRDefault="002D3C65" w:rsidP="00095C27">
            <w:pPr>
              <w:pStyle w:val="TAL"/>
              <w:rPr>
                <w:lang w:eastAsia="zh-CN"/>
              </w:rPr>
            </w:pPr>
            <w:r w:rsidRPr="00A07E7A">
              <w:rPr>
                <w:lang w:eastAsia="zh-CN"/>
              </w:rPr>
              <w:t>22</w:t>
            </w:r>
          </w:p>
        </w:tc>
        <w:tc>
          <w:tcPr>
            <w:tcW w:w="2837" w:type="dxa"/>
            <w:tcBorders>
              <w:top w:val="single" w:sz="6" w:space="0" w:color="000000"/>
              <w:left w:val="single" w:sz="6" w:space="0" w:color="000000"/>
              <w:bottom w:val="single" w:sz="6" w:space="0" w:color="000000"/>
              <w:right w:val="single" w:sz="6" w:space="0" w:color="000000"/>
            </w:tcBorders>
            <w:hideMark/>
          </w:tcPr>
          <w:p w14:paraId="5F93F31E" w14:textId="77777777" w:rsidR="002D3C65" w:rsidRPr="00A07E7A" w:rsidRDefault="002D3C65" w:rsidP="00095C27">
            <w:pPr>
              <w:pStyle w:val="TAL"/>
              <w:rPr>
                <w:lang w:eastAsia="zh-CN"/>
              </w:rPr>
            </w:pPr>
            <w:r w:rsidRPr="00A07E7A">
              <w:rPr>
                <w:lang w:eastAsia="zh-CN"/>
              </w:rPr>
              <w:t>Application ID</w:t>
            </w:r>
          </w:p>
        </w:tc>
        <w:tc>
          <w:tcPr>
            <w:tcW w:w="3121" w:type="dxa"/>
            <w:tcBorders>
              <w:top w:val="single" w:sz="6" w:space="0" w:color="000000"/>
              <w:left w:val="single" w:sz="6" w:space="0" w:color="000000"/>
              <w:bottom w:val="single" w:sz="6" w:space="0" w:color="000000"/>
              <w:right w:val="single" w:sz="6" w:space="0" w:color="000000"/>
            </w:tcBorders>
            <w:hideMark/>
          </w:tcPr>
          <w:p w14:paraId="49E2A847" w14:textId="77777777" w:rsidR="002D3C65" w:rsidRPr="00A07E7A" w:rsidRDefault="002D3C65" w:rsidP="00095C27">
            <w:pPr>
              <w:pStyle w:val="TAL"/>
              <w:rPr>
                <w:lang w:eastAsia="zh-CN"/>
              </w:rPr>
            </w:pPr>
            <w:r w:rsidRPr="00A07E7A">
              <w:rPr>
                <w:lang w:eastAsia="zh-CN"/>
              </w:rPr>
              <w:t>Application ID</w:t>
            </w:r>
          </w:p>
          <w:p w14:paraId="175E9897" w14:textId="77777777" w:rsidR="002D3C65" w:rsidRPr="00A07E7A" w:rsidRDefault="002D3C65" w:rsidP="00095C27">
            <w:pPr>
              <w:pStyle w:val="TAL"/>
              <w:rPr>
                <w:lang w:eastAsia="zh-CN"/>
              </w:rPr>
            </w:pPr>
            <w:r w:rsidRPr="00A07E7A">
              <w:rPr>
                <w:lang w:eastAsia="zh-CN"/>
              </w:rPr>
              <w:t>15.2.7</w:t>
            </w:r>
          </w:p>
        </w:tc>
        <w:tc>
          <w:tcPr>
            <w:tcW w:w="1135" w:type="dxa"/>
            <w:tcBorders>
              <w:top w:val="single" w:sz="6" w:space="0" w:color="000000"/>
              <w:left w:val="single" w:sz="6" w:space="0" w:color="000000"/>
              <w:bottom w:val="single" w:sz="6" w:space="0" w:color="000000"/>
              <w:right w:val="single" w:sz="6" w:space="0" w:color="000000"/>
            </w:tcBorders>
            <w:hideMark/>
          </w:tcPr>
          <w:p w14:paraId="2310A8CE" w14:textId="77777777" w:rsidR="002D3C65" w:rsidRPr="00A07E7A" w:rsidRDefault="002D3C65" w:rsidP="00095C27">
            <w:pPr>
              <w:pStyle w:val="TAC"/>
              <w:rPr>
                <w:lang w:eastAsia="zh-CN"/>
              </w:rPr>
            </w:pPr>
            <w:r w:rsidRPr="00A07E7A">
              <w:rPr>
                <w:lang w:eastAsia="zh-CN"/>
              </w:rPr>
              <w:t>O</w:t>
            </w:r>
          </w:p>
        </w:tc>
        <w:tc>
          <w:tcPr>
            <w:tcW w:w="1135" w:type="dxa"/>
            <w:tcBorders>
              <w:top w:val="single" w:sz="6" w:space="0" w:color="000000"/>
              <w:left w:val="single" w:sz="6" w:space="0" w:color="000000"/>
              <w:bottom w:val="single" w:sz="6" w:space="0" w:color="000000"/>
              <w:right w:val="single" w:sz="6" w:space="0" w:color="000000"/>
            </w:tcBorders>
            <w:hideMark/>
          </w:tcPr>
          <w:p w14:paraId="5128B968" w14:textId="77777777" w:rsidR="002D3C65" w:rsidRPr="00A07E7A" w:rsidRDefault="002D3C65" w:rsidP="00095C27">
            <w:pPr>
              <w:pStyle w:val="TAC"/>
              <w:rPr>
                <w:lang w:eastAsia="zh-CN"/>
              </w:rPr>
            </w:pPr>
            <w:r w:rsidRPr="00A07E7A">
              <w:rPr>
                <w:lang w:eastAsia="zh-CN"/>
              </w:rPr>
              <w:t>TV</w:t>
            </w:r>
          </w:p>
        </w:tc>
        <w:tc>
          <w:tcPr>
            <w:tcW w:w="1135" w:type="dxa"/>
            <w:tcBorders>
              <w:top w:val="single" w:sz="6" w:space="0" w:color="000000"/>
              <w:left w:val="single" w:sz="6" w:space="0" w:color="000000"/>
              <w:bottom w:val="single" w:sz="6" w:space="0" w:color="000000"/>
              <w:right w:val="single" w:sz="6" w:space="0" w:color="000000"/>
            </w:tcBorders>
            <w:hideMark/>
          </w:tcPr>
          <w:p w14:paraId="225DAB11" w14:textId="77777777" w:rsidR="002D3C65" w:rsidRPr="00A07E7A" w:rsidRDefault="002D3C65" w:rsidP="00095C27">
            <w:pPr>
              <w:pStyle w:val="TAC"/>
              <w:rPr>
                <w:lang w:eastAsia="zh-CN"/>
              </w:rPr>
            </w:pPr>
            <w:r w:rsidRPr="00A07E7A">
              <w:rPr>
                <w:lang w:eastAsia="zh-CN"/>
              </w:rPr>
              <w:t>2</w:t>
            </w:r>
          </w:p>
        </w:tc>
      </w:tr>
      <w:tr w:rsidR="002D3C65" w:rsidRPr="00A07E7A" w14:paraId="085BA12F" w14:textId="77777777" w:rsidTr="00095C2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2CC34F" w14:textId="77777777" w:rsidR="002D3C65" w:rsidRPr="00A07E7A" w:rsidRDefault="002D3C65" w:rsidP="00095C27">
            <w:pPr>
              <w:pStyle w:val="TAL"/>
              <w:rPr>
                <w:lang w:eastAsia="zh-CN"/>
              </w:rPr>
            </w:pPr>
            <w:r w:rsidRPr="00A07E7A">
              <w:rPr>
                <w:lang w:eastAsia="zh-CN"/>
              </w:rPr>
              <w:t>9-</w:t>
            </w:r>
          </w:p>
        </w:tc>
        <w:tc>
          <w:tcPr>
            <w:tcW w:w="2837" w:type="dxa"/>
            <w:tcBorders>
              <w:top w:val="single" w:sz="6" w:space="0" w:color="000000"/>
              <w:left w:val="single" w:sz="6" w:space="0" w:color="000000"/>
              <w:bottom w:val="single" w:sz="6" w:space="0" w:color="000000"/>
              <w:right w:val="single" w:sz="6" w:space="0" w:color="000000"/>
            </w:tcBorders>
            <w:hideMark/>
          </w:tcPr>
          <w:p w14:paraId="694D9C37" w14:textId="77777777" w:rsidR="002D3C65" w:rsidRPr="00A07E7A" w:rsidRDefault="002D3C65" w:rsidP="00095C27">
            <w:pPr>
              <w:pStyle w:val="TAL"/>
              <w:rPr>
                <w:lang w:eastAsia="zh-CN"/>
              </w:rPr>
            </w:pPr>
            <w:r w:rsidRPr="00A07E7A">
              <w:rPr>
                <w:lang w:eastAsia="zh-CN"/>
              </w:rPr>
              <w:t>FD disposition request type</w:t>
            </w:r>
          </w:p>
        </w:tc>
        <w:tc>
          <w:tcPr>
            <w:tcW w:w="3121" w:type="dxa"/>
            <w:tcBorders>
              <w:top w:val="single" w:sz="6" w:space="0" w:color="000000"/>
              <w:left w:val="single" w:sz="6" w:space="0" w:color="000000"/>
              <w:bottom w:val="single" w:sz="6" w:space="0" w:color="000000"/>
              <w:right w:val="single" w:sz="6" w:space="0" w:color="000000"/>
            </w:tcBorders>
            <w:hideMark/>
          </w:tcPr>
          <w:p w14:paraId="616EE72F" w14:textId="77777777" w:rsidR="002D3C65" w:rsidRPr="00A07E7A" w:rsidRDefault="002D3C65" w:rsidP="00095C27">
            <w:pPr>
              <w:pStyle w:val="TAL"/>
              <w:rPr>
                <w:lang w:eastAsia="zh-CN"/>
              </w:rPr>
            </w:pPr>
            <w:r w:rsidRPr="00A07E7A">
              <w:rPr>
                <w:lang w:eastAsia="zh-CN"/>
              </w:rPr>
              <w:t>FD disposition request type</w:t>
            </w:r>
            <w:r w:rsidRPr="00A07E7A">
              <w:rPr>
                <w:lang w:eastAsia="zh-CN"/>
              </w:rPr>
              <w:br/>
              <w:t>15.2.4</w:t>
            </w:r>
          </w:p>
        </w:tc>
        <w:tc>
          <w:tcPr>
            <w:tcW w:w="1135" w:type="dxa"/>
            <w:tcBorders>
              <w:top w:val="single" w:sz="6" w:space="0" w:color="000000"/>
              <w:left w:val="single" w:sz="6" w:space="0" w:color="000000"/>
              <w:bottom w:val="single" w:sz="6" w:space="0" w:color="000000"/>
              <w:right w:val="single" w:sz="6" w:space="0" w:color="000000"/>
            </w:tcBorders>
            <w:hideMark/>
          </w:tcPr>
          <w:p w14:paraId="76A7E3EB" w14:textId="77777777" w:rsidR="002D3C65" w:rsidRPr="00A07E7A" w:rsidRDefault="002D3C65" w:rsidP="00095C27">
            <w:pPr>
              <w:pStyle w:val="TAC"/>
              <w:rPr>
                <w:lang w:eastAsia="zh-CN"/>
              </w:rPr>
            </w:pPr>
            <w:r w:rsidRPr="00A07E7A">
              <w:rPr>
                <w:lang w:eastAsia="zh-CN"/>
              </w:rPr>
              <w:t>O</w:t>
            </w:r>
          </w:p>
        </w:tc>
        <w:tc>
          <w:tcPr>
            <w:tcW w:w="1135" w:type="dxa"/>
            <w:tcBorders>
              <w:top w:val="single" w:sz="6" w:space="0" w:color="000000"/>
              <w:left w:val="single" w:sz="6" w:space="0" w:color="000000"/>
              <w:bottom w:val="single" w:sz="6" w:space="0" w:color="000000"/>
              <w:right w:val="single" w:sz="6" w:space="0" w:color="000000"/>
            </w:tcBorders>
            <w:hideMark/>
          </w:tcPr>
          <w:p w14:paraId="21DF9327" w14:textId="77777777" w:rsidR="002D3C65" w:rsidRPr="00A07E7A" w:rsidRDefault="002D3C65" w:rsidP="00095C27">
            <w:pPr>
              <w:pStyle w:val="TAC"/>
              <w:rPr>
                <w:lang w:eastAsia="zh-CN"/>
              </w:rPr>
            </w:pPr>
            <w:r w:rsidRPr="00A07E7A">
              <w:rPr>
                <w:lang w:eastAsia="zh-CN"/>
              </w:rPr>
              <w:t>TV</w:t>
            </w:r>
          </w:p>
        </w:tc>
        <w:tc>
          <w:tcPr>
            <w:tcW w:w="1135" w:type="dxa"/>
            <w:tcBorders>
              <w:top w:val="single" w:sz="6" w:space="0" w:color="000000"/>
              <w:left w:val="single" w:sz="6" w:space="0" w:color="000000"/>
              <w:bottom w:val="single" w:sz="6" w:space="0" w:color="000000"/>
              <w:right w:val="single" w:sz="6" w:space="0" w:color="000000"/>
            </w:tcBorders>
            <w:hideMark/>
          </w:tcPr>
          <w:p w14:paraId="191CFE7C" w14:textId="77777777" w:rsidR="002D3C65" w:rsidRPr="00A07E7A" w:rsidRDefault="002D3C65" w:rsidP="00095C27">
            <w:pPr>
              <w:pStyle w:val="TAC"/>
              <w:rPr>
                <w:lang w:eastAsia="zh-CN"/>
              </w:rPr>
            </w:pPr>
            <w:r w:rsidRPr="00A07E7A">
              <w:rPr>
                <w:lang w:eastAsia="zh-CN"/>
              </w:rPr>
              <w:t>1</w:t>
            </w:r>
          </w:p>
        </w:tc>
      </w:tr>
      <w:tr w:rsidR="002D3C65" w:rsidRPr="00A07E7A" w14:paraId="68D1FA6E" w14:textId="77777777" w:rsidTr="00095C2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433C26" w14:textId="77777777" w:rsidR="002D3C65" w:rsidRPr="00A07E7A" w:rsidRDefault="002D3C65" w:rsidP="00095C27">
            <w:pPr>
              <w:pStyle w:val="TAL"/>
              <w:rPr>
                <w:lang w:eastAsia="zh-CN"/>
              </w:rPr>
            </w:pPr>
            <w:r w:rsidRPr="00A07E7A">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346760DC" w14:textId="77777777" w:rsidR="002D3C65" w:rsidRPr="00A07E7A" w:rsidRDefault="002D3C65" w:rsidP="00095C27">
            <w:pPr>
              <w:pStyle w:val="TAL"/>
              <w:rPr>
                <w:lang w:eastAsia="zh-CN"/>
              </w:rPr>
            </w:pPr>
            <w:r w:rsidRPr="00A07E7A">
              <w:rPr>
                <w:lang w:eastAsia="zh-CN"/>
              </w:rPr>
              <w:t>Mandatory download</w:t>
            </w:r>
          </w:p>
        </w:tc>
        <w:tc>
          <w:tcPr>
            <w:tcW w:w="3121" w:type="dxa"/>
            <w:tcBorders>
              <w:top w:val="single" w:sz="6" w:space="0" w:color="000000"/>
              <w:left w:val="single" w:sz="6" w:space="0" w:color="000000"/>
              <w:bottom w:val="single" w:sz="6" w:space="0" w:color="000000"/>
              <w:right w:val="single" w:sz="6" w:space="0" w:color="000000"/>
            </w:tcBorders>
          </w:tcPr>
          <w:p w14:paraId="7CFBB6B4" w14:textId="77777777" w:rsidR="002D3C65" w:rsidRPr="00A07E7A" w:rsidRDefault="002D3C65" w:rsidP="00095C27">
            <w:pPr>
              <w:pStyle w:val="TAL"/>
              <w:rPr>
                <w:lang w:eastAsia="zh-CN"/>
              </w:rPr>
            </w:pPr>
            <w:r w:rsidRPr="00A07E7A">
              <w:rPr>
                <w:lang w:eastAsia="zh-CN"/>
              </w:rPr>
              <w:t>Mandatory download</w:t>
            </w:r>
          </w:p>
          <w:p w14:paraId="5F9D0EF9" w14:textId="77777777" w:rsidR="002D3C65" w:rsidRPr="00A07E7A" w:rsidRDefault="002D3C65" w:rsidP="00095C27">
            <w:pPr>
              <w:pStyle w:val="TAL"/>
              <w:rPr>
                <w:lang w:eastAsia="zh-CN"/>
              </w:rPr>
            </w:pPr>
            <w:r w:rsidRPr="00A07E7A">
              <w:rPr>
                <w:lang w:eastAsia="zh-CN"/>
              </w:rPr>
              <w:t>15.2.16</w:t>
            </w:r>
          </w:p>
        </w:tc>
        <w:tc>
          <w:tcPr>
            <w:tcW w:w="1135" w:type="dxa"/>
            <w:tcBorders>
              <w:top w:val="single" w:sz="6" w:space="0" w:color="000000"/>
              <w:left w:val="single" w:sz="6" w:space="0" w:color="000000"/>
              <w:bottom w:val="single" w:sz="6" w:space="0" w:color="000000"/>
              <w:right w:val="single" w:sz="6" w:space="0" w:color="000000"/>
            </w:tcBorders>
          </w:tcPr>
          <w:p w14:paraId="275462C4" w14:textId="77777777" w:rsidR="002D3C65" w:rsidRPr="00800DA2" w:rsidRDefault="002D3C65" w:rsidP="00095C27">
            <w:pPr>
              <w:pStyle w:val="TAC"/>
              <w:rPr>
                <w:lang w:eastAsia="zh-CN"/>
              </w:rPr>
            </w:pPr>
            <w:r w:rsidRPr="00800DA2">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6B5DB9CA" w14:textId="77777777" w:rsidR="002D3C65" w:rsidRPr="00A07E7A" w:rsidRDefault="002D3C65" w:rsidP="00095C27">
            <w:pPr>
              <w:pStyle w:val="TAC"/>
              <w:rPr>
                <w:lang w:eastAsia="zh-CN"/>
              </w:rPr>
            </w:pPr>
            <w:r w:rsidRPr="00A07E7A">
              <w:rPr>
                <w:lang w:eastAsia="zh-CN"/>
              </w:rPr>
              <w:t>TV</w:t>
            </w:r>
          </w:p>
        </w:tc>
        <w:tc>
          <w:tcPr>
            <w:tcW w:w="1135" w:type="dxa"/>
            <w:tcBorders>
              <w:top w:val="single" w:sz="6" w:space="0" w:color="000000"/>
              <w:left w:val="single" w:sz="6" w:space="0" w:color="000000"/>
              <w:bottom w:val="single" w:sz="6" w:space="0" w:color="000000"/>
              <w:right w:val="single" w:sz="6" w:space="0" w:color="000000"/>
            </w:tcBorders>
          </w:tcPr>
          <w:p w14:paraId="05AD6A41" w14:textId="77777777" w:rsidR="002D3C65" w:rsidRPr="00A07E7A" w:rsidRDefault="002D3C65" w:rsidP="00095C27">
            <w:pPr>
              <w:pStyle w:val="TAC"/>
              <w:rPr>
                <w:lang w:eastAsia="zh-CN"/>
              </w:rPr>
            </w:pPr>
            <w:r w:rsidRPr="00A07E7A">
              <w:rPr>
                <w:lang w:eastAsia="zh-CN"/>
              </w:rPr>
              <w:t>1</w:t>
            </w:r>
          </w:p>
        </w:tc>
      </w:tr>
      <w:tr w:rsidR="002D3C65" w:rsidRPr="00A07E7A" w14:paraId="1EBF0614" w14:textId="77777777" w:rsidTr="00095C2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813E5A" w14:textId="77777777" w:rsidR="002D3C65" w:rsidRPr="00A07E7A" w:rsidRDefault="002D3C65" w:rsidP="00095C27">
            <w:pPr>
              <w:pStyle w:val="TAL"/>
              <w:rPr>
                <w:lang w:eastAsia="zh-CN"/>
              </w:rPr>
            </w:pPr>
            <w:r w:rsidRPr="00A07E7A">
              <w:rPr>
                <w:lang w:eastAsia="zh-CN"/>
              </w:rPr>
              <w:t>78</w:t>
            </w:r>
          </w:p>
        </w:tc>
        <w:tc>
          <w:tcPr>
            <w:tcW w:w="2837" w:type="dxa"/>
            <w:tcBorders>
              <w:top w:val="single" w:sz="6" w:space="0" w:color="000000"/>
              <w:left w:val="single" w:sz="6" w:space="0" w:color="000000"/>
              <w:bottom w:val="single" w:sz="6" w:space="0" w:color="000000"/>
              <w:right w:val="single" w:sz="6" w:space="0" w:color="000000"/>
            </w:tcBorders>
          </w:tcPr>
          <w:p w14:paraId="2B41EE38" w14:textId="77777777" w:rsidR="002D3C65" w:rsidRPr="00A07E7A" w:rsidRDefault="002D3C65" w:rsidP="00095C27">
            <w:pPr>
              <w:pStyle w:val="TAL"/>
              <w:rPr>
                <w:lang w:eastAsia="zh-CN"/>
              </w:rPr>
            </w:pPr>
            <w:r w:rsidRPr="00A07E7A">
              <w:rPr>
                <w:lang w:eastAsia="zh-CN"/>
              </w:rPr>
              <w:t>Payload</w:t>
            </w:r>
          </w:p>
        </w:tc>
        <w:tc>
          <w:tcPr>
            <w:tcW w:w="3121" w:type="dxa"/>
            <w:tcBorders>
              <w:top w:val="single" w:sz="6" w:space="0" w:color="000000"/>
              <w:left w:val="single" w:sz="6" w:space="0" w:color="000000"/>
              <w:bottom w:val="single" w:sz="6" w:space="0" w:color="000000"/>
              <w:right w:val="single" w:sz="6" w:space="0" w:color="000000"/>
            </w:tcBorders>
          </w:tcPr>
          <w:p w14:paraId="1B5CA6EC" w14:textId="77777777" w:rsidR="002D3C65" w:rsidRPr="00A07E7A" w:rsidRDefault="002D3C65" w:rsidP="00095C27">
            <w:pPr>
              <w:pStyle w:val="TAL"/>
              <w:rPr>
                <w:lang w:eastAsia="zh-CN"/>
              </w:rPr>
            </w:pPr>
            <w:r w:rsidRPr="00A07E7A">
              <w:rPr>
                <w:lang w:eastAsia="zh-CN"/>
              </w:rPr>
              <w:t>Payload</w:t>
            </w:r>
          </w:p>
          <w:p w14:paraId="4C7C77A3" w14:textId="77777777" w:rsidR="002D3C65" w:rsidRPr="001240EC" w:rsidRDefault="002D3C65" w:rsidP="00095C27">
            <w:pPr>
              <w:pStyle w:val="TAL"/>
              <w:rPr>
                <w:lang w:val="fr-FR" w:eastAsia="zh-CN"/>
              </w:rPr>
            </w:pPr>
            <w:r w:rsidRPr="00A07E7A">
              <w:rPr>
                <w:lang w:eastAsia="zh-CN"/>
              </w:rPr>
              <w:t>15.2.</w:t>
            </w:r>
            <w:r>
              <w:rPr>
                <w:lang w:val="fr-FR" w:eastAsia="zh-CN"/>
              </w:rPr>
              <w:t>13</w:t>
            </w:r>
          </w:p>
        </w:tc>
        <w:tc>
          <w:tcPr>
            <w:tcW w:w="1135" w:type="dxa"/>
            <w:tcBorders>
              <w:top w:val="single" w:sz="6" w:space="0" w:color="000000"/>
              <w:left w:val="single" w:sz="6" w:space="0" w:color="000000"/>
              <w:bottom w:val="single" w:sz="6" w:space="0" w:color="000000"/>
              <w:right w:val="single" w:sz="6" w:space="0" w:color="000000"/>
            </w:tcBorders>
          </w:tcPr>
          <w:p w14:paraId="5E068221" w14:textId="77777777" w:rsidR="002D3C65" w:rsidRPr="00A07E7A" w:rsidRDefault="002D3C65" w:rsidP="00095C27">
            <w:pPr>
              <w:pStyle w:val="TAC"/>
              <w:rPr>
                <w:lang w:eastAsia="zh-CN"/>
              </w:rPr>
            </w:pPr>
            <w:r w:rsidRPr="00A07E7A">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3ABB04A1" w14:textId="77777777" w:rsidR="002D3C65" w:rsidRPr="00A07E7A" w:rsidRDefault="002D3C65" w:rsidP="00095C27">
            <w:pPr>
              <w:pStyle w:val="TAC"/>
              <w:rPr>
                <w:lang w:eastAsia="zh-CN"/>
              </w:rPr>
            </w:pPr>
            <w:r w:rsidRPr="00A07E7A">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33AD69C2" w14:textId="77777777" w:rsidR="002D3C65" w:rsidRPr="00A07E7A" w:rsidRDefault="002D3C65" w:rsidP="00095C27">
            <w:pPr>
              <w:pStyle w:val="TAC"/>
              <w:rPr>
                <w:lang w:eastAsia="zh-CN"/>
              </w:rPr>
            </w:pPr>
            <w:r w:rsidRPr="00A07E7A">
              <w:rPr>
                <w:lang w:eastAsia="zh-CN"/>
              </w:rPr>
              <w:t>3-x</w:t>
            </w:r>
          </w:p>
        </w:tc>
      </w:tr>
      <w:tr w:rsidR="002D3C65" w:rsidRPr="00A07E7A" w14:paraId="15CD096F" w14:textId="77777777" w:rsidTr="00095C2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58F580" w14:textId="77777777" w:rsidR="002D3C65" w:rsidRPr="00A07E7A" w:rsidRDefault="002D3C65" w:rsidP="00095C27">
            <w:pPr>
              <w:pStyle w:val="TAL"/>
              <w:rPr>
                <w:lang w:eastAsia="zh-CN"/>
              </w:rPr>
            </w:pPr>
            <w:r w:rsidRPr="00A07E7A">
              <w:rPr>
                <w:lang w:eastAsia="zh-CN"/>
              </w:rPr>
              <w:t>79</w:t>
            </w:r>
          </w:p>
        </w:tc>
        <w:tc>
          <w:tcPr>
            <w:tcW w:w="2837" w:type="dxa"/>
            <w:tcBorders>
              <w:top w:val="single" w:sz="6" w:space="0" w:color="000000"/>
              <w:left w:val="single" w:sz="6" w:space="0" w:color="000000"/>
              <w:bottom w:val="single" w:sz="6" w:space="0" w:color="000000"/>
              <w:right w:val="single" w:sz="6" w:space="0" w:color="000000"/>
            </w:tcBorders>
          </w:tcPr>
          <w:p w14:paraId="6CCEE6DF" w14:textId="77777777" w:rsidR="002D3C65" w:rsidRPr="00A07E7A" w:rsidRDefault="002D3C65" w:rsidP="00095C27">
            <w:pPr>
              <w:pStyle w:val="TAL"/>
              <w:rPr>
                <w:lang w:eastAsia="zh-CN"/>
              </w:rPr>
            </w:pPr>
            <w:r w:rsidRPr="00A07E7A">
              <w:rPr>
                <w:lang w:eastAsia="zh-CN"/>
              </w:rPr>
              <w:t>Metadata</w:t>
            </w:r>
          </w:p>
        </w:tc>
        <w:tc>
          <w:tcPr>
            <w:tcW w:w="3121" w:type="dxa"/>
            <w:tcBorders>
              <w:top w:val="single" w:sz="6" w:space="0" w:color="000000"/>
              <w:left w:val="single" w:sz="6" w:space="0" w:color="000000"/>
              <w:bottom w:val="single" w:sz="6" w:space="0" w:color="000000"/>
              <w:right w:val="single" w:sz="6" w:space="0" w:color="000000"/>
            </w:tcBorders>
          </w:tcPr>
          <w:p w14:paraId="587BDBC4" w14:textId="77777777" w:rsidR="002D3C65" w:rsidRPr="00A07E7A" w:rsidRDefault="002D3C65" w:rsidP="00095C27">
            <w:pPr>
              <w:pStyle w:val="TAL"/>
              <w:rPr>
                <w:lang w:eastAsia="zh-CN"/>
              </w:rPr>
            </w:pPr>
            <w:r w:rsidRPr="00A07E7A">
              <w:rPr>
                <w:lang w:eastAsia="zh-CN"/>
              </w:rPr>
              <w:t>Metadata</w:t>
            </w:r>
          </w:p>
          <w:p w14:paraId="22AAD7A1" w14:textId="77777777" w:rsidR="002D3C65" w:rsidRPr="00A07E7A" w:rsidRDefault="002D3C65" w:rsidP="00095C27">
            <w:pPr>
              <w:pStyle w:val="TAL"/>
              <w:rPr>
                <w:lang w:eastAsia="zh-CN"/>
              </w:rPr>
            </w:pPr>
            <w:r w:rsidRPr="00A07E7A">
              <w:rPr>
                <w:lang w:eastAsia="zh-CN"/>
              </w:rPr>
              <w:t>15.2.17</w:t>
            </w:r>
          </w:p>
        </w:tc>
        <w:tc>
          <w:tcPr>
            <w:tcW w:w="1135" w:type="dxa"/>
            <w:tcBorders>
              <w:top w:val="single" w:sz="6" w:space="0" w:color="000000"/>
              <w:left w:val="single" w:sz="6" w:space="0" w:color="000000"/>
              <w:bottom w:val="single" w:sz="6" w:space="0" w:color="000000"/>
              <w:right w:val="single" w:sz="6" w:space="0" w:color="000000"/>
            </w:tcBorders>
          </w:tcPr>
          <w:p w14:paraId="0F1F04C5" w14:textId="77777777" w:rsidR="002D3C65" w:rsidRPr="00800DA2" w:rsidRDefault="002D3C65" w:rsidP="00095C27">
            <w:pPr>
              <w:pStyle w:val="TAC"/>
              <w:rPr>
                <w:lang w:eastAsia="zh-CN"/>
              </w:rPr>
            </w:pPr>
            <w:r w:rsidRPr="00800DA2">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3406C5C5" w14:textId="77777777" w:rsidR="002D3C65" w:rsidRPr="00A07E7A" w:rsidRDefault="002D3C65" w:rsidP="00095C27">
            <w:pPr>
              <w:pStyle w:val="TAC"/>
              <w:rPr>
                <w:lang w:eastAsia="zh-CN"/>
              </w:rPr>
            </w:pPr>
            <w:r w:rsidRPr="00A07E7A">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02DDE5FF" w14:textId="77777777" w:rsidR="002D3C65" w:rsidRPr="00A07E7A" w:rsidRDefault="002D3C65" w:rsidP="00095C27">
            <w:pPr>
              <w:pStyle w:val="TAC"/>
              <w:rPr>
                <w:lang w:eastAsia="zh-CN"/>
              </w:rPr>
            </w:pPr>
            <w:r w:rsidRPr="00A07E7A">
              <w:rPr>
                <w:lang w:eastAsia="zh-CN"/>
              </w:rPr>
              <w:t>3-x</w:t>
            </w:r>
          </w:p>
        </w:tc>
      </w:tr>
      <w:tr w:rsidR="002D3C65" w:rsidRPr="00A07E7A" w14:paraId="473CE0CB" w14:textId="77777777" w:rsidTr="00095C2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EF97BA" w14:textId="77777777" w:rsidR="002D3C65" w:rsidRPr="00A07E7A" w:rsidRDefault="002D3C65" w:rsidP="00095C27">
            <w:pPr>
              <w:pStyle w:val="TAL"/>
              <w:rPr>
                <w:lang w:eastAsia="zh-CN"/>
              </w:rPr>
            </w:pPr>
            <w:r>
              <w:rPr>
                <w:lang w:eastAsia="zh-CN"/>
              </w:rPr>
              <w:t>7D</w:t>
            </w:r>
          </w:p>
        </w:tc>
        <w:tc>
          <w:tcPr>
            <w:tcW w:w="2837" w:type="dxa"/>
            <w:tcBorders>
              <w:top w:val="single" w:sz="6" w:space="0" w:color="000000"/>
              <w:left w:val="single" w:sz="6" w:space="0" w:color="000000"/>
              <w:bottom w:val="single" w:sz="6" w:space="0" w:color="000000"/>
              <w:right w:val="single" w:sz="6" w:space="0" w:color="000000"/>
            </w:tcBorders>
          </w:tcPr>
          <w:p w14:paraId="039CB874" w14:textId="77777777" w:rsidR="002D3C65" w:rsidRPr="00A07E7A" w:rsidRDefault="002D3C65" w:rsidP="00095C27">
            <w:pPr>
              <w:pStyle w:val="TAL"/>
              <w:rPr>
                <w:lang w:eastAsia="zh-CN"/>
              </w:rPr>
            </w:pPr>
            <w:r>
              <w:rPr>
                <w:lang w:eastAsia="zh-CN"/>
              </w:rPr>
              <w:t>Extended application ID</w:t>
            </w:r>
          </w:p>
        </w:tc>
        <w:tc>
          <w:tcPr>
            <w:tcW w:w="3121" w:type="dxa"/>
            <w:tcBorders>
              <w:top w:val="single" w:sz="6" w:space="0" w:color="000000"/>
              <w:left w:val="single" w:sz="6" w:space="0" w:color="000000"/>
              <w:bottom w:val="single" w:sz="6" w:space="0" w:color="000000"/>
              <w:right w:val="single" w:sz="6" w:space="0" w:color="000000"/>
            </w:tcBorders>
          </w:tcPr>
          <w:p w14:paraId="2E5CF39D" w14:textId="77777777" w:rsidR="002D3C65" w:rsidRDefault="002D3C65" w:rsidP="00095C27">
            <w:pPr>
              <w:pStyle w:val="TAL"/>
              <w:rPr>
                <w:lang w:eastAsia="zh-CN"/>
              </w:rPr>
            </w:pPr>
            <w:r>
              <w:rPr>
                <w:lang w:eastAsia="zh-CN"/>
              </w:rPr>
              <w:t>Extended application ID</w:t>
            </w:r>
          </w:p>
          <w:p w14:paraId="3EFA8DB9" w14:textId="77777777" w:rsidR="002D3C65" w:rsidRPr="00A07E7A" w:rsidRDefault="002D3C65" w:rsidP="00095C27">
            <w:pPr>
              <w:pStyle w:val="TAL"/>
              <w:rPr>
                <w:lang w:eastAsia="zh-CN"/>
              </w:rPr>
            </w:pPr>
            <w:r>
              <w:rPr>
                <w:lang w:eastAsia="zh-CN"/>
              </w:rPr>
              <w:t>15.2.24</w:t>
            </w:r>
          </w:p>
        </w:tc>
        <w:tc>
          <w:tcPr>
            <w:tcW w:w="1135" w:type="dxa"/>
            <w:tcBorders>
              <w:top w:val="single" w:sz="6" w:space="0" w:color="000000"/>
              <w:left w:val="single" w:sz="6" w:space="0" w:color="000000"/>
              <w:bottom w:val="single" w:sz="6" w:space="0" w:color="000000"/>
              <w:right w:val="single" w:sz="6" w:space="0" w:color="000000"/>
            </w:tcBorders>
          </w:tcPr>
          <w:p w14:paraId="2D1BDB2F" w14:textId="77777777" w:rsidR="002D3C65" w:rsidRPr="00800DA2" w:rsidRDefault="002D3C65" w:rsidP="00095C27">
            <w:pPr>
              <w:pStyle w:val="TAC"/>
              <w:rPr>
                <w:lang w:eastAsia="zh-CN"/>
              </w:rPr>
            </w:pPr>
            <w:r>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20B45FE9" w14:textId="77777777" w:rsidR="002D3C65" w:rsidRPr="00A07E7A" w:rsidRDefault="002D3C65" w:rsidP="00095C27">
            <w:pPr>
              <w:pStyle w:val="TAC"/>
              <w:rPr>
                <w:lang w:eastAsia="zh-CN"/>
              </w:rPr>
            </w:pPr>
            <w:r>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42D02C36" w14:textId="77777777" w:rsidR="002D3C65" w:rsidRPr="00A07E7A" w:rsidRDefault="002D3C65" w:rsidP="00095C27">
            <w:pPr>
              <w:pStyle w:val="TAC"/>
              <w:rPr>
                <w:lang w:eastAsia="zh-CN"/>
              </w:rPr>
            </w:pPr>
            <w:r>
              <w:rPr>
                <w:lang w:eastAsia="zh-CN"/>
              </w:rPr>
              <w:t>3-x</w:t>
            </w:r>
          </w:p>
        </w:tc>
      </w:tr>
      <w:tr w:rsidR="002D3C65" w14:paraId="47101F40" w14:textId="77777777" w:rsidTr="00095C2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588A909" w14:textId="77777777" w:rsidR="002D3C65" w:rsidRDefault="002D3C65" w:rsidP="00095C27">
            <w:pPr>
              <w:pStyle w:val="TAL"/>
              <w:rPr>
                <w:lang w:eastAsia="zh-CN"/>
              </w:rPr>
            </w:pPr>
            <w:r>
              <w:rPr>
                <w:lang w:eastAsia="zh-CN"/>
              </w:rPr>
              <w:t>51</w:t>
            </w:r>
          </w:p>
        </w:tc>
        <w:tc>
          <w:tcPr>
            <w:tcW w:w="2837" w:type="dxa"/>
            <w:tcBorders>
              <w:top w:val="single" w:sz="6" w:space="0" w:color="000000"/>
              <w:left w:val="single" w:sz="6" w:space="0" w:color="000000"/>
              <w:bottom w:val="single" w:sz="6" w:space="0" w:color="000000"/>
              <w:right w:val="single" w:sz="6" w:space="0" w:color="000000"/>
            </w:tcBorders>
          </w:tcPr>
          <w:p w14:paraId="66C97737" w14:textId="77777777" w:rsidR="002D3C65" w:rsidRDefault="002D3C65" w:rsidP="00095C27">
            <w:pPr>
              <w:pStyle w:val="TAL"/>
              <w:rPr>
                <w:lang w:eastAsia="zh-CN"/>
              </w:rPr>
            </w:pPr>
            <w:r>
              <w:rPr>
                <w:lang w:eastAsia="zh-CN"/>
              </w:rPr>
              <w:t>Sender MCData user ID</w:t>
            </w:r>
          </w:p>
        </w:tc>
        <w:tc>
          <w:tcPr>
            <w:tcW w:w="3121" w:type="dxa"/>
            <w:tcBorders>
              <w:top w:val="single" w:sz="6" w:space="0" w:color="000000"/>
              <w:left w:val="single" w:sz="6" w:space="0" w:color="000000"/>
              <w:bottom w:val="single" w:sz="6" w:space="0" w:color="000000"/>
              <w:right w:val="single" w:sz="6" w:space="0" w:color="000000"/>
            </w:tcBorders>
          </w:tcPr>
          <w:p w14:paraId="59EF549E" w14:textId="77777777" w:rsidR="002D3C65" w:rsidRDefault="002D3C65" w:rsidP="00095C27">
            <w:pPr>
              <w:pStyle w:val="TAL"/>
              <w:rPr>
                <w:lang w:eastAsia="zh-CN"/>
              </w:rPr>
            </w:pPr>
            <w:r>
              <w:rPr>
                <w:lang w:eastAsia="zh-CN"/>
              </w:rPr>
              <w:t>MCData user ID</w:t>
            </w:r>
          </w:p>
          <w:p w14:paraId="4D8E10DB" w14:textId="77777777" w:rsidR="002D3C65" w:rsidRDefault="002D3C65" w:rsidP="00095C27">
            <w:pPr>
              <w:pStyle w:val="TAL"/>
              <w:rPr>
                <w:lang w:eastAsia="zh-CN"/>
              </w:rPr>
            </w:pPr>
            <w:r>
              <w:rPr>
                <w:lang w:eastAsia="zh-CN"/>
              </w:rPr>
              <w:t>15.2.15</w:t>
            </w:r>
          </w:p>
        </w:tc>
        <w:tc>
          <w:tcPr>
            <w:tcW w:w="1135" w:type="dxa"/>
            <w:tcBorders>
              <w:top w:val="single" w:sz="6" w:space="0" w:color="000000"/>
              <w:left w:val="single" w:sz="6" w:space="0" w:color="000000"/>
              <w:bottom w:val="single" w:sz="6" w:space="0" w:color="000000"/>
              <w:right w:val="single" w:sz="6" w:space="0" w:color="000000"/>
            </w:tcBorders>
          </w:tcPr>
          <w:p w14:paraId="5E298B22" w14:textId="77777777" w:rsidR="002D3C65" w:rsidRDefault="002D3C65" w:rsidP="00095C27">
            <w:pPr>
              <w:pStyle w:val="TAC"/>
              <w:rPr>
                <w:lang w:eastAsia="zh-CN"/>
              </w:rPr>
            </w:pPr>
            <w:r>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7ACB6E91" w14:textId="77777777" w:rsidR="002D3C65" w:rsidRPr="00803A75" w:rsidRDefault="002D3C65" w:rsidP="00095C27">
            <w:pPr>
              <w:pStyle w:val="TAC"/>
              <w:rPr>
                <w:lang w:eastAsia="zh-CN"/>
              </w:rPr>
            </w:pPr>
            <w:r w:rsidRPr="00595C25">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695D9AFF" w14:textId="77777777" w:rsidR="002D3C65" w:rsidRPr="00803A75" w:rsidRDefault="002D3C65" w:rsidP="00095C27">
            <w:pPr>
              <w:pStyle w:val="TAC"/>
              <w:rPr>
                <w:lang w:eastAsia="zh-CN"/>
              </w:rPr>
            </w:pPr>
            <w:r w:rsidRPr="00595C25">
              <w:rPr>
                <w:lang w:eastAsia="zh-CN"/>
              </w:rPr>
              <w:t>4-x</w:t>
            </w:r>
          </w:p>
        </w:tc>
      </w:tr>
      <w:tr w:rsidR="002D3C65" w:rsidRPr="00B355DC" w14:paraId="163BA4C4" w14:textId="77777777" w:rsidTr="002D3C65">
        <w:trPr>
          <w:cantSplit/>
          <w:jc w:val="center"/>
          <w:ins w:id="189" w:author="Michael Dolan" w:date="2021-04-09T11:19:00Z"/>
        </w:trPr>
        <w:tc>
          <w:tcPr>
            <w:tcW w:w="567" w:type="dxa"/>
            <w:tcBorders>
              <w:top w:val="single" w:sz="6" w:space="0" w:color="000000"/>
              <w:left w:val="single" w:sz="6" w:space="0" w:color="000000"/>
              <w:bottom w:val="single" w:sz="6" w:space="0" w:color="000000"/>
              <w:right w:val="single" w:sz="6" w:space="0" w:color="000000"/>
            </w:tcBorders>
          </w:tcPr>
          <w:p w14:paraId="1D1FB1EC" w14:textId="7147771C" w:rsidR="002D3C65" w:rsidRDefault="002D3C65" w:rsidP="00095C27">
            <w:pPr>
              <w:pStyle w:val="TAL"/>
              <w:rPr>
                <w:ins w:id="190" w:author="Michael Dolan" w:date="2021-04-09T11:19:00Z"/>
                <w:lang w:eastAsia="zh-CN"/>
              </w:rPr>
            </w:pPr>
            <w:ins w:id="191" w:author="Michael Dolan" w:date="2021-04-09T11:20:00Z">
              <w:r>
                <w:rPr>
                  <w:lang w:eastAsia="zh-CN"/>
                </w:rPr>
                <w:t>5</w:t>
              </w:r>
            </w:ins>
            <w:ins w:id="192" w:author="Michael Dolan" w:date="2021-04-19T11:38:00Z">
              <w:r w:rsidR="00163720">
                <w:rPr>
                  <w:lang w:eastAsia="zh-CN"/>
                </w:rPr>
                <w:t>3</w:t>
              </w:r>
            </w:ins>
          </w:p>
        </w:tc>
        <w:tc>
          <w:tcPr>
            <w:tcW w:w="2837" w:type="dxa"/>
            <w:tcBorders>
              <w:top w:val="single" w:sz="6" w:space="0" w:color="000000"/>
              <w:left w:val="single" w:sz="6" w:space="0" w:color="000000"/>
              <w:bottom w:val="single" w:sz="6" w:space="0" w:color="000000"/>
              <w:right w:val="single" w:sz="6" w:space="0" w:color="000000"/>
            </w:tcBorders>
          </w:tcPr>
          <w:p w14:paraId="63F97D74" w14:textId="77777777" w:rsidR="002D3C65" w:rsidRDefault="002D3C65" w:rsidP="00095C27">
            <w:pPr>
              <w:pStyle w:val="TAL"/>
              <w:rPr>
                <w:ins w:id="193" w:author="Michael Dolan" w:date="2021-04-09T11:19:00Z"/>
                <w:lang w:eastAsia="zh-CN"/>
              </w:rPr>
            </w:pPr>
            <w:ins w:id="194" w:author="Michael Dolan" w:date="2021-04-09T11:19:00Z">
              <w:r>
                <w:rPr>
                  <w:lang w:eastAsia="zh-CN"/>
                </w:rPr>
                <w:t>Application metadata container</w:t>
              </w:r>
            </w:ins>
          </w:p>
        </w:tc>
        <w:tc>
          <w:tcPr>
            <w:tcW w:w="3121" w:type="dxa"/>
            <w:tcBorders>
              <w:top w:val="single" w:sz="6" w:space="0" w:color="000000"/>
              <w:left w:val="single" w:sz="6" w:space="0" w:color="000000"/>
              <w:bottom w:val="single" w:sz="6" w:space="0" w:color="000000"/>
              <w:right w:val="single" w:sz="6" w:space="0" w:color="000000"/>
            </w:tcBorders>
          </w:tcPr>
          <w:p w14:paraId="754EB95B" w14:textId="77777777" w:rsidR="002D3C65" w:rsidRDefault="002D3C65" w:rsidP="00095C27">
            <w:pPr>
              <w:pStyle w:val="TAL"/>
              <w:rPr>
                <w:ins w:id="195" w:author="Michael Dolan" w:date="2021-04-09T11:19:00Z"/>
                <w:lang w:eastAsia="zh-CN"/>
              </w:rPr>
            </w:pPr>
            <w:ins w:id="196" w:author="Michael Dolan" w:date="2021-04-09T11:19:00Z">
              <w:r>
                <w:rPr>
                  <w:lang w:eastAsia="zh-CN"/>
                </w:rPr>
                <w:t>Application metadata container</w:t>
              </w:r>
              <w:r>
                <w:rPr>
                  <w:lang w:eastAsia="zh-CN"/>
                </w:rPr>
                <w:br/>
                <w:t>15.</w:t>
              </w:r>
              <w:proofErr w:type="gramStart"/>
              <w:r>
                <w:rPr>
                  <w:lang w:eastAsia="zh-CN"/>
                </w:rPr>
                <w:t>2.</w:t>
              </w:r>
              <w:r w:rsidRPr="002D3C65">
                <w:rPr>
                  <w:highlight w:val="yellow"/>
                  <w:lang w:eastAsia="zh-CN"/>
                  <w:rPrChange w:id="197" w:author="Michael Dolan" w:date="2021-04-09T11:20:00Z">
                    <w:rPr>
                      <w:lang w:eastAsia="zh-CN"/>
                    </w:rPr>
                  </w:rPrChange>
                </w:rPr>
                <w:t>XX</w:t>
              </w:r>
              <w:proofErr w:type="gramEnd"/>
            </w:ins>
          </w:p>
        </w:tc>
        <w:tc>
          <w:tcPr>
            <w:tcW w:w="1135" w:type="dxa"/>
            <w:tcBorders>
              <w:top w:val="single" w:sz="6" w:space="0" w:color="000000"/>
              <w:left w:val="single" w:sz="6" w:space="0" w:color="000000"/>
              <w:bottom w:val="single" w:sz="6" w:space="0" w:color="000000"/>
              <w:right w:val="single" w:sz="6" w:space="0" w:color="000000"/>
            </w:tcBorders>
          </w:tcPr>
          <w:p w14:paraId="6829DFAD" w14:textId="77777777" w:rsidR="002D3C65" w:rsidRDefault="002D3C65" w:rsidP="00095C27">
            <w:pPr>
              <w:pStyle w:val="TAC"/>
              <w:rPr>
                <w:ins w:id="198" w:author="Michael Dolan" w:date="2021-04-09T11:19:00Z"/>
                <w:lang w:eastAsia="zh-CN"/>
              </w:rPr>
            </w:pPr>
            <w:ins w:id="199" w:author="Michael Dolan" w:date="2021-04-09T11:19:00Z">
              <w:r>
                <w:rPr>
                  <w:lang w:eastAsia="zh-CN"/>
                </w:rPr>
                <w:t>O</w:t>
              </w:r>
            </w:ins>
          </w:p>
        </w:tc>
        <w:tc>
          <w:tcPr>
            <w:tcW w:w="1135" w:type="dxa"/>
            <w:tcBorders>
              <w:top w:val="single" w:sz="6" w:space="0" w:color="000000"/>
              <w:left w:val="single" w:sz="6" w:space="0" w:color="000000"/>
              <w:bottom w:val="single" w:sz="6" w:space="0" w:color="000000"/>
              <w:right w:val="single" w:sz="6" w:space="0" w:color="000000"/>
            </w:tcBorders>
          </w:tcPr>
          <w:p w14:paraId="2976E75C" w14:textId="77777777" w:rsidR="002D3C65" w:rsidRPr="00B328AD" w:rsidRDefault="002D3C65" w:rsidP="00095C27">
            <w:pPr>
              <w:pStyle w:val="TAC"/>
              <w:rPr>
                <w:ins w:id="200" w:author="Michael Dolan" w:date="2021-04-09T11:19:00Z"/>
                <w:lang w:eastAsia="zh-CN"/>
              </w:rPr>
            </w:pPr>
            <w:ins w:id="201" w:author="Michael Dolan" w:date="2021-04-09T11:19:00Z">
              <w:r w:rsidRPr="00B328AD">
                <w:rPr>
                  <w:lang w:eastAsia="zh-CN"/>
                </w:rPr>
                <w:t>TLV-E</w:t>
              </w:r>
            </w:ins>
          </w:p>
        </w:tc>
        <w:tc>
          <w:tcPr>
            <w:tcW w:w="1135" w:type="dxa"/>
            <w:tcBorders>
              <w:top w:val="single" w:sz="6" w:space="0" w:color="000000"/>
              <w:left w:val="single" w:sz="6" w:space="0" w:color="000000"/>
              <w:bottom w:val="single" w:sz="6" w:space="0" w:color="000000"/>
              <w:right w:val="single" w:sz="6" w:space="0" w:color="000000"/>
            </w:tcBorders>
          </w:tcPr>
          <w:p w14:paraId="51968365" w14:textId="77777777" w:rsidR="002D3C65" w:rsidRPr="00B328AD" w:rsidRDefault="002D3C65" w:rsidP="00095C27">
            <w:pPr>
              <w:pStyle w:val="TAC"/>
              <w:rPr>
                <w:ins w:id="202" w:author="Michael Dolan" w:date="2021-04-09T11:19:00Z"/>
                <w:lang w:eastAsia="zh-CN"/>
              </w:rPr>
            </w:pPr>
            <w:ins w:id="203" w:author="Michael Dolan" w:date="2021-04-09T11:19:00Z">
              <w:r w:rsidRPr="00B328AD">
                <w:rPr>
                  <w:lang w:eastAsia="zh-CN"/>
                </w:rPr>
                <w:t>4-x</w:t>
              </w:r>
            </w:ins>
          </w:p>
        </w:tc>
      </w:tr>
    </w:tbl>
    <w:p w14:paraId="508BA255" w14:textId="77777777" w:rsidR="002D3C65" w:rsidRPr="00A07E7A" w:rsidRDefault="002D3C65" w:rsidP="002D3C65">
      <w:pPr>
        <w:rPr>
          <w:lang w:eastAsia="ko-KR"/>
        </w:rPr>
      </w:pPr>
    </w:p>
    <w:p w14:paraId="4877923F" w14:textId="77777777" w:rsidR="004047CB" w:rsidRDefault="004047CB" w:rsidP="004047CB">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4B04513F" w14:textId="72E070C5" w:rsidR="00B328AD" w:rsidRPr="0079589D" w:rsidRDefault="00B328AD" w:rsidP="00B328AD">
      <w:pPr>
        <w:pStyle w:val="Heading3"/>
        <w:rPr>
          <w:ins w:id="204" w:author="Michael Dolan" w:date="2020-12-07T11:57:00Z"/>
          <w:lang w:eastAsia="ko-KR"/>
        </w:rPr>
      </w:pPr>
      <w:bookmarkStart w:id="205" w:name="_Toc27496410"/>
      <w:bookmarkStart w:id="206" w:name="_Toc36108151"/>
      <w:bookmarkStart w:id="207" w:name="_Toc44598904"/>
      <w:bookmarkStart w:id="208" w:name="_Toc44602759"/>
      <w:bookmarkStart w:id="209" w:name="_Toc45197936"/>
      <w:bookmarkStart w:id="210" w:name="_Toc45695969"/>
      <w:bookmarkStart w:id="211" w:name="_Toc51851425"/>
      <w:ins w:id="212" w:author="Michael Dolan" w:date="2020-12-07T11:57:00Z">
        <w:r w:rsidRPr="0079589D">
          <w:t>1</w:t>
        </w:r>
        <w:r>
          <w:t>5</w:t>
        </w:r>
        <w:r w:rsidRPr="0079589D">
          <w:t>.</w:t>
        </w:r>
        <w:proofErr w:type="gramStart"/>
        <w:r w:rsidRPr="0079589D">
          <w:t>2.</w:t>
        </w:r>
        <w:r w:rsidRPr="005553F5">
          <w:rPr>
            <w:highlight w:val="yellow"/>
          </w:rPr>
          <w:t>XX</w:t>
        </w:r>
        <w:proofErr w:type="gramEnd"/>
        <w:r w:rsidRPr="0079589D">
          <w:rPr>
            <w:lang w:eastAsia="ko-KR"/>
          </w:rPr>
          <w:tab/>
        </w:r>
      </w:ins>
      <w:bookmarkEnd w:id="205"/>
      <w:bookmarkEnd w:id="206"/>
      <w:bookmarkEnd w:id="207"/>
      <w:bookmarkEnd w:id="208"/>
      <w:bookmarkEnd w:id="209"/>
      <w:bookmarkEnd w:id="210"/>
      <w:bookmarkEnd w:id="211"/>
      <w:ins w:id="213" w:author="Michael Dolan" w:date="2021-01-08T08:00:00Z">
        <w:r w:rsidR="007A448D">
          <w:t xml:space="preserve">Application </w:t>
        </w:r>
      </w:ins>
      <w:ins w:id="214" w:author="Michael Dolan" w:date="2021-01-08T08:14:00Z">
        <w:r w:rsidR="005B0B9A">
          <w:t>metadata container</w:t>
        </w:r>
      </w:ins>
    </w:p>
    <w:p w14:paraId="7FADB121" w14:textId="3A9C626B" w:rsidR="00B328AD" w:rsidRPr="0079589D" w:rsidRDefault="00B328AD" w:rsidP="00B328AD">
      <w:pPr>
        <w:rPr>
          <w:ins w:id="215" w:author="Michael Dolan" w:date="2020-12-07T11:57:00Z"/>
          <w:lang w:eastAsia="ko-KR"/>
        </w:rPr>
      </w:pPr>
      <w:ins w:id="216" w:author="Michael Dolan" w:date="2020-12-07T11:57:00Z">
        <w:r w:rsidRPr="0079589D">
          <w:t xml:space="preserve">The </w:t>
        </w:r>
      </w:ins>
      <w:ins w:id="217" w:author="Michael Dolan" w:date="2021-01-08T08:01:00Z">
        <w:r w:rsidR="007A448D">
          <w:t xml:space="preserve">Application </w:t>
        </w:r>
      </w:ins>
      <w:ins w:id="218" w:author="Michael Dolan" w:date="2021-01-08T08:14:00Z">
        <w:r w:rsidR="005B0B9A">
          <w:t xml:space="preserve">metadata container </w:t>
        </w:r>
      </w:ins>
      <w:ins w:id="219" w:author="Michael Dolan" w:date="2020-12-07T11:57:00Z">
        <w:r w:rsidRPr="0079589D">
          <w:t xml:space="preserve">information element is used to </w:t>
        </w:r>
        <w:r>
          <w:t xml:space="preserve">carry metadata specific to the </w:t>
        </w:r>
      </w:ins>
      <w:ins w:id="220" w:author="Michael Dolan" w:date="2021-01-08T08:01:00Z">
        <w:r w:rsidR="001F4747">
          <w:t>application</w:t>
        </w:r>
      </w:ins>
      <w:ins w:id="221" w:author="Michael Dolan" w:date="2020-12-07T11:57:00Z">
        <w:r w:rsidRPr="0079589D">
          <w:rPr>
            <w:lang w:eastAsia="ko-KR"/>
          </w:rPr>
          <w:t>.</w:t>
        </w:r>
        <w:r>
          <w:rPr>
            <w:lang w:eastAsia="ko-KR"/>
          </w:rPr>
          <w:t xml:space="preserve"> </w:t>
        </w:r>
      </w:ins>
    </w:p>
    <w:p w14:paraId="4571379F" w14:textId="676C6B9B" w:rsidR="00B328AD" w:rsidRPr="0079589D" w:rsidRDefault="00B328AD" w:rsidP="00B328AD">
      <w:pPr>
        <w:rPr>
          <w:ins w:id="222" w:author="Michael Dolan" w:date="2020-12-07T11:57:00Z"/>
        </w:rPr>
      </w:pPr>
      <w:ins w:id="223" w:author="Michael Dolan" w:date="2020-12-07T11:57:00Z">
        <w:r w:rsidRPr="0079589D">
          <w:t xml:space="preserve">The </w:t>
        </w:r>
      </w:ins>
      <w:ins w:id="224" w:author="Michael Dolan" w:date="2021-01-08T08:01:00Z">
        <w:r w:rsidR="001F4747">
          <w:t xml:space="preserve">Application </w:t>
        </w:r>
      </w:ins>
      <w:ins w:id="225" w:author="Michael Dolan" w:date="2021-01-08T08:14:00Z">
        <w:r w:rsidR="005B0B9A">
          <w:t xml:space="preserve">metadata container </w:t>
        </w:r>
      </w:ins>
      <w:ins w:id="226" w:author="Michael Dolan" w:date="2020-12-07T11:57:00Z">
        <w:r w:rsidRPr="0079589D">
          <w:t xml:space="preserve">information element is coded as shown in </w:t>
        </w:r>
        <w:r>
          <w:t>f</w:t>
        </w:r>
        <w:r w:rsidRPr="0079589D">
          <w:t>igure 1</w:t>
        </w:r>
        <w:r>
          <w:t>5</w:t>
        </w:r>
        <w:r w:rsidRPr="0079589D">
          <w:t>.</w:t>
        </w:r>
        <w:proofErr w:type="gramStart"/>
        <w:r w:rsidRPr="0079589D">
          <w:t>2</w:t>
        </w:r>
      </w:ins>
      <w:ins w:id="227" w:author="Michael Dolan" w:date="2021-04-19T09:41:00Z">
        <w:r w:rsidR="00EC1279">
          <w:t>.</w:t>
        </w:r>
      </w:ins>
      <w:ins w:id="228" w:author="Michael Dolan" w:date="2020-12-07T11:57:00Z">
        <w:r w:rsidRPr="005553F5">
          <w:rPr>
            <w:highlight w:val="yellow"/>
          </w:rPr>
          <w:t>XX</w:t>
        </w:r>
        <w:proofErr w:type="gramEnd"/>
        <w:r w:rsidRPr="0079589D">
          <w:t xml:space="preserve">-1 and </w:t>
        </w:r>
        <w:r>
          <w:t>t</w:t>
        </w:r>
        <w:r w:rsidRPr="0079589D">
          <w:t>able 1</w:t>
        </w:r>
        <w:r>
          <w:t>5</w:t>
        </w:r>
        <w:r w:rsidRPr="0079589D">
          <w:t>.2.</w:t>
        </w:r>
        <w:r w:rsidRPr="005553F5">
          <w:rPr>
            <w:highlight w:val="yellow"/>
          </w:rPr>
          <w:t>XX</w:t>
        </w:r>
        <w:r w:rsidRPr="0079589D">
          <w:t>-1.</w:t>
        </w:r>
      </w:ins>
    </w:p>
    <w:p w14:paraId="236FB9B0" w14:textId="15362688" w:rsidR="00B328AD" w:rsidRDefault="00B328AD" w:rsidP="00B328AD">
      <w:pPr>
        <w:rPr>
          <w:ins w:id="229" w:author="Michael Dolan" w:date="2020-12-07T11:57:00Z"/>
        </w:rPr>
      </w:pPr>
      <w:ins w:id="230" w:author="Michael Dolan" w:date="2020-12-07T11:57:00Z">
        <w:r w:rsidRPr="0079589D">
          <w:t xml:space="preserve">The </w:t>
        </w:r>
      </w:ins>
      <w:ins w:id="231" w:author="Michael Dolan" w:date="2021-01-08T08:01:00Z">
        <w:r w:rsidR="00A706BA">
          <w:t xml:space="preserve">Application </w:t>
        </w:r>
      </w:ins>
      <w:ins w:id="232" w:author="Michael Dolan" w:date="2021-01-08T08:14:00Z">
        <w:r w:rsidR="005B0B9A">
          <w:t xml:space="preserve">metadata container </w:t>
        </w:r>
      </w:ins>
      <w:ins w:id="233" w:author="Michael Dolan" w:date="2020-12-07T11:57:00Z">
        <w:r w:rsidRPr="0079589D">
          <w:t>information element is a type 6 information element.</w:t>
        </w:r>
      </w:ins>
    </w:p>
    <w:p w14:paraId="0D74A832" w14:textId="5C1E59DD" w:rsidR="00A33B22" w:rsidRDefault="002D42A1" w:rsidP="00B328AD">
      <w:pPr>
        <w:rPr>
          <w:ins w:id="234" w:author="Michael Dolan" w:date="2020-12-07T12:03:00Z"/>
        </w:rPr>
      </w:pPr>
      <w:ins w:id="235" w:author="Michael Dolan" w:date="2020-12-07T11:57:00Z">
        <w:r>
          <w:t xml:space="preserve">The </w:t>
        </w:r>
      </w:ins>
      <w:ins w:id="236" w:author="Michael Dolan" w:date="2021-01-08T08:01:00Z">
        <w:r w:rsidR="00A706BA">
          <w:t xml:space="preserve">Application </w:t>
        </w:r>
      </w:ins>
      <w:ins w:id="237" w:author="Michael Dolan" w:date="2021-01-08T08:14:00Z">
        <w:r w:rsidR="005B0B9A">
          <w:t xml:space="preserve">metadata container </w:t>
        </w:r>
      </w:ins>
      <w:ins w:id="238" w:author="Michael Dolan" w:date="2020-12-07T11:57:00Z">
        <w:r w:rsidRPr="0079589D">
          <w:t>information element</w:t>
        </w:r>
        <w:r>
          <w:t xml:space="preserve"> provides a means </w:t>
        </w:r>
        <w:r w:rsidR="007375C8">
          <w:t xml:space="preserve">for the sender of the SDS or file to attach </w:t>
        </w:r>
      </w:ins>
      <w:ins w:id="239" w:author="Michael Dolan" w:date="2021-01-08T08:01:00Z">
        <w:r w:rsidR="00A706BA">
          <w:t>application</w:t>
        </w:r>
      </w:ins>
      <w:ins w:id="240" w:author="Michael Dolan" w:date="2020-12-07T11:58:00Z">
        <w:r w:rsidR="007375C8">
          <w:t xml:space="preserve">-specific </w:t>
        </w:r>
        <w:r w:rsidR="00E80B26">
          <w:t xml:space="preserve">information to the SDS or file. </w:t>
        </w:r>
      </w:ins>
    </w:p>
    <w:p w14:paraId="48EAE22B" w14:textId="7492C2F4" w:rsidR="00972BF6" w:rsidRPr="0079589D" w:rsidRDefault="00A33B22">
      <w:pPr>
        <w:pStyle w:val="NO"/>
        <w:rPr>
          <w:ins w:id="241" w:author="Michael Dolan" w:date="2020-12-07T11:57:00Z"/>
        </w:rPr>
        <w:pPrChange w:id="242" w:author="Michael Dolan" w:date="2020-12-07T12:03:00Z">
          <w:pPr/>
        </w:pPrChange>
      </w:pPr>
      <w:ins w:id="243" w:author="Michael Dolan" w:date="2020-12-07T12:03:00Z">
        <w:r>
          <w:t>NOTE:</w:t>
        </w:r>
        <w:r>
          <w:tab/>
        </w:r>
      </w:ins>
      <w:ins w:id="244" w:author="Michael Dolan" w:date="2020-12-07T11:58:00Z">
        <w:r w:rsidR="00EC64CA">
          <w:t>For example, a police offi</w:t>
        </w:r>
      </w:ins>
      <w:ins w:id="245" w:author="Michael Dolan" w:date="2020-12-07T11:59:00Z">
        <w:r w:rsidR="00EC64CA">
          <w:t xml:space="preserve">cer </w:t>
        </w:r>
      </w:ins>
      <w:ins w:id="246" w:author="Michael Dolan" w:date="2020-12-07T12:02:00Z">
        <w:r w:rsidR="004E5C78">
          <w:t>could</w:t>
        </w:r>
      </w:ins>
      <w:ins w:id="247" w:author="Michael Dolan" w:date="2020-12-07T11:59:00Z">
        <w:r w:rsidR="00EC64CA">
          <w:t xml:space="preserve"> send a data file</w:t>
        </w:r>
        <w:r w:rsidR="009427C3">
          <w:t xml:space="preserve"> with </w:t>
        </w:r>
      </w:ins>
      <w:ins w:id="248" w:author="Michael Dolan" w:date="2020-12-07T12:02:00Z">
        <w:r w:rsidR="004E5C78">
          <w:t xml:space="preserve">attached </w:t>
        </w:r>
      </w:ins>
      <w:ins w:id="249" w:author="Michael Dolan" w:date="2021-01-08T08:02:00Z">
        <w:r w:rsidR="00A706BA">
          <w:t xml:space="preserve">Application </w:t>
        </w:r>
      </w:ins>
      <w:ins w:id="250" w:author="Michael Dolan" w:date="2021-01-08T08:15:00Z">
        <w:r w:rsidR="005B0B9A">
          <w:t xml:space="preserve">metadata container </w:t>
        </w:r>
      </w:ins>
      <w:ins w:id="251" w:author="Michael Dolan" w:date="2020-12-07T11:59:00Z">
        <w:r w:rsidR="009427C3">
          <w:t>content:</w:t>
        </w:r>
      </w:ins>
      <w:ins w:id="252" w:author="Michael Dolan" w:date="2020-12-07T12:03:00Z">
        <w:r>
          <w:t xml:space="preserve"> </w:t>
        </w:r>
      </w:ins>
      <w:ins w:id="253" w:author="Michael Dolan" w:date="2020-12-07T11:59:00Z">
        <w:r w:rsidR="00AC57A1">
          <w:t>{</w:t>
        </w:r>
      </w:ins>
      <w:ins w:id="254" w:author="Michael Dolan" w:date="2020-12-07T12:00:00Z">
        <w:r w:rsidR="00666CE7">
          <w:t>value-end-delimiter='#</w:t>
        </w:r>
        <w:proofErr w:type="gramStart"/>
        <w:r w:rsidR="00666CE7">
          <w:t>'}</w:t>
        </w:r>
        <w:r w:rsidR="00FE4D04">
          <w:t>agency</w:t>
        </w:r>
        <w:proofErr w:type="gramEnd"/>
        <w:r w:rsidR="00FE4D04">
          <w:t>-ID=</w:t>
        </w:r>
      </w:ins>
      <w:ins w:id="255" w:author="Michael Dolan" w:date="2020-12-07T12:01:00Z">
        <w:r w:rsidR="00FE4D04">
          <w:t>county-police</w:t>
        </w:r>
        <w:r w:rsidR="00F02445">
          <w:t>-dept#incident-ID=N5Q432X1</w:t>
        </w:r>
        <w:r w:rsidR="00C03603">
          <w:t>#</w:t>
        </w:r>
      </w:ins>
      <w:ins w:id="256" w:author="Michael Dolan" w:date="2020-12-07T12:02:00Z">
        <w:r w:rsidR="00C03603">
          <w:t>injuries=</w:t>
        </w:r>
        <w:r w:rsidR="004E5C78">
          <w:t>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B328AD" w:rsidRPr="0079589D" w14:paraId="7DA4E566" w14:textId="77777777" w:rsidTr="002E32D2">
        <w:trPr>
          <w:cantSplit/>
          <w:jc w:val="center"/>
          <w:ins w:id="257" w:author="Michael Dolan" w:date="2020-12-07T11:57:00Z"/>
        </w:trPr>
        <w:tc>
          <w:tcPr>
            <w:tcW w:w="709" w:type="dxa"/>
            <w:tcBorders>
              <w:top w:val="nil"/>
              <w:left w:val="nil"/>
              <w:bottom w:val="nil"/>
              <w:right w:val="nil"/>
            </w:tcBorders>
            <w:hideMark/>
          </w:tcPr>
          <w:p w14:paraId="10335022" w14:textId="77777777" w:rsidR="00B328AD" w:rsidRPr="0079589D" w:rsidRDefault="00B328AD" w:rsidP="002E32D2">
            <w:pPr>
              <w:pStyle w:val="TAC"/>
              <w:rPr>
                <w:ins w:id="258" w:author="Michael Dolan" w:date="2020-12-07T11:57:00Z"/>
              </w:rPr>
            </w:pPr>
            <w:ins w:id="259" w:author="Michael Dolan" w:date="2020-12-07T11:57:00Z">
              <w:r w:rsidRPr="0079589D">
                <w:t>8</w:t>
              </w:r>
            </w:ins>
          </w:p>
        </w:tc>
        <w:tc>
          <w:tcPr>
            <w:tcW w:w="781" w:type="dxa"/>
            <w:tcBorders>
              <w:top w:val="nil"/>
              <w:left w:val="nil"/>
              <w:bottom w:val="nil"/>
              <w:right w:val="nil"/>
            </w:tcBorders>
            <w:hideMark/>
          </w:tcPr>
          <w:p w14:paraId="1B95EEDD" w14:textId="77777777" w:rsidR="00B328AD" w:rsidRPr="0079589D" w:rsidRDefault="00B328AD" w:rsidP="002E32D2">
            <w:pPr>
              <w:pStyle w:val="TAC"/>
              <w:rPr>
                <w:ins w:id="260" w:author="Michael Dolan" w:date="2020-12-07T11:57:00Z"/>
              </w:rPr>
            </w:pPr>
            <w:ins w:id="261" w:author="Michael Dolan" w:date="2020-12-07T11:57:00Z">
              <w:r w:rsidRPr="0079589D">
                <w:t>7</w:t>
              </w:r>
            </w:ins>
          </w:p>
        </w:tc>
        <w:tc>
          <w:tcPr>
            <w:tcW w:w="780" w:type="dxa"/>
            <w:tcBorders>
              <w:top w:val="nil"/>
              <w:left w:val="nil"/>
              <w:bottom w:val="nil"/>
              <w:right w:val="nil"/>
            </w:tcBorders>
            <w:hideMark/>
          </w:tcPr>
          <w:p w14:paraId="61F944D6" w14:textId="77777777" w:rsidR="00B328AD" w:rsidRPr="0079589D" w:rsidRDefault="00B328AD" w:rsidP="002E32D2">
            <w:pPr>
              <w:pStyle w:val="TAC"/>
              <w:rPr>
                <w:ins w:id="262" w:author="Michael Dolan" w:date="2020-12-07T11:57:00Z"/>
              </w:rPr>
            </w:pPr>
            <w:ins w:id="263" w:author="Michael Dolan" w:date="2020-12-07T11:57:00Z">
              <w:r w:rsidRPr="0079589D">
                <w:t>6</w:t>
              </w:r>
            </w:ins>
          </w:p>
        </w:tc>
        <w:tc>
          <w:tcPr>
            <w:tcW w:w="779" w:type="dxa"/>
            <w:tcBorders>
              <w:top w:val="nil"/>
              <w:left w:val="nil"/>
              <w:bottom w:val="nil"/>
              <w:right w:val="nil"/>
            </w:tcBorders>
            <w:hideMark/>
          </w:tcPr>
          <w:p w14:paraId="32D2BA8E" w14:textId="77777777" w:rsidR="00B328AD" w:rsidRPr="0079589D" w:rsidRDefault="00B328AD" w:rsidP="002E32D2">
            <w:pPr>
              <w:pStyle w:val="TAC"/>
              <w:rPr>
                <w:ins w:id="264" w:author="Michael Dolan" w:date="2020-12-07T11:57:00Z"/>
              </w:rPr>
            </w:pPr>
            <w:ins w:id="265" w:author="Michael Dolan" w:date="2020-12-07T11:57:00Z">
              <w:r w:rsidRPr="0079589D">
                <w:t>5</w:t>
              </w:r>
            </w:ins>
          </w:p>
        </w:tc>
        <w:tc>
          <w:tcPr>
            <w:tcW w:w="496" w:type="dxa"/>
            <w:tcBorders>
              <w:top w:val="nil"/>
              <w:left w:val="nil"/>
              <w:bottom w:val="nil"/>
              <w:right w:val="nil"/>
            </w:tcBorders>
            <w:hideMark/>
          </w:tcPr>
          <w:p w14:paraId="594BBA3E" w14:textId="77777777" w:rsidR="00B328AD" w:rsidRPr="0079589D" w:rsidRDefault="00B328AD" w:rsidP="002E32D2">
            <w:pPr>
              <w:pStyle w:val="TAC"/>
              <w:rPr>
                <w:ins w:id="266" w:author="Michael Dolan" w:date="2020-12-07T11:57:00Z"/>
              </w:rPr>
            </w:pPr>
            <w:ins w:id="267" w:author="Michael Dolan" w:date="2020-12-07T11:57:00Z">
              <w:r w:rsidRPr="0079589D">
                <w:t>4</w:t>
              </w:r>
            </w:ins>
          </w:p>
        </w:tc>
        <w:tc>
          <w:tcPr>
            <w:tcW w:w="709" w:type="dxa"/>
            <w:tcBorders>
              <w:top w:val="nil"/>
              <w:left w:val="nil"/>
              <w:bottom w:val="nil"/>
              <w:right w:val="nil"/>
            </w:tcBorders>
            <w:hideMark/>
          </w:tcPr>
          <w:p w14:paraId="4934C280" w14:textId="77777777" w:rsidR="00B328AD" w:rsidRPr="0079589D" w:rsidRDefault="00B328AD" w:rsidP="002E32D2">
            <w:pPr>
              <w:pStyle w:val="TAC"/>
              <w:rPr>
                <w:ins w:id="268" w:author="Michael Dolan" w:date="2020-12-07T11:57:00Z"/>
              </w:rPr>
            </w:pPr>
            <w:ins w:id="269" w:author="Michael Dolan" w:date="2020-12-07T11:57:00Z">
              <w:r w:rsidRPr="0079589D">
                <w:t>3</w:t>
              </w:r>
            </w:ins>
          </w:p>
        </w:tc>
        <w:tc>
          <w:tcPr>
            <w:tcW w:w="993" w:type="dxa"/>
            <w:tcBorders>
              <w:top w:val="nil"/>
              <w:left w:val="nil"/>
              <w:bottom w:val="nil"/>
              <w:right w:val="nil"/>
            </w:tcBorders>
            <w:hideMark/>
          </w:tcPr>
          <w:p w14:paraId="08168A83" w14:textId="77777777" w:rsidR="00B328AD" w:rsidRPr="0079589D" w:rsidRDefault="00B328AD" w:rsidP="002E32D2">
            <w:pPr>
              <w:pStyle w:val="TAC"/>
              <w:rPr>
                <w:ins w:id="270" w:author="Michael Dolan" w:date="2020-12-07T11:57:00Z"/>
              </w:rPr>
            </w:pPr>
            <w:ins w:id="271" w:author="Michael Dolan" w:date="2020-12-07T11:57:00Z">
              <w:r w:rsidRPr="0079589D">
                <w:t>2</w:t>
              </w:r>
            </w:ins>
          </w:p>
        </w:tc>
        <w:tc>
          <w:tcPr>
            <w:tcW w:w="708" w:type="dxa"/>
            <w:tcBorders>
              <w:top w:val="nil"/>
              <w:left w:val="nil"/>
              <w:bottom w:val="nil"/>
              <w:right w:val="nil"/>
            </w:tcBorders>
            <w:hideMark/>
          </w:tcPr>
          <w:p w14:paraId="63CC672E" w14:textId="77777777" w:rsidR="00B328AD" w:rsidRPr="0079589D" w:rsidRDefault="00B328AD" w:rsidP="002E32D2">
            <w:pPr>
              <w:pStyle w:val="TAC"/>
              <w:rPr>
                <w:ins w:id="272" w:author="Michael Dolan" w:date="2020-12-07T11:57:00Z"/>
              </w:rPr>
            </w:pPr>
            <w:ins w:id="273" w:author="Michael Dolan" w:date="2020-12-07T11:57:00Z">
              <w:r w:rsidRPr="0079589D">
                <w:t>1</w:t>
              </w:r>
            </w:ins>
          </w:p>
        </w:tc>
        <w:tc>
          <w:tcPr>
            <w:tcW w:w="1560" w:type="dxa"/>
            <w:tcBorders>
              <w:top w:val="nil"/>
              <w:left w:val="nil"/>
              <w:bottom w:val="nil"/>
              <w:right w:val="nil"/>
            </w:tcBorders>
          </w:tcPr>
          <w:p w14:paraId="339F3444" w14:textId="77777777" w:rsidR="00B328AD" w:rsidRPr="0079589D" w:rsidRDefault="00B328AD" w:rsidP="002E32D2">
            <w:pPr>
              <w:pStyle w:val="TAL"/>
              <w:rPr>
                <w:ins w:id="274" w:author="Michael Dolan" w:date="2020-12-07T11:57:00Z"/>
              </w:rPr>
            </w:pPr>
          </w:p>
        </w:tc>
      </w:tr>
      <w:tr w:rsidR="00B328AD" w:rsidRPr="0079589D" w14:paraId="32F54394" w14:textId="77777777" w:rsidTr="002E32D2">
        <w:trPr>
          <w:cantSplit/>
          <w:jc w:val="center"/>
          <w:ins w:id="275" w:author="Michael Dolan" w:date="2020-12-07T11:57:00Z"/>
        </w:trPr>
        <w:tc>
          <w:tcPr>
            <w:tcW w:w="5955" w:type="dxa"/>
            <w:gridSpan w:val="8"/>
            <w:tcBorders>
              <w:top w:val="single" w:sz="4" w:space="0" w:color="auto"/>
              <w:left w:val="single" w:sz="4" w:space="0" w:color="auto"/>
              <w:bottom w:val="nil"/>
              <w:right w:val="single" w:sz="4" w:space="0" w:color="auto"/>
            </w:tcBorders>
            <w:hideMark/>
          </w:tcPr>
          <w:p w14:paraId="3A016BF2" w14:textId="26170EBD" w:rsidR="00B328AD" w:rsidRPr="0079589D" w:rsidRDefault="003108CC" w:rsidP="002E32D2">
            <w:pPr>
              <w:pStyle w:val="TAC"/>
              <w:rPr>
                <w:ins w:id="276" w:author="Michael Dolan" w:date="2020-12-07T11:57:00Z"/>
              </w:rPr>
            </w:pPr>
            <w:ins w:id="277" w:author="Michael Dolan" w:date="2021-01-08T08:02:00Z">
              <w:r>
                <w:t xml:space="preserve">Application </w:t>
              </w:r>
            </w:ins>
            <w:ins w:id="278" w:author="Michael Dolan" w:date="2021-01-08T08:15:00Z">
              <w:r w:rsidR="005B0B9A">
                <w:t xml:space="preserve">metadata container </w:t>
              </w:r>
            </w:ins>
            <w:ins w:id="279" w:author="Michael Dolan" w:date="2021-04-19T10:32:00Z">
              <w:r w:rsidR="00FB6D29">
                <w:t>IEI</w:t>
              </w:r>
            </w:ins>
          </w:p>
        </w:tc>
        <w:tc>
          <w:tcPr>
            <w:tcW w:w="1560" w:type="dxa"/>
            <w:tcBorders>
              <w:top w:val="nil"/>
              <w:left w:val="nil"/>
              <w:bottom w:val="nil"/>
              <w:right w:val="nil"/>
            </w:tcBorders>
            <w:hideMark/>
          </w:tcPr>
          <w:p w14:paraId="63970059" w14:textId="77777777" w:rsidR="00B328AD" w:rsidRPr="0079589D" w:rsidRDefault="00B328AD" w:rsidP="002E32D2">
            <w:pPr>
              <w:pStyle w:val="TAL"/>
              <w:rPr>
                <w:ins w:id="280" w:author="Michael Dolan" w:date="2020-12-07T11:57:00Z"/>
              </w:rPr>
            </w:pPr>
            <w:ins w:id="281" w:author="Michael Dolan" w:date="2020-12-07T11:57:00Z">
              <w:r w:rsidRPr="0079589D">
                <w:t>octet 1</w:t>
              </w:r>
            </w:ins>
          </w:p>
        </w:tc>
      </w:tr>
      <w:tr w:rsidR="00FB6D29" w:rsidRPr="0079589D" w14:paraId="66DFAC8A" w14:textId="77777777" w:rsidTr="008B7BF5">
        <w:trPr>
          <w:cantSplit/>
          <w:jc w:val="center"/>
          <w:ins w:id="282" w:author="Michael Dolan" w:date="2021-04-19T10:32:00Z"/>
        </w:trPr>
        <w:tc>
          <w:tcPr>
            <w:tcW w:w="5955" w:type="dxa"/>
            <w:gridSpan w:val="8"/>
            <w:tcBorders>
              <w:top w:val="single" w:sz="4" w:space="0" w:color="auto"/>
              <w:left w:val="single" w:sz="4" w:space="0" w:color="auto"/>
              <w:bottom w:val="nil"/>
              <w:right w:val="single" w:sz="4" w:space="0" w:color="auto"/>
            </w:tcBorders>
            <w:hideMark/>
          </w:tcPr>
          <w:p w14:paraId="0751277E" w14:textId="77777777" w:rsidR="00FB6D29" w:rsidRPr="0079589D" w:rsidRDefault="00FB6D29" w:rsidP="008B7BF5">
            <w:pPr>
              <w:pStyle w:val="TAC"/>
              <w:rPr>
                <w:ins w:id="283" w:author="Michael Dolan" w:date="2021-04-19T10:32:00Z"/>
              </w:rPr>
            </w:pPr>
            <w:ins w:id="284" w:author="Michael Dolan" w:date="2021-04-19T10:32:00Z">
              <w:r w:rsidRPr="0079589D">
                <w:t xml:space="preserve">Length of </w:t>
              </w:r>
              <w:r>
                <w:t xml:space="preserve">Application metadata container </w:t>
              </w:r>
              <w:r w:rsidRPr="0079589D">
                <w:t>contents</w:t>
              </w:r>
            </w:ins>
          </w:p>
        </w:tc>
        <w:tc>
          <w:tcPr>
            <w:tcW w:w="1560" w:type="dxa"/>
            <w:tcBorders>
              <w:top w:val="nil"/>
              <w:left w:val="nil"/>
              <w:bottom w:val="nil"/>
              <w:right w:val="nil"/>
            </w:tcBorders>
            <w:hideMark/>
          </w:tcPr>
          <w:p w14:paraId="4F64BE27" w14:textId="7443C339" w:rsidR="00FB6D29" w:rsidRPr="0079589D" w:rsidRDefault="00FB6D29" w:rsidP="008B7BF5">
            <w:pPr>
              <w:pStyle w:val="TAL"/>
              <w:rPr>
                <w:ins w:id="285" w:author="Michael Dolan" w:date="2021-04-19T10:32:00Z"/>
              </w:rPr>
            </w:pPr>
            <w:ins w:id="286" w:author="Michael Dolan" w:date="2021-04-19T10:32:00Z">
              <w:r w:rsidRPr="0079589D">
                <w:t xml:space="preserve">octet </w:t>
              </w:r>
              <w:r>
                <w:t>2</w:t>
              </w:r>
            </w:ins>
          </w:p>
        </w:tc>
      </w:tr>
      <w:tr w:rsidR="00FB6D29" w:rsidRPr="0079589D" w14:paraId="6957749D" w14:textId="77777777" w:rsidTr="008B7BF5">
        <w:trPr>
          <w:cantSplit/>
          <w:jc w:val="center"/>
          <w:ins w:id="287" w:author="Michael Dolan" w:date="2021-04-19T10:32:00Z"/>
        </w:trPr>
        <w:tc>
          <w:tcPr>
            <w:tcW w:w="5955" w:type="dxa"/>
            <w:gridSpan w:val="8"/>
            <w:tcBorders>
              <w:top w:val="nil"/>
              <w:left w:val="single" w:sz="4" w:space="0" w:color="auto"/>
              <w:bottom w:val="single" w:sz="4" w:space="0" w:color="auto"/>
              <w:right w:val="single" w:sz="4" w:space="0" w:color="auto"/>
            </w:tcBorders>
          </w:tcPr>
          <w:p w14:paraId="2DEB2A30" w14:textId="77777777" w:rsidR="00FB6D29" w:rsidRPr="0079589D" w:rsidRDefault="00FB6D29" w:rsidP="008B7BF5">
            <w:pPr>
              <w:pStyle w:val="TAC"/>
              <w:rPr>
                <w:ins w:id="288" w:author="Michael Dolan" w:date="2021-04-19T10:32:00Z"/>
              </w:rPr>
            </w:pPr>
          </w:p>
        </w:tc>
        <w:tc>
          <w:tcPr>
            <w:tcW w:w="1560" w:type="dxa"/>
            <w:tcBorders>
              <w:top w:val="nil"/>
              <w:left w:val="nil"/>
              <w:bottom w:val="nil"/>
              <w:right w:val="nil"/>
            </w:tcBorders>
            <w:hideMark/>
          </w:tcPr>
          <w:p w14:paraId="31BE372D" w14:textId="6ED599FB" w:rsidR="00FB6D29" w:rsidRPr="0079589D" w:rsidRDefault="00FB6D29" w:rsidP="008B7BF5">
            <w:pPr>
              <w:pStyle w:val="TAL"/>
              <w:rPr>
                <w:ins w:id="289" w:author="Michael Dolan" w:date="2021-04-19T10:32:00Z"/>
              </w:rPr>
            </w:pPr>
            <w:ins w:id="290" w:author="Michael Dolan" w:date="2021-04-19T10:32:00Z">
              <w:r w:rsidRPr="0079589D">
                <w:t xml:space="preserve">octet </w:t>
              </w:r>
              <w:r>
                <w:t>3</w:t>
              </w:r>
            </w:ins>
          </w:p>
        </w:tc>
      </w:tr>
      <w:tr w:rsidR="00B328AD" w:rsidRPr="0079589D" w14:paraId="79C8A449" w14:textId="77777777" w:rsidTr="002E32D2">
        <w:trPr>
          <w:cantSplit/>
          <w:jc w:val="center"/>
          <w:ins w:id="291" w:author="Michael Dolan" w:date="2020-12-07T11:57:00Z"/>
        </w:trPr>
        <w:tc>
          <w:tcPr>
            <w:tcW w:w="5955" w:type="dxa"/>
            <w:gridSpan w:val="8"/>
            <w:tcBorders>
              <w:top w:val="single" w:sz="4" w:space="0" w:color="auto"/>
              <w:left w:val="single" w:sz="4" w:space="0" w:color="auto"/>
              <w:bottom w:val="nil"/>
              <w:right w:val="single" w:sz="4" w:space="0" w:color="auto"/>
            </w:tcBorders>
          </w:tcPr>
          <w:p w14:paraId="511C3B30" w14:textId="77777777" w:rsidR="00B328AD" w:rsidRPr="0079589D" w:rsidRDefault="00B328AD" w:rsidP="002E32D2">
            <w:pPr>
              <w:pStyle w:val="TAC"/>
              <w:rPr>
                <w:ins w:id="292" w:author="Michael Dolan" w:date="2020-12-07T11:57:00Z"/>
              </w:rPr>
            </w:pPr>
          </w:p>
        </w:tc>
        <w:tc>
          <w:tcPr>
            <w:tcW w:w="1560" w:type="dxa"/>
            <w:tcBorders>
              <w:top w:val="nil"/>
              <w:left w:val="single" w:sz="4" w:space="0" w:color="auto"/>
              <w:bottom w:val="nil"/>
              <w:right w:val="nil"/>
            </w:tcBorders>
            <w:hideMark/>
          </w:tcPr>
          <w:p w14:paraId="43178EA8" w14:textId="5A18A418" w:rsidR="00B328AD" w:rsidRPr="0079589D" w:rsidRDefault="00B328AD" w:rsidP="002E32D2">
            <w:pPr>
              <w:pStyle w:val="TAL"/>
              <w:rPr>
                <w:ins w:id="293" w:author="Michael Dolan" w:date="2020-12-07T11:57:00Z"/>
              </w:rPr>
            </w:pPr>
            <w:ins w:id="294" w:author="Michael Dolan" w:date="2020-12-07T11:57:00Z">
              <w:r w:rsidRPr="0079589D">
                <w:t xml:space="preserve">octet </w:t>
              </w:r>
            </w:ins>
            <w:ins w:id="295" w:author="Michael Dolan" w:date="2021-04-19T10:32:00Z">
              <w:r w:rsidR="00FB6D29">
                <w:t>4</w:t>
              </w:r>
            </w:ins>
          </w:p>
        </w:tc>
      </w:tr>
      <w:tr w:rsidR="00B328AD" w:rsidRPr="0079589D" w14:paraId="77F967E6" w14:textId="77777777" w:rsidTr="002E32D2">
        <w:trPr>
          <w:cantSplit/>
          <w:jc w:val="center"/>
          <w:ins w:id="296" w:author="Michael Dolan" w:date="2020-12-07T11:57:00Z"/>
        </w:trPr>
        <w:tc>
          <w:tcPr>
            <w:tcW w:w="5955" w:type="dxa"/>
            <w:gridSpan w:val="8"/>
            <w:tcBorders>
              <w:top w:val="nil"/>
              <w:left w:val="single" w:sz="4" w:space="0" w:color="auto"/>
              <w:bottom w:val="nil"/>
              <w:right w:val="single" w:sz="4" w:space="0" w:color="auto"/>
            </w:tcBorders>
            <w:hideMark/>
          </w:tcPr>
          <w:p w14:paraId="21537BE2" w14:textId="164B716C" w:rsidR="00B328AD" w:rsidRPr="0079589D" w:rsidRDefault="003108CC" w:rsidP="002E32D2">
            <w:pPr>
              <w:pStyle w:val="TAC"/>
              <w:rPr>
                <w:ins w:id="297" w:author="Michael Dolan" w:date="2020-12-07T11:57:00Z"/>
              </w:rPr>
            </w:pPr>
            <w:ins w:id="298" w:author="Michael Dolan" w:date="2021-01-08T08:02:00Z">
              <w:r>
                <w:t xml:space="preserve">Application </w:t>
              </w:r>
            </w:ins>
            <w:ins w:id="299" w:author="Michael Dolan" w:date="2021-01-08T08:15:00Z">
              <w:r w:rsidR="005B0B9A">
                <w:t xml:space="preserve">metadata container </w:t>
              </w:r>
            </w:ins>
            <w:ins w:id="300" w:author="Michael Dolan" w:date="2020-12-07T11:57:00Z">
              <w:r w:rsidR="00B328AD" w:rsidRPr="0079589D">
                <w:t>contents</w:t>
              </w:r>
            </w:ins>
          </w:p>
        </w:tc>
        <w:tc>
          <w:tcPr>
            <w:tcW w:w="1560" w:type="dxa"/>
            <w:tcBorders>
              <w:top w:val="nil"/>
              <w:left w:val="single" w:sz="4" w:space="0" w:color="auto"/>
              <w:bottom w:val="nil"/>
              <w:right w:val="nil"/>
            </w:tcBorders>
          </w:tcPr>
          <w:p w14:paraId="1AC44E38" w14:textId="77777777" w:rsidR="00B328AD" w:rsidRPr="0079589D" w:rsidRDefault="00B328AD" w:rsidP="002E32D2">
            <w:pPr>
              <w:pStyle w:val="TAL"/>
              <w:rPr>
                <w:ins w:id="301" w:author="Michael Dolan" w:date="2020-12-07T11:57:00Z"/>
              </w:rPr>
            </w:pPr>
          </w:p>
        </w:tc>
      </w:tr>
      <w:tr w:rsidR="00B328AD" w:rsidRPr="0079589D" w14:paraId="6364908D" w14:textId="77777777" w:rsidTr="002E32D2">
        <w:trPr>
          <w:cantSplit/>
          <w:jc w:val="center"/>
          <w:ins w:id="302" w:author="Michael Dolan" w:date="2020-12-07T11:57:00Z"/>
        </w:trPr>
        <w:tc>
          <w:tcPr>
            <w:tcW w:w="5955" w:type="dxa"/>
            <w:gridSpan w:val="8"/>
            <w:tcBorders>
              <w:top w:val="nil"/>
              <w:left w:val="single" w:sz="4" w:space="0" w:color="auto"/>
              <w:bottom w:val="single" w:sz="4" w:space="0" w:color="auto"/>
              <w:right w:val="single" w:sz="4" w:space="0" w:color="auto"/>
            </w:tcBorders>
          </w:tcPr>
          <w:p w14:paraId="3613CD2E" w14:textId="77777777" w:rsidR="00B328AD" w:rsidRPr="0079589D" w:rsidRDefault="00B328AD" w:rsidP="002E32D2">
            <w:pPr>
              <w:pStyle w:val="TAC"/>
              <w:rPr>
                <w:ins w:id="303" w:author="Michael Dolan" w:date="2020-12-07T11:57:00Z"/>
              </w:rPr>
            </w:pPr>
          </w:p>
        </w:tc>
        <w:tc>
          <w:tcPr>
            <w:tcW w:w="1560" w:type="dxa"/>
            <w:tcBorders>
              <w:top w:val="nil"/>
              <w:left w:val="single" w:sz="4" w:space="0" w:color="auto"/>
              <w:bottom w:val="nil"/>
              <w:right w:val="nil"/>
            </w:tcBorders>
            <w:hideMark/>
          </w:tcPr>
          <w:p w14:paraId="30B32378" w14:textId="77777777" w:rsidR="00B328AD" w:rsidRPr="0079589D" w:rsidRDefault="00B328AD" w:rsidP="002E32D2">
            <w:pPr>
              <w:pStyle w:val="TAL"/>
              <w:rPr>
                <w:ins w:id="304" w:author="Michael Dolan" w:date="2020-12-07T11:57:00Z"/>
              </w:rPr>
            </w:pPr>
            <w:ins w:id="305" w:author="Michael Dolan" w:date="2020-12-07T11:57:00Z">
              <w:r w:rsidRPr="0079589D">
                <w:t>octet n</w:t>
              </w:r>
            </w:ins>
          </w:p>
        </w:tc>
      </w:tr>
    </w:tbl>
    <w:p w14:paraId="240A68E3" w14:textId="40930E06" w:rsidR="00B328AD" w:rsidRPr="0079589D" w:rsidRDefault="00B328AD" w:rsidP="00B328AD">
      <w:pPr>
        <w:pStyle w:val="TF"/>
        <w:rPr>
          <w:ins w:id="306" w:author="Michael Dolan" w:date="2020-12-07T11:57:00Z"/>
        </w:rPr>
      </w:pPr>
      <w:ins w:id="307" w:author="Michael Dolan" w:date="2020-12-07T11:57:00Z">
        <w:r w:rsidRPr="0079589D">
          <w:t>Figure 1</w:t>
        </w:r>
        <w:r>
          <w:t>5</w:t>
        </w:r>
        <w:r w:rsidRPr="0079589D">
          <w:t>.2.</w:t>
        </w:r>
        <w:r w:rsidRPr="009A0CBF">
          <w:rPr>
            <w:highlight w:val="yellow"/>
          </w:rPr>
          <w:t>XX</w:t>
        </w:r>
        <w:r w:rsidRPr="0079589D">
          <w:t xml:space="preserve">-1: </w:t>
        </w:r>
      </w:ins>
      <w:ins w:id="308" w:author="Michael Dolan" w:date="2021-01-08T08:02:00Z">
        <w:r w:rsidR="003108CC">
          <w:t xml:space="preserve">Application </w:t>
        </w:r>
      </w:ins>
      <w:ins w:id="309" w:author="Michael Dolan" w:date="2021-01-08T08:15:00Z">
        <w:r w:rsidR="005B0B9A">
          <w:t xml:space="preserve">metadata container </w:t>
        </w:r>
      </w:ins>
      <w:ins w:id="310" w:author="Michael Dolan" w:date="2020-12-07T11:57:00Z">
        <w:r w:rsidRPr="0079589D">
          <w:t>information element</w:t>
        </w:r>
      </w:ins>
    </w:p>
    <w:p w14:paraId="3E668303" w14:textId="45690415" w:rsidR="00B328AD" w:rsidRPr="0079589D" w:rsidRDefault="00B328AD" w:rsidP="00B328AD">
      <w:pPr>
        <w:pStyle w:val="TH"/>
        <w:rPr>
          <w:ins w:id="311" w:author="Michael Dolan" w:date="2020-12-07T11:57:00Z"/>
        </w:rPr>
      </w:pPr>
      <w:ins w:id="312" w:author="Michael Dolan" w:date="2020-12-07T11:57:00Z">
        <w:r w:rsidRPr="0079589D">
          <w:lastRenderedPageBreak/>
          <w:t>Table 1</w:t>
        </w:r>
        <w:r>
          <w:t>5</w:t>
        </w:r>
        <w:r w:rsidRPr="0079589D">
          <w:t>.2.</w:t>
        </w:r>
        <w:r w:rsidRPr="009A0CBF">
          <w:rPr>
            <w:highlight w:val="yellow"/>
          </w:rPr>
          <w:t>XX</w:t>
        </w:r>
        <w:r w:rsidRPr="0079589D">
          <w:t xml:space="preserve">-1: </w:t>
        </w:r>
      </w:ins>
      <w:ins w:id="313" w:author="Michael Dolan" w:date="2021-01-08T08:02:00Z">
        <w:r w:rsidR="003108CC">
          <w:t xml:space="preserve">Application </w:t>
        </w:r>
      </w:ins>
      <w:ins w:id="314" w:author="Michael Dolan" w:date="2021-01-08T08:15:00Z">
        <w:r w:rsidR="005B0B9A">
          <w:t xml:space="preserve">metadata container </w:t>
        </w:r>
      </w:ins>
      <w:ins w:id="315" w:author="Michael Dolan" w:date="2020-12-07T11:57:00Z">
        <w:r w:rsidRPr="0079589D">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B328AD" w:rsidRPr="0079589D" w14:paraId="53D9E39D" w14:textId="77777777" w:rsidTr="002E32D2">
        <w:trPr>
          <w:cantSplit/>
          <w:jc w:val="center"/>
          <w:ins w:id="316" w:author="Michael Dolan" w:date="2020-12-07T11:57:00Z"/>
        </w:trPr>
        <w:tc>
          <w:tcPr>
            <w:tcW w:w="7087" w:type="dxa"/>
            <w:tcBorders>
              <w:top w:val="single" w:sz="4" w:space="0" w:color="auto"/>
              <w:left w:val="single" w:sz="4" w:space="0" w:color="auto"/>
              <w:bottom w:val="nil"/>
              <w:right w:val="single" w:sz="4" w:space="0" w:color="auto"/>
            </w:tcBorders>
            <w:hideMark/>
          </w:tcPr>
          <w:p w14:paraId="7DBCECEB" w14:textId="2C408471" w:rsidR="00B328AD" w:rsidRPr="0079589D" w:rsidRDefault="003108CC" w:rsidP="002E32D2">
            <w:pPr>
              <w:pStyle w:val="TAL"/>
              <w:rPr>
                <w:ins w:id="317" w:author="Michael Dolan" w:date="2020-12-07T11:57:00Z"/>
              </w:rPr>
            </w:pPr>
            <w:ins w:id="318" w:author="Michael Dolan" w:date="2021-01-08T08:02:00Z">
              <w:r>
                <w:t xml:space="preserve">Application </w:t>
              </w:r>
            </w:ins>
            <w:ins w:id="319" w:author="Michael Dolan" w:date="2021-01-08T08:15:00Z">
              <w:r w:rsidR="005B0B9A">
                <w:rPr>
                  <w:noProof/>
                </w:rPr>
                <w:t>m</w:t>
              </w:r>
            </w:ins>
            <w:ins w:id="320" w:author="Michael Dolan" w:date="2021-01-08T08:02:00Z">
              <w:r>
                <w:rPr>
                  <w:noProof/>
                </w:rPr>
                <w:t xml:space="preserve">etadata </w:t>
              </w:r>
            </w:ins>
            <w:ins w:id="321" w:author="Michael Dolan" w:date="2020-12-07T11:57:00Z">
              <w:r w:rsidR="00B328AD" w:rsidRPr="0079589D">
                <w:t xml:space="preserve">is contained in octet </w:t>
              </w:r>
            </w:ins>
            <w:ins w:id="322" w:author="Michael Dolan" w:date="2021-04-19T10:33:00Z">
              <w:r w:rsidR="00FB6D29">
                <w:t>4</w:t>
              </w:r>
            </w:ins>
            <w:ins w:id="323" w:author="Michael Dolan" w:date="2020-12-07T11:57:00Z">
              <w:r w:rsidR="00B328AD" w:rsidRPr="0079589D">
                <w:t xml:space="preserve"> to octet n; Max</w:t>
              </w:r>
              <w:r w:rsidR="00B328AD">
                <w:t>imum value of n</w:t>
              </w:r>
              <w:r w:rsidR="00B328AD" w:rsidRPr="0079589D">
                <w:t xml:space="preserve"> </w:t>
              </w:r>
              <w:r w:rsidR="00B328AD">
                <w:t>is</w:t>
              </w:r>
              <w:r w:rsidR="00B328AD" w:rsidRPr="0079589D">
                <w:t xml:space="preserve"> 6553</w:t>
              </w:r>
              <w:r w:rsidR="00B328AD">
                <w:t xml:space="preserve">3. The </w:t>
              </w:r>
            </w:ins>
            <w:ins w:id="324" w:author="Michael Dolan" w:date="2021-01-08T08:02:00Z">
              <w:r>
                <w:t xml:space="preserve">Application </w:t>
              </w:r>
            </w:ins>
            <w:ins w:id="325" w:author="Michael Dolan" w:date="2021-01-08T08:15:00Z">
              <w:r w:rsidR="005B0B9A">
                <w:rPr>
                  <w:noProof/>
                </w:rPr>
                <w:t>m</w:t>
              </w:r>
            </w:ins>
            <w:ins w:id="326" w:author="Michael Dolan" w:date="2021-01-08T08:02:00Z">
              <w:r>
                <w:rPr>
                  <w:noProof/>
                </w:rPr>
                <w:t xml:space="preserve">etadata </w:t>
              </w:r>
            </w:ins>
            <w:ins w:id="327" w:author="Michael Dolan" w:date="2020-12-07T11:57:00Z">
              <w:r w:rsidR="00B328AD">
                <w:t>content is formatted per the syntax below.</w:t>
              </w:r>
            </w:ins>
          </w:p>
        </w:tc>
      </w:tr>
      <w:tr w:rsidR="00B328AD" w:rsidRPr="0079589D" w14:paraId="6DE4F752" w14:textId="77777777" w:rsidTr="002E32D2">
        <w:trPr>
          <w:cantSplit/>
          <w:jc w:val="center"/>
          <w:ins w:id="328" w:author="Michael Dolan" w:date="2020-12-07T11:57:00Z"/>
        </w:trPr>
        <w:tc>
          <w:tcPr>
            <w:tcW w:w="7087" w:type="dxa"/>
            <w:tcBorders>
              <w:top w:val="nil"/>
              <w:left w:val="single" w:sz="4" w:space="0" w:color="auto"/>
              <w:bottom w:val="nil"/>
              <w:right w:val="single" w:sz="4" w:space="0" w:color="auto"/>
            </w:tcBorders>
          </w:tcPr>
          <w:p w14:paraId="68FDDBC5" w14:textId="77777777" w:rsidR="00B328AD" w:rsidRPr="0079589D" w:rsidRDefault="00B328AD" w:rsidP="002E32D2">
            <w:pPr>
              <w:pStyle w:val="TAL"/>
              <w:rPr>
                <w:ins w:id="329" w:author="Michael Dolan" w:date="2020-12-07T11:57:00Z"/>
              </w:rPr>
            </w:pPr>
          </w:p>
        </w:tc>
      </w:tr>
      <w:tr w:rsidR="00B328AD" w:rsidRPr="0079589D" w14:paraId="4CE9BD98" w14:textId="77777777" w:rsidTr="002E32D2">
        <w:trPr>
          <w:cantSplit/>
          <w:jc w:val="center"/>
          <w:ins w:id="330" w:author="Michael Dolan" w:date="2020-12-07T11:57:00Z"/>
        </w:trPr>
        <w:tc>
          <w:tcPr>
            <w:tcW w:w="7087" w:type="dxa"/>
            <w:tcBorders>
              <w:top w:val="nil"/>
              <w:left w:val="single" w:sz="4" w:space="0" w:color="auto"/>
              <w:bottom w:val="single" w:sz="4" w:space="0" w:color="auto"/>
              <w:right w:val="single" w:sz="4" w:space="0" w:color="auto"/>
            </w:tcBorders>
          </w:tcPr>
          <w:p w14:paraId="03F0EE11" w14:textId="77777777" w:rsidR="00B328AD" w:rsidRPr="0079589D" w:rsidRDefault="00B328AD" w:rsidP="002E32D2">
            <w:pPr>
              <w:pStyle w:val="TAL"/>
              <w:rPr>
                <w:ins w:id="331" w:author="Michael Dolan" w:date="2020-12-07T11:57:00Z"/>
              </w:rPr>
            </w:pPr>
          </w:p>
        </w:tc>
      </w:tr>
    </w:tbl>
    <w:p w14:paraId="3E1B4BA2" w14:textId="77777777" w:rsidR="00B328AD" w:rsidRDefault="00B328AD" w:rsidP="00B328AD">
      <w:pPr>
        <w:rPr>
          <w:ins w:id="332" w:author="Michael Dolan" w:date="2020-12-07T11:57:00Z"/>
        </w:rPr>
      </w:pPr>
    </w:p>
    <w:p w14:paraId="38315068" w14:textId="36E478A9" w:rsidR="00B328AD" w:rsidRDefault="00B328AD" w:rsidP="00B328AD">
      <w:pPr>
        <w:rPr>
          <w:ins w:id="333" w:author="Michael Dolan" w:date="2020-12-07T11:57:00Z"/>
        </w:rPr>
      </w:pPr>
      <w:ins w:id="334" w:author="Michael Dolan" w:date="2020-12-07T11:57:00Z">
        <w:r>
          <w:t xml:space="preserve">The syntax of the </w:t>
        </w:r>
      </w:ins>
      <w:ins w:id="335" w:author="Michael Dolan" w:date="2021-01-08T08:03:00Z">
        <w:r w:rsidR="00E420F4">
          <w:t xml:space="preserve">Application </w:t>
        </w:r>
      </w:ins>
      <w:ins w:id="336" w:author="Michael Dolan" w:date="2021-01-08T08:15:00Z">
        <w:r w:rsidR="005B0B9A">
          <w:rPr>
            <w:noProof/>
          </w:rPr>
          <w:t>m</w:t>
        </w:r>
      </w:ins>
      <w:ins w:id="337" w:author="Michael Dolan" w:date="2021-01-08T08:03:00Z">
        <w:r w:rsidR="00E420F4">
          <w:rPr>
            <w:noProof/>
          </w:rPr>
          <w:t xml:space="preserve">etadata </w:t>
        </w:r>
      </w:ins>
      <w:ins w:id="338" w:author="Michael Dolan" w:date="2020-12-07T11:57:00Z">
        <w:r>
          <w:t xml:space="preserve">content shall use the </w:t>
        </w:r>
      </w:ins>
      <w:ins w:id="339" w:author="Michael Dolan" w:date="2021-01-06T08:13:00Z">
        <w:r w:rsidR="00F75F1D">
          <w:t xml:space="preserve">printable elements of the </w:t>
        </w:r>
      </w:ins>
      <w:ins w:id="340" w:author="Michael Dolan" w:date="2020-12-07T11:57:00Z">
        <w:r>
          <w:t>UTF</w:t>
        </w:r>
      </w:ins>
      <w:ins w:id="341" w:author="Michael Dolan" w:date="2021-01-06T08:13:00Z">
        <w:r w:rsidR="00F75F1D">
          <w:t>-</w:t>
        </w:r>
      </w:ins>
      <w:proofErr w:type="gramStart"/>
      <w:ins w:id="342" w:author="Michael Dolan" w:date="2020-12-07T11:57:00Z">
        <w:r>
          <w:t>8 character</w:t>
        </w:r>
        <w:proofErr w:type="gramEnd"/>
        <w:r>
          <w:t xml:space="preserve"> set and shall be:</w:t>
        </w:r>
      </w:ins>
    </w:p>
    <w:p w14:paraId="56E6755B" w14:textId="509C34F6" w:rsidR="00B328AD" w:rsidRDefault="0086639E" w:rsidP="00B328AD">
      <w:pPr>
        <w:rPr>
          <w:ins w:id="343" w:author="Michael Dolan" w:date="2020-12-07T11:57:00Z"/>
        </w:rPr>
      </w:pPr>
      <w:ins w:id="344" w:author="Michael Dolan" w:date="2021-04-19T13:46:00Z">
        <w:r>
          <w:t xml:space="preserve">Application-metadata-container-content = </w:t>
        </w:r>
      </w:ins>
      <w:proofErr w:type="gramStart"/>
      <w:ins w:id="345" w:author="Michael Dolan" w:date="2020-12-07T11:57:00Z">
        <w:r w:rsidR="00B328AD">
          <w:t>{ 0</w:t>
        </w:r>
        <w:proofErr w:type="gramEnd"/>
        <w:r w:rsidR="00B328AD">
          <w:t>*delimiter-definition } 1*organization-attribute</w:t>
        </w:r>
      </w:ins>
    </w:p>
    <w:p w14:paraId="6230FA26" w14:textId="7D193CB8" w:rsidR="00B328AD" w:rsidRDefault="00B328AD" w:rsidP="00B328AD">
      <w:pPr>
        <w:rPr>
          <w:ins w:id="346" w:author="Michael Dolan" w:date="2020-12-07T11:57:00Z"/>
        </w:rPr>
      </w:pPr>
      <w:ins w:id="347" w:author="Michael Dolan" w:date="2020-12-07T11:57:00Z">
        <w:r>
          <w:tab/>
          <w:t xml:space="preserve">; The </w:t>
        </w:r>
        <w:proofErr w:type="gramStart"/>
        <w:r>
          <w:t>{ and</w:t>
        </w:r>
        <w:proofErr w:type="gramEnd"/>
        <w:r>
          <w:t xml:space="preserve"> } characters are required. If a delimiter is not defined, the default value shall be used.</w:t>
        </w:r>
      </w:ins>
    </w:p>
    <w:p w14:paraId="0BF978B2" w14:textId="12CF05C1" w:rsidR="00B328AD" w:rsidRDefault="00B328AD" w:rsidP="00B328AD">
      <w:pPr>
        <w:rPr>
          <w:ins w:id="348" w:author="Michael Dolan" w:date="2020-12-07T11:57:00Z"/>
        </w:rPr>
      </w:pPr>
      <w:ins w:id="349" w:author="Michael Dolan" w:date="2020-12-07T11:57:00Z">
        <w:r>
          <w:t>delimiter-definition = tag-</w:t>
        </w:r>
      </w:ins>
      <w:ins w:id="350" w:author="Michael Dolan" w:date="2021-04-19T13:59:00Z">
        <w:r w:rsidR="002B136A">
          <w:t>end</w:t>
        </w:r>
      </w:ins>
      <w:ins w:id="351" w:author="Michael Dolan" w:date="2020-12-07T11:57:00Z">
        <w:r>
          <w:t>-delimiter / value-end-</w:t>
        </w:r>
      </w:ins>
      <w:ins w:id="352" w:author="Michael Dolan" w:date="2021-04-19T13:51:00Z">
        <w:r w:rsidR="0086639E">
          <w:t>delimiter</w:t>
        </w:r>
      </w:ins>
      <w:ins w:id="353" w:author="Michael Dolan" w:date="2020-12-07T11:57:00Z">
        <w:r>
          <w:t xml:space="preserve"> / escape-character</w:t>
        </w:r>
      </w:ins>
    </w:p>
    <w:p w14:paraId="7C9805EC" w14:textId="78E89B2E" w:rsidR="00B328AD" w:rsidRDefault="00B328AD" w:rsidP="00B328AD">
      <w:pPr>
        <w:rPr>
          <w:ins w:id="354" w:author="Michael Dolan" w:date="2020-12-07T11:57:00Z"/>
        </w:rPr>
      </w:pPr>
      <w:bookmarkStart w:id="355" w:name="_Hlk69721600"/>
      <w:ins w:id="356" w:author="Michael Dolan" w:date="2020-12-07T11:57:00Z">
        <w:r>
          <w:t>tag-</w:t>
        </w:r>
      </w:ins>
      <w:ins w:id="357" w:author="Michael Dolan" w:date="2021-04-19T13:59:00Z">
        <w:r w:rsidR="002B136A">
          <w:t>end</w:t>
        </w:r>
      </w:ins>
      <w:ins w:id="358" w:author="Michael Dolan" w:date="2020-12-07T11:57:00Z">
        <w:r>
          <w:t xml:space="preserve">-delimiter = </w:t>
        </w:r>
      </w:ins>
      <w:bookmarkStart w:id="359" w:name="_Hlk69721213"/>
      <w:ins w:id="360" w:author="Michael Dolan" w:date="2021-04-19T13:50:00Z">
        <w:r w:rsidR="0086639E">
          <w:t xml:space="preserve">tag-delimiter </w:t>
        </w:r>
      </w:ins>
      <w:ins w:id="361" w:author="Michael Dolan" w:date="2020-12-07T11:57:00Z">
        <w:r>
          <w:t xml:space="preserve">&lt;any </w:t>
        </w:r>
      </w:ins>
      <w:ins w:id="362" w:author="Michael Dolan" w:date="2021-01-06T08:12:00Z">
        <w:r w:rsidR="00D50C84">
          <w:t>printable</w:t>
        </w:r>
        <w:r w:rsidR="00270510">
          <w:t xml:space="preserve"> </w:t>
        </w:r>
      </w:ins>
      <w:ins w:id="363" w:author="Michael Dolan" w:date="2020-12-07T11:57:00Z">
        <w:r>
          <w:t>UTF</w:t>
        </w:r>
      </w:ins>
      <w:ins w:id="364" w:author="Michael Dolan" w:date="2021-01-06T08:12:00Z">
        <w:r w:rsidR="00270510">
          <w:t>-</w:t>
        </w:r>
      </w:ins>
      <w:ins w:id="365" w:author="Michael Dolan" w:date="2020-12-07T11:57:00Z">
        <w:r>
          <w:t>8 character&gt;</w:t>
        </w:r>
        <w:bookmarkEnd w:id="359"/>
        <w:bookmarkEnd w:id="355"/>
      </w:ins>
    </w:p>
    <w:p w14:paraId="6F2836F4" w14:textId="77777777" w:rsidR="00B328AD" w:rsidRDefault="00B328AD" w:rsidP="00B328AD">
      <w:pPr>
        <w:rPr>
          <w:ins w:id="366" w:author="Michael Dolan" w:date="2020-12-07T11:57:00Z"/>
        </w:rPr>
      </w:pPr>
      <w:ins w:id="367" w:author="Michael Dolan" w:date="2020-12-07T11:57:00Z">
        <w:r>
          <w:tab/>
          <w:t>; The default tag-value-delimiter shall be '='.</w:t>
        </w:r>
      </w:ins>
    </w:p>
    <w:p w14:paraId="74D1112B" w14:textId="0568CB94" w:rsidR="00B328AD" w:rsidRDefault="00B328AD" w:rsidP="00B328AD">
      <w:pPr>
        <w:rPr>
          <w:ins w:id="368" w:author="Michael Dolan" w:date="2020-12-07T11:57:00Z"/>
        </w:rPr>
      </w:pPr>
      <w:ins w:id="369" w:author="Michael Dolan" w:date="2020-12-07T11:57:00Z">
        <w:r>
          <w:t>value-end-</w:t>
        </w:r>
      </w:ins>
      <w:ins w:id="370" w:author="Michael Dolan" w:date="2021-04-19T13:51:00Z">
        <w:r w:rsidR="0086639E">
          <w:t>delimiter</w:t>
        </w:r>
      </w:ins>
      <w:ins w:id="371" w:author="Michael Dolan" w:date="2020-12-07T11:57:00Z">
        <w:r>
          <w:t xml:space="preserve"> = </w:t>
        </w:r>
      </w:ins>
      <w:ins w:id="372" w:author="Michael Dolan" w:date="2021-04-19T13:50:00Z">
        <w:r w:rsidR="0086639E">
          <w:t>value-</w:t>
        </w:r>
      </w:ins>
      <w:ins w:id="373" w:author="Michael Dolan" w:date="2021-04-19T13:51:00Z">
        <w:r w:rsidR="0086639E">
          <w:t>d</w:t>
        </w:r>
      </w:ins>
      <w:ins w:id="374" w:author="Michael Dolan" w:date="2021-04-19T13:52:00Z">
        <w:r w:rsidR="0086639E">
          <w:t>elimiter</w:t>
        </w:r>
      </w:ins>
      <w:ins w:id="375" w:author="Michael Dolan" w:date="2021-04-19T13:51:00Z">
        <w:r w:rsidR="0086639E">
          <w:t xml:space="preserve"> </w:t>
        </w:r>
      </w:ins>
      <w:ins w:id="376" w:author="Michael Dolan" w:date="2020-12-07T11:57:00Z">
        <w:r w:rsidR="005B4939">
          <w:t xml:space="preserve">&lt;any </w:t>
        </w:r>
      </w:ins>
      <w:ins w:id="377" w:author="Michael Dolan" w:date="2021-01-06T08:12:00Z">
        <w:r w:rsidR="005B4939">
          <w:t xml:space="preserve">printable </w:t>
        </w:r>
      </w:ins>
      <w:ins w:id="378" w:author="Michael Dolan" w:date="2020-12-07T11:57:00Z">
        <w:r w:rsidR="005B4939">
          <w:t>UTF</w:t>
        </w:r>
      </w:ins>
      <w:ins w:id="379" w:author="Michael Dolan" w:date="2021-01-06T08:12:00Z">
        <w:r w:rsidR="005B4939">
          <w:t>-</w:t>
        </w:r>
      </w:ins>
      <w:ins w:id="380" w:author="Michael Dolan" w:date="2020-12-07T11:57:00Z">
        <w:r w:rsidR="005B4939">
          <w:t>8 character&gt;</w:t>
        </w:r>
      </w:ins>
    </w:p>
    <w:p w14:paraId="138C996E" w14:textId="77777777" w:rsidR="00B328AD" w:rsidRDefault="00B328AD" w:rsidP="00B328AD">
      <w:pPr>
        <w:rPr>
          <w:ins w:id="381" w:author="Michael Dolan" w:date="2020-12-07T11:57:00Z"/>
        </w:rPr>
      </w:pPr>
      <w:ins w:id="382" w:author="Michael Dolan" w:date="2020-12-07T11:57:00Z">
        <w:r>
          <w:tab/>
          <w:t>; The default value-end-delimiter shall be ';'.</w:t>
        </w:r>
      </w:ins>
    </w:p>
    <w:p w14:paraId="13E6DFB7" w14:textId="429D400B" w:rsidR="00B328AD" w:rsidRDefault="00B328AD" w:rsidP="00B328AD">
      <w:pPr>
        <w:rPr>
          <w:ins w:id="383" w:author="Michael Dolan" w:date="2020-12-07T11:57:00Z"/>
        </w:rPr>
      </w:pPr>
      <w:ins w:id="384" w:author="Michael Dolan" w:date="2020-12-07T11:57:00Z">
        <w:r>
          <w:t xml:space="preserve">escape-character = </w:t>
        </w:r>
        <w:r w:rsidR="005B4939">
          <w:t xml:space="preserve">&lt;any </w:t>
        </w:r>
      </w:ins>
      <w:ins w:id="385" w:author="Michael Dolan" w:date="2021-01-06T08:12:00Z">
        <w:r w:rsidR="005B4939">
          <w:t xml:space="preserve">printable </w:t>
        </w:r>
      </w:ins>
      <w:ins w:id="386" w:author="Michael Dolan" w:date="2020-12-07T11:57:00Z">
        <w:r w:rsidR="005B4939">
          <w:t>UTF</w:t>
        </w:r>
      </w:ins>
      <w:ins w:id="387" w:author="Michael Dolan" w:date="2021-01-06T08:12:00Z">
        <w:r w:rsidR="005B4939">
          <w:t>-</w:t>
        </w:r>
      </w:ins>
      <w:ins w:id="388" w:author="Michael Dolan" w:date="2020-12-07T11:57:00Z">
        <w:r w:rsidR="005B4939">
          <w:t>8 character&gt;</w:t>
        </w:r>
      </w:ins>
    </w:p>
    <w:p w14:paraId="1B211F4A" w14:textId="77777777" w:rsidR="00B328AD" w:rsidRDefault="00B328AD" w:rsidP="00B328AD">
      <w:pPr>
        <w:rPr>
          <w:ins w:id="389" w:author="Michael Dolan" w:date="2020-12-07T11:57:00Z"/>
        </w:rPr>
      </w:pPr>
      <w:ins w:id="390" w:author="Michael Dolan" w:date="2020-12-07T11:57:00Z">
        <w:r>
          <w:tab/>
          <w:t>; The default escape-character shall be '\'.</w:t>
        </w:r>
      </w:ins>
    </w:p>
    <w:p w14:paraId="60BA0903" w14:textId="77777777" w:rsidR="00B328AD" w:rsidRDefault="00B328AD" w:rsidP="00B328AD">
      <w:pPr>
        <w:ind w:left="284"/>
        <w:rPr>
          <w:ins w:id="391" w:author="Michael Dolan" w:date="2020-12-07T11:57:00Z"/>
        </w:rPr>
      </w:pPr>
      <w:ins w:id="392" w:author="Michael Dolan" w:date="2020-12-07T11:57:00Z">
        <w:r>
          <w:t>; An escape-character plus the next following character shall be treated as the value of the following character.</w:t>
        </w:r>
        <w:r>
          <w:br/>
          <w:t>The following character shall not be treated as a tag-value-delimiter or a value-end-delimiter.</w:t>
        </w:r>
      </w:ins>
    </w:p>
    <w:p w14:paraId="5BF89B98" w14:textId="77777777" w:rsidR="00B328AD" w:rsidRDefault="00B328AD" w:rsidP="00B328AD">
      <w:pPr>
        <w:rPr>
          <w:ins w:id="393" w:author="Michael Dolan" w:date="2020-12-07T11:57:00Z"/>
        </w:rPr>
      </w:pPr>
      <w:ins w:id="394" w:author="Michael Dolan" w:date="2020-12-07T11:57:00Z">
        <w:r>
          <w:t>organization-attribute = tag tag-value-delimiter attribute-value value-end-delimiter</w:t>
        </w:r>
      </w:ins>
    </w:p>
    <w:p w14:paraId="6B75F873" w14:textId="41E86172" w:rsidR="00B328AD" w:rsidRDefault="00B328AD" w:rsidP="00B328AD">
      <w:pPr>
        <w:rPr>
          <w:ins w:id="395" w:author="Michael Dolan" w:date="2020-12-07T11:57:00Z"/>
        </w:rPr>
      </w:pPr>
      <w:ins w:id="396" w:author="Michael Dolan" w:date="2020-12-07T11:57:00Z">
        <w:r>
          <w:t xml:space="preserve">tag = 1*&lt;any </w:t>
        </w:r>
      </w:ins>
      <w:ins w:id="397" w:author="Michael Dolan" w:date="2021-01-06T08:14:00Z">
        <w:r w:rsidR="009E02D5">
          <w:t xml:space="preserve">printable </w:t>
        </w:r>
      </w:ins>
      <w:ins w:id="398" w:author="Michael Dolan" w:date="2020-12-07T11:57:00Z">
        <w:r>
          <w:t>UTF</w:t>
        </w:r>
      </w:ins>
      <w:ins w:id="399" w:author="Michael Dolan" w:date="2021-01-06T08:14:00Z">
        <w:r w:rsidR="009E02D5">
          <w:t>-</w:t>
        </w:r>
      </w:ins>
      <w:ins w:id="400" w:author="Michael Dolan" w:date="2020-12-07T11:57:00Z">
        <w:r>
          <w:t>8 character&gt;</w:t>
        </w:r>
      </w:ins>
    </w:p>
    <w:p w14:paraId="27C932A3" w14:textId="2DD70BC6" w:rsidR="00B328AD" w:rsidRDefault="00B328AD" w:rsidP="00B328AD">
      <w:pPr>
        <w:ind w:left="280"/>
        <w:rPr>
          <w:ins w:id="401" w:author="Michael Dolan" w:date="2020-12-07T11:57:00Z"/>
        </w:rPr>
      </w:pPr>
      <w:ins w:id="402" w:author="Michael Dolan" w:date="2020-12-07T11:57:00Z">
        <w:r>
          <w:t xml:space="preserve">; The tag can contain any </w:t>
        </w:r>
      </w:ins>
      <w:ins w:id="403" w:author="Michael Dolan" w:date="2021-01-06T08:15:00Z">
        <w:r w:rsidR="00552EB6">
          <w:t xml:space="preserve">printable </w:t>
        </w:r>
      </w:ins>
      <w:ins w:id="404" w:author="Michael Dolan" w:date="2020-12-07T11:57:00Z">
        <w:r>
          <w:t>UTF</w:t>
        </w:r>
      </w:ins>
      <w:ins w:id="405" w:author="Michael Dolan" w:date="2021-01-06T08:15:00Z">
        <w:r w:rsidR="00552EB6">
          <w:t>-</w:t>
        </w:r>
      </w:ins>
      <w:ins w:id="406" w:author="Michael Dolan" w:date="2020-12-07T11:57:00Z">
        <w:r>
          <w:t>8 character except the tag-value-delimiter unless the character defined as the</w:t>
        </w:r>
      </w:ins>
      <w:ins w:id="407" w:author="Michael Dolan" w:date="2021-01-06T08:15:00Z">
        <w:r w:rsidR="00552EB6">
          <w:t xml:space="preserve"> </w:t>
        </w:r>
      </w:ins>
      <w:ins w:id="408" w:author="Michael Dolan" w:date="2020-12-07T11:57:00Z">
        <w:r>
          <w:t>tag-value-delimiter is escaped using the escape-character.</w:t>
        </w:r>
      </w:ins>
    </w:p>
    <w:p w14:paraId="6CA86F8E" w14:textId="3E0F59B9" w:rsidR="00B328AD" w:rsidRDefault="00B328AD" w:rsidP="00B328AD">
      <w:pPr>
        <w:rPr>
          <w:ins w:id="409" w:author="Michael Dolan" w:date="2020-12-07T11:57:00Z"/>
        </w:rPr>
      </w:pPr>
      <w:ins w:id="410" w:author="Michael Dolan" w:date="2020-12-07T11:57:00Z">
        <w:r>
          <w:t xml:space="preserve">attribute-value = 1*&lt;any </w:t>
        </w:r>
      </w:ins>
      <w:ins w:id="411" w:author="Michael Dolan" w:date="2021-01-06T08:15:00Z">
        <w:r w:rsidR="00552EB6">
          <w:t xml:space="preserve">printable </w:t>
        </w:r>
      </w:ins>
      <w:ins w:id="412" w:author="Michael Dolan" w:date="2020-12-07T11:57:00Z">
        <w:r>
          <w:t>UTF</w:t>
        </w:r>
      </w:ins>
      <w:ins w:id="413" w:author="Michael Dolan" w:date="2021-01-06T08:15:00Z">
        <w:r w:rsidR="00552EB6">
          <w:t>-</w:t>
        </w:r>
      </w:ins>
      <w:ins w:id="414" w:author="Michael Dolan" w:date="2020-12-07T11:57:00Z">
        <w:r>
          <w:t>8 character&gt;</w:t>
        </w:r>
      </w:ins>
    </w:p>
    <w:p w14:paraId="14CC7A59" w14:textId="20569946" w:rsidR="00B328AD" w:rsidRDefault="00B328AD" w:rsidP="00B328AD">
      <w:pPr>
        <w:ind w:left="284"/>
        <w:rPr>
          <w:ins w:id="415" w:author="Michael Dolan" w:date="2021-04-19T13:52:00Z"/>
        </w:rPr>
      </w:pPr>
      <w:ins w:id="416" w:author="Michael Dolan" w:date="2020-12-07T11:57:00Z">
        <w:r>
          <w:t xml:space="preserve">; The attribute-value can contain any </w:t>
        </w:r>
      </w:ins>
      <w:ins w:id="417" w:author="Michael Dolan" w:date="2021-01-06T08:15:00Z">
        <w:r w:rsidR="00552EB6">
          <w:t xml:space="preserve">printable </w:t>
        </w:r>
      </w:ins>
      <w:ins w:id="418" w:author="Michael Dolan" w:date="2020-12-07T11:57:00Z">
        <w:r>
          <w:t>UTF</w:t>
        </w:r>
      </w:ins>
      <w:ins w:id="419" w:author="Michael Dolan" w:date="2021-01-06T08:15:00Z">
        <w:r w:rsidR="00552EB6">
          <w:t>-</w:t>
        </w:r>
      </w:ins>
      <w:ins w:id="420" w:author="Michael Dolan" w:date="2020-12-07T11:57:00Z">
        <w:r>
          <w:t xml:space="preserve">8 character except the value-end-delimiter </w:t>
        </w:r>
      </w:ins>
      <w:ins w:id="421" w:author="Michael Dolan" w:date="2021-01-06T08:17:00Z">
        <w:r w:rsidR="00F95EEE">
          <w:t xml:space="preserve">and the escape-character </w:t>
        </w:r>
      </w:ins>
      <w:ins w:id="422" w:author="Michael Dolan" w:date="2020-12-07T11:57:00Z">
        <w:r>
          <w:t>unless the character defined</w:t>
        </w:r>
      </w:ins>
      <w:ins w:id="423" w:author="Michael Dolan" w:date="2021-01-06T08:15:00Z">
        <w:r w:rsidR="00552EB6">
          <w:t xml:space="preserve"> </w:t>
        </w:r>
      </w:ins>
      <w:ins w:id="424" w:author="Michael Dolan" w:date="2020-12-07T11:57:00Z">
        <w:r>
          <w:t>as the value-end-delimiter is escaped using the escape-character</w:t>
        </w:r>
      </w:ins>
      <w:ins w:id="425" w:author="Michael Dolan" w:date="2021-01-06T08:18:00Z">
        <w:r w:rsidR="002E311F">
          <w:t xml:space="preserve"> or the </w:t>
        </w:r>
        <w:r w:rsidR="00B71C4D">
          <w:t>character defined as the escape-character is escaped using the escape-character</w:t>
        </w:r>
      </w:ins>
      <w:ins w:id="426" w:author="Michael Dolan" w:date="2020-12-07T11:57:00Z">
        <w:r>
          <w:t>.</w:t>
        </w:r>
      </w:ins>
      <w:ins w:id="427" w:author="Michael Dolan" w:date="2021-01-06T08:19:00Z">
        <w:r w:rsidR="00E77F1A">
          <w:t xml:space="preserve"> For example, if the escape-character is </w:t>
        </w:r>
        <w:r w:rsidR="002C1253">
          <w:t xml:space="preserve">'\', then the '\' character can be included </w:t>
        </w:r>
      </w:ins>
      <w:ins w:id="428" w:author="Michael Dolan" w:date="2021-01-06T08:20:00Z">
        <w:r w:rsidR="002C1253">
          <w:t>in the attribute-value by using '\\'</w:t>
        </w:r>
        <w:r w:rsidR="0053505E">
          <w:t>.</w:t>
        </w:r>
      </w:ins>
    </w:p>
    <w:p w14:paraId="3542E839" w14:textId="0BFCBE94" w:rsidR="0086639E" w:rsidRDefault="0086639E" w:rsidP="0086639E">
      <w:pPr>
        <w:rPr>
          <w:ins w:id="429" w:author="Michael Dolan" w:date="2021-04-19T13:55:00Z"/>
        </w:rPr>
      </w:pPr>
      <w:ins w:id="430" w:author="Michael Dolan" w:date="2021-04-19T13:55:00Z">
        <w:r>
          <w:t>Examples:</w:t>
        </w:r>
      </w:ins>
    </w:p>
    <w:p w14:paraId="7A27EC1C" w14:textId="1B413E39" w:rsidR="0086639E" w:rsidRDefault="002B136A" w:rsidP="002B136A">
      <w:pPr>
        <w:pStyle w:val="B1"/>
        <w:rPr>
          <w:ins w:id="431" w:author="Michael Dolan" w:date="2021-04-19T13:57:00Z"/>
        </w:rPr>
        <w:pPrChange w:id="432" w:author="Michael Dolan" w:date="2021-04-19T13:57:00Z">
          <w:pPr/>
        </w:pPrChange>
      </w:pPr>
      <w:proofErr w:type="gramStart"/>
      <w:ins w:id="433" w:author="Michael Dolan" w:date="2021-04-19T13:56:00Z">
        <w:r>
          <w:t>{}officer</w:t>
        </w:r>
        <w:proofErr w:type="gramEnd"/>
        <w:r>
          <w:t xml:space="preserve">-name=John </w:t>
        </w:r>
        <w:proofErr w:type="spellStart"/>
        <w:r>
          <w:t>Smith;incident</w:t>
        </w:r>
        <w:proofErr w:type="spellEnd"/>
        <w:r>
          <w:t>=</w:t>
        </w:r>
      </w:ins>
      <w:ins w:id="434" w:author="Michael Dolan" w:date="2021-04-19T13:57:00Z">
        <w:r>
          <w:t>123abc;</w:t>
        </w:r>
      </w:ins>
    </w:p>
    <w:p w14:paraId="3E1446F2" w14:textId="5E569A4F" w:rsidR="002B136A" w:rsidRDefault="002B136A" w:rsidP="002B136A">
      <w:pPr>
        <w:pStyle w:val="B1"/>
        <w:rPr>
          <w:ins w:id="435" w:author="Michael Dolan" w:date="2021-04-19T14:01:00Z"/>
        </w:rPr>
      </w:pPr>
      <w:ins w:id="436" w:author="Michael Dolan" w:date="2021-04-19T13:57:00Z">
        <w:r>
          <w:t>{</w:t>
        </w:r>
      </w:ins>
      <w:ins w:id="437" w:author="Michael Dolan" w:date="2021-04-19T13:58:00Z">
        <w:r>
          <w:t>tag-delimiter#}</w:t>
        </w:r>
        <w:proofErr w:type="spellStart"/>
        <w:r>
          <w:t>name#John</w:t>
        </w:r>
        <w:proofErr w:type="spellEnd"/>
        <w:r>
          <w:t xml:space="preserve"> </w:t>
        </w:r>
        <w:proofErr w:type="gramStart"/>
        <w:r>
          <w:t>Smith;incident</w:t>
        </w:r>
        <w:proofErr w:type="gramEnd"/>
        <w:r>
          <w:t>#123abc;</w:t>
        </w:r>
      </w:ins>
    </w:p>
    <w:p w14:paraId="3B6AA83C" w14:textId="5BB4638F" w:rsidR="002B136A" w:rsidRDefault="002B136A" w:rsidP="002B136A">
      <w:pPr>
        <w:pStyle w:val="B1"/>
        <w:rPr>
          <w:ins w:id="438" w:author="Michael Dolan" w:date="2021-04-19T14:03:00Z"/>
        </w:rPr>
      </w:pPr>
      <w:ins w:id="439" w:author="Michael Dolan" w:date="2021-04-19T14:01:00Z">
        <w:r>
          <w:t>{tag-</w:t>
        </w:r>
        <w:proofErr w:type="spellStart"/>
        <w:proofErr w:type="gramStart"/>
        <w:r>
          <w:t>delimitere</w:t>
        </w:r>
        <w:proofErr w:type="spellEnd"/>
        <w:r>
          <w:t>}</w:t>
        </w:r>
      </w:ins>
      <w:proofErr w:type="spellStart"/>
      <w:ins w:id="440" w:author="Michael Dolan" w:date="2021-04-19T14:02:00Z">
        <w:r>
          <w:t>nam</w:t>
        </w:r>
        <w:proofErr w:type="spellEnd"/>
        <w:proofErr w:type="gramEnd"/>
        <w:r>
          <w:t>\</w:t>
        </w:r>
        <w:proofErr w:type="spellStart"/>
        <w:r>
          <w:t>eeJohn</w:t>
        </w:r>
        <w:proofErr w:type="spellEnd"/>
        <w:r>
          <w:t xml:space="preserve"> </w:t>
        </w:r>
        <w:proofErr w:type="spellStart"/>
        <w:r>
          <w:t>Smith;incid</w:t>
        </w:r>
      </w:ins>
      <w:proofErr w:type="spellEnd"/>
      <w:ins w:id="441" w:author="Michael Dolan" w:date="2021-04-19T14:05:00Z">
        <w:r>
          <w:t>\</w:t>
        </w:r>
      </w:ins>
      <w:ins w:id="442" w:author="Michael Dolan" w:date="2021-04-19T14:02:00Z">
        <w:r>
          <w:t>ente123abc;</w:t>
        </w:r>
      </w:ins>
    </w:p>
    <w:p w14:paraId="64445896" w14:textId="674BA2E0" w:rsidR="002B136A" w:rsidRDefault="002B136A" w:rsidP="002B136A">
      <w:pPr>
        <w:pStyle w:val="B1"/>
        <w:rPr>
          <w:ins w:id="443" w:author="Michael Dolan" w:date="2020-12-07T11:57:00Z"/>
        </w:rPr>
      </w:pPr>
      <w:ins w:id="444" w:author="Michael Dolan" w:date="2021-04-19T14:03:00Z">
        <w:r>
          <w:t xml:space="preserve">{value-delimiter%}name=John </w:t>
        </w:r>
        <w:proofErr w:type="spellStart"/>
        <w:r>
          <w:t>Smith%inc</w:t>
        </w:r>
      </w:ins>
      <w:ins w:id="445" w:author="Michael Dolan" w:date="2021-04-19T14:04:00Z">
        <w:r>
          <w:t>ident</w:t>
        </w:r>
        <w:proofErr w:type="spellEnd"/>
        <w:r>
          <w:t>=123abc%</w:t>
        </w:r>
      </w:ins>
    </w:p>
    <w:p w14:paraId="51771836" w14:textId="0BBDB6A9" w:rsidR="00FE38C9" w:rsidRPr="00FE38C9" w:rsidRDefault="00FE38C9" w:rsidP="00FE38C9">
      <w:pPr>
        <w:jc w:val="center"/>
        <w:rPr>
          <w:rFonts w:ascii="Arial" w:hAnsi="Arial" w:cs="Arial"/>
          <w:b/>
          <w:noProof/>
          <w:sz w:val="24"/>
        </w:rPr>
      </w:pPr>
      <w:r w:rsidRPr="00FE38C9">
        <w:rPr>
          <w:rFonts w:ascii="Arial" w:hAnsi="Arial" w:cs="Arial"/>
          <w:b/>
          <w:noProof/>
          <w:sz w:val="24"/>
          <w:highlight w:val="yellow"/>
        </w:rPr>
        <w:t>*  *  *  *  *  END CHANGES  *  *  *  *  *</w:t>
      </w:r>
    </w:p>
    <w:p w14:paraId="0E13D9A5" w14:textId="77777777" w:rsidR="00FE38C9" w:rsidRPr="00FE38C9" w:rsidRDefault="00FE38C9" w:rsidP="00FE38C9">
      <w:pPr>
        <w:jc w:val="center"/>
        <w:rPr>
          <w:rFonts w:ascii="Arial" w:hAnsi="Arial" w:cs="Arial"/>
          <w:b/>
          <w:noProof/>
          <w:sz w:val="24"/>
        </w:rPr>
      </w:pPr>
    </w:p>
    <w:p w14:paraId="7289EA1A" w14:textId="77777777" w:rsidR="00FE38C9" w:rsidRPr="00FE38C9" w:rsidRDefault="00FE38C9" w:rsidP="00C21328">
      <w:pPr>
        <w:jc w:val="center"/>
        <w:rPr>
          <w:rFonts w:ascii="Arial" w:hAnsi="Arial" w:cs="Arial"/>
          <w:b/>
          <w:noProof/>
          <w:sz w:val="24"/>
        </w:rPr>
      </w:pPr>
    </w:p>
    <w:sectPr w:rsidR="00FE38C9" w:rsidRPr="00FE38C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AAB2F" w14:textId="77777777" w:rsidR="00095C27" w:rsidRDefault="00095C27">
      <w:r>
        <w:separator/>
      </w:r>
    </w:p>
  </w:endnote>
  <w:endnote w:type="continuationSeparator" w:id="0">
    <w:p w14:paraId="0132138D" w14:textId="77777777" w:rsidR="00095C27" w:rsidRDefault="00095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5FB70" w14:textId="77777777" w:rsidR="00095C27" w:rsidRDefault="00095C27">
      <w:r>
        <w:separator/>
      </w:r>
    </w:p>
  </w:footnote>
  <w:footnote w:type="continuationSeparator" w:id="0">
    <w:p w14:paraId="569B498E" w14:textId="77777777" w:rsidR="00095C27" w:rsidRDefault="00095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095C27" w:rsidRDefault="00095C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095C27" w:rsidRDefault="00095C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095C27" w:rsidRDefault="00095C2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095C27" w:rsidRDefault="00095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6C86E2F0"/>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B4B4D394"/>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CEB820E6"/>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303E1404"/>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F05CB83E"/>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BD6EC63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97BA545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8E493A"/>
    <w:multiLevelType w:val="hybridMultilevel"/>
    <w:tmpl w:val="EF6A51E8"/>
    <w:lvl w:ilvl="0" w:tplc="FFFFFFFF">
      <w:start w:val="1"/>
      <w:numFmt w:val="bullet"/>
      <w:pStyle w:val="NormalBullet"/>
      <w:lvlText w:val="-"/>
      <w:lvlJc w:val="left"/>
      <w:pPr>
        <w:tabs>
          <w:tab w:val="num" w:pos="720"/>
        </w:tabs>
        <w:ind w:left="720" w:hanging="360"/>
      </w:pPr>
    </w:lvl>
    <w:lvl w:ilvl="1" w:tplc="FFFFFFFF">
      <w:start w:val="1"/>
      <w:numFmt w:val="bullet"/>
      <w:lvlText w:val=""/>
      <w:lvlJc w:val="left"/>
      <w:pPr>
        <w:tabs>
          <w:tab w:val="num" w:pos="1364"/>
        </w:tabs>
        <w:ind w:left="1364" w:hanging="284"/>
      </w:pPr>
      <w:rPr>
        <w:rFonts w:ascii="Wingdings" w:hAnsi="Wingdings" w:hint="default"/>
        <w:color w:val="0000FF"/>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9C6305"/>
    <w:multiLevelType w:val="hybridMultilevel"/>
    <w:tmpl w:val="46D25D2E"/>
    <w:lvl w:ilvl="0" w:tplc="6310B4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480943EA"/>
    <w:multiLevelType w:val="hybridMultilevel"/>
    <w:tmpl w:val="55700270"/>
    <w:lvl w:ilvl="0" w:tplc="EB08554A">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7"/>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Dolan">
    <w15:presenceInfo w15:providerId="AD" w15:userId="S::michael.dolan@firstnet.gov::b7bc049c-dbc1-4907-bd40-89d0305c5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078"/>
    <w:rsid w:val="00022E4A"/>
    <w:rsid w:val="000267DF"/>
    <w:rsid w:val="0005492B"/>
    <w:rsid w:val="00061995"/>
    <w:rsid w:val="00063B67"/>
    <w:rsid w:val="0006679B"/>
    <w:rsid w:val="00072FCA"/>
    <w:rsid w:val="00095C27"/>
    <w:rsid w:val="00097095"/>
    <w:rsid w:val="000A1F6F"/>
    <w:rsid w:val="000A4901"/>
    <w:rsid w:val="000A6394"/>
    <w:rsid w:val="000A6805"/>
    <w:rsid w:val="000B597C"/>
    <w:rsid w:val="000B7FED"/>
    <w:rsid w:val="000C038A"/>
    <w:rsid w:val="000C5C5D"/>
    <w:rsid w:val="000C6598"/>
    <w:rsid w:val="000C666D"/>
    <w:rsid w:val="000D5B00"/>
    <w:rsid w:val="000D6037"/>
    <w:rsid w:val="000E02DF"/>
    <w:rsid w:val="000E06D7"/>
    <w:rsid w:val="000E431C"/>
    <w:rsid w:val="000F5146"/>
    <w:rsid w:val="00102581"/>
    <w:rsid w:val="001060B5"/>
    <w:rsid w:val="0013695E"/>
    <w:rsid w:val="001431C4"/>
    <w:rsid w:val="00143DCF"/>
    <w:rsid w:val="00145D43"/>
    <w:rsid w:val="00163720"/>
    <w:rsid w:val="00171C3F"/>
    <w:rsid w:val="00185EEA"/>
    <w:rsid w:val="00192C46"/>
    <w:rsid w:val="00192CBE"/>
    <w:rsid w:val="00195538"/>
    <w:rsid w:val="001A08B3"/>
    <w:rsid w:val="001A7B60"/>
    <w:rsid w:val="001B52F0"/>
    <w:rsid w:val="001B6435"/>
    <w:rsid w:val="001B6C3C"/>
    <w:rsid w:val="001B7A65"/>
    <w:rsid w:val="001C7CE1"/>
    <w:rsid w:val="001C7FA8"/>
    <w:rsid w:val="001E2BF3"/>
    <w:rsid w:val="001E41F3"/>
    <w:rsid w:val="001E5B1D"/>
    <w:rsid w:val="001E6DC6"/>
    <w:rsid w:val="001F4747"/>
    <w:rsid w:val="001F484B"/>
    <w:rsid w:val="00204F85"/>
    <w:rsid w:val="002107B1"/>
    <w:rsid w:val="002108C7"/>
    <w:rsid w:val="00213E7B"/>
    <w:rsid w:val="00220BC6"/>
    <w:rsid w:val="0022571D"/>
    <w:rsid w:val="002260FC"/>
    <w:rsid w:val="00227EAD"/>
    <w:rsid w:val="00230865"/>
    <w:rsid w:val="002342E6"/>
    <w:rsid w:val="002425E3"/>
    <w:rsid w:val="00244F82"/>
    <w:rsid w:val="00251175"/>
    <w:rsid w:val="00255FD3"/>
    <w:rsid w:val="0026004D"/>
    <w:rsid w:val="002640DD"/>
    <w:rsid w:val="00270510"/>
    <w:rsid w:val="00275CD2"/>
    <w:rsid w:val="00275D12"/>
    <w:rsid w:val="00284FEB"/>
    <w:rsid w:val="002860C4"/>
    <w:rsid w:val="002924FB"/>
    <w:rsid w:val="0029502E"/>
    <w:rsid w:val="002971F5"/>
    <w:rsid w:val="00297394"/>
    <w:rsid w:val="002A1ABE"/>
    <w:rsid w:val="002B136A"/>
    <w:rsid w:val="002B5741"/>
    <w:rsid w:val="002C1253"/>
    <w:rsid w:val="002D1944"/>
    <w:rsid w:val="002D3C65"/>
    <w:rsid w:val="002D42A1"/>
    <w:rsid w:val="002E311F"/>
    <w:rsid w:val="002E32D2"/>
    <w:rsid w:val="00303757"/>
    <w:rsid w:val="00305409"/>
    <w:rsid w:val="0030774A"/>
    <w:rsid w:val="003100EE"/>
    <w:rsid w:val="0031033E"/>
    <w:rsid w:val="003108CC"/>
    <w:rsid w:val="003406D3"/>
    <w:rsid w:val="003460FE"/>
    <w:rsid w:val="0035463C"/>
    <w:rsid w:val="00356154"/>
    <w:rsid w:val="00356341"/>
    <w:rsid w:val="003609EF"/>
    <w:rsid w:val="0036231A"/>
    <w:rsid w:val="00363558"/>
    <w:rsid w:val="00363DF6"/>
    <w:rsid w:val="003674C0"/>
    <w:rsid w:val="00374DD4"/>
    <w:rsid w:val="003762F3"/>
    <w:rsid w:val="00381F5F"/>
    <w:rsid w:val="003861D1"/>
    <w:rsid w:val="00396A64"/>
    <w:rsid w:val="003D7803"/>
    <w:rsid w:val="003E0BDD"/>
    <w:rsid w:val="003E1A36"/>
    <w:rsid w:val="003F0763"/>
    <w:rsid w:val="003F52A7"/>
    <w:rsid w:val="004047CB"/>
    <w:rsid w:val="0040712E"/>
    <w:rsid w:val="00407DA0"/>
    <w:rsid w:val="00410371"/>
    <w:rsid w:val="004109ED"/>
    <w:rsid w:val="004173B1"/>
    <w:rsid w:val="004242F1"/>
    <w:rsid w:val="0043072A"/>
    <w:rsid w:val="00456450"/>
    <w:rsid w:val="0048339C"/>
    <w:rsid w:val="004A6835"/>
    <w:rsid w:val="004B75B7"/>
    <w:rsid w:val="004E0D4C"/>
    <w:rsid w:val="004E1669"/>
    <w:rsid w:val="004E5C78"/>
    <w:rsid w:val="00505CE7"/>
    <w:rsid w:val="005061A9"/>
    <w:rsid w:val="00512BB0"/>
    <w:rsid w:val="005135FD"/>
    <w:rsid w:val="005136AF"/>
    <w:rsid w:val="0051580D"/>
    <w:rsid w:val="0053505E"/>
    <w:rsid w:val="00543153"/>
    <w:rsid w:val="00547111"/>
    <w:rsid w:val="00552EB6"/>
    <w:rsid w:val="005553F5"/>
    <w:rsid w:val="00560446"/>
    <w:rsid w:val="00566A30"/>
    <w:rsid w:val="00570453"/>
    <w:rsid w:val="00571764"/>
    <w:rsid w:val="0057297E"/>
    <w:rsid w:val="00577542"/>
    <w:rsid w:val="00577E2E"/>
    <w:rsid w:val="00592D74"/>
    <w:rsid w:val="005A706C"/>
    <w:rsid w:val="005A7654"/>
    <w:rsid w:val="005B0B9A"/>
    <w:rsid w:val="005B4939"/>
    <w:rsid w:val="005C25C6"/>
    <w:rsid w:val="005C2621"/>
    <w:rsid w:val="005E2C44"/>
    <w:rsid w:val="005F3E2F"/>
    <w:rsid w:val="0060207F"/>
    <w:rsid w:val="0060486A"/>
    <w:rsid w:val="00621188"/>
    <w:rsid w:val="0062221E"/>
    <w:rsid w:val="006257ED"/>
    <w:rsid w:val="00626322"/>
    <w:rsid w:val="006345CF"/>
    <w:rsid w:val="00636639"/>
    <w:rsid w:val="00666CE7"/>
    <w:rsid w:val="00670215"/>
    <w:rsid w:val="00674C40"/>
    <w:rsid w:val="00677E82"/>
    <w:rsid w:val="00695808"/>
    <w:rsid w:val="006A0601"/>
    <w:rsid w:val="006A3F27"/>
    <w:rsid w:val="006A5861"/>
    <w:rsid w:val="006B46FB"/>
    <w:rsid w:val="006C060C"/>
    <w:rsid w:val="006D0ACE"/>
    <w:rsid w:val="006E21FB"/>
    <w:rsid w:val="006F7E21"/>
    <w:rsid w:val="007016DA"/>
    <w:rsid w:val="00712E76"/>
    <w:rsid w:val="00715568"/>
    <w:rsid w:val="007202AB"/>
    <w:rsid w:val="00725285"/>
    <w:rsid w:val="00726F66"/>
    <w:rsid w:val="007375C8"/>
    <w:rsid w:val="00741BC6"/>
    <w:rsid w:val="00746F8F"/>
    <w:rsid w:val="0076155D"/>
    <w:rsid w:val="007673B4"/>
    <w:rsid w:val="007740B2"/>
    <w:rsid w:val="00782900"/>
    <w:rsid w:val="00792342"/>
    <w:rsid w:val="007977A8"/>
    <w:rsid w:val="007A448D"/>
    <w:rsid w:val="007A6665"/>
    <w:rsid w:val="007B512A"/>
    <w:rsid w:val="007C1AE3"/>
    <w:rsid w:val="007C2097"/>
    <w:rsid w:val="007D6A07"/>
    <w:rsid w:val="007D72CF"/>
    <w:rsid w:val="007E7868"/>
    <w:rsid w:val="007F7259"/>
    <w:rsid w:val="00803B21"/>
    <w:rsid w:val="008040A8"/>
    <w:rsid w:val="00811494"/>
    <w:rsid w:val="00822931"/>
    <w:rsid w:val="008248BD"/>
    <w:rsid w:val="00825361"/>
    <w:rsid w:val="008279FA"/>
    <w:rsid w:val="00831A1B"/>
    <w:rsid w:val="008438B9"/>
    <w:rsid w:val="00851A3C"/>
    <w:rsid w:val="0085258C"/>
    <w:rsid w:val="00857529"/>
    <w:rsid w:val="008626E7"/>
    <w:rsid w:val="0086639E"/>
    <w:rsid w:val="00870EE7"/>
    <w:rsid w:val="0087372B"/>
    <w:rsid w:val="008863B9"/>
    <w:rsid w:val="0089163A"/>
    <w:rsid w:val="008954DA"/>
    <w:rsid w:val="00896E5E"/>
    <w:rsid w:val="008A45A6"/>
    <w:rsid w:val="008B2615"/>
    <w:rsid w:val="008B65EE"/>
    <w:rsid w:val="008B78FD"/>
    <w:rsid w:val="008C5F8F"/>
    <w:rsid w:val="008C700D"/>
    <w:rsid w:val="008D1194"/>
    <w:rsid w:val="008E2798"/>
    <w:rsid w:val="008E3644"/>
    <w:rsid w:val="008E5F2A"/>
    <w:rsid w:val="008F686C"/>
    <w:rsid w:val="0090236E"/>
    <w:rsid w:val="00912E77"/>
    <w:rsid w:val="009130BD"/>
    <w:rsid w:val="009148DE"/>
    <w:rsid w:val="00915698"/>
    <w:rsid w:val="00934502"/>
    <w:rsid w:val="009416CE"/>
    <w:rsid w:val="00941BFE"/>
    <w:rsid w:val="00941E30"/>
    <w:rsid w:val="009427C3"/>
    <w:rsid w:val="009433D3"/>
    <w:rsid w:val="00961072"/>
    <w:rsid w:val="00967BC1"/>
    <w:rsid w:val="009725C7"/>
    <w:rsid w:val="00972BF6"/>
    <w:rsid w:val="00975406"/>
    <w:rsid w:val="009777D9"/>
    <w:rsid w:val="00984BF4"/>
    <w:rsid w:val="00991B88"/>
    <w:rsid w:val="00994008"/>
    <w:rsid w:val="009A0CBF"/>
    <w:rsid w:val="009A1535"/>
    <w:rsid w:val="009A5753"/>
    <w:rsid w:val="009A579D"/>
    <w:rsid w:val="009B5B5A"/>
    <w:rsid w:val="009C7E9E"/>
    <w:rsid w:val="009E02D5"/>
    <w:rsid w:val="009E27D4"/>
    <w:rsid w:val="009E3297"/>
    <w:rsid w:val="009E6C24"/>
    <w:rsid w:val="009F1243"/>
    <w:rsid w:val="009F734F"/>
    <w:rsid w:val="00A00548"/>
    <w:rsid w:val="00A06E43"/>
    <w:rsid w:val="00A11EFF"/>
    <w:rsid w:val="00A17EF7"/>
    <w:rsid w:val="00A246B6"/>
    <w:rsid w:val="00A2513C"/>
    <w:rsid w:val="00A33B22"/>
    <w:rsid w:val="00A45569"/>
    <w:rsid w:val="00A47E70"/>
    <w:rsid w:val="00A50CF0"/>
    <w:rsid w:val="00A542A2"/>
    <w:rsid w:val="00A6161E"/>
    <w:rsid w:val="00A706BA"/>
    <w:rsid w:val="00A746B0"/>
    <w:rsid w:val="00A76249"/>
    <w:rsid w:val="00A7671C"/>
    <w:rsid w:val="00A77E00"/>
    <w:rsid w:val="00A80956"/>
    <w:rsid w:val="00A8246D"/>
    <w:rsid w:val="00A97A3E"/>
    <w:rsid w:val="00AA0A5A"/>
    <w:rsid w:val="00AA2CBC"/>
    <w:rsid w:val="00AA62D9"/>
    <w:rsid w:val="00AB73B9"/>
    <w:rsid w:val="00AC0029"/>
    <w:rsid w:val="00AC3F85"/>
    <w:rsid w:val="00AC57A1"/>
    <w:rsid w:val="00AC5820"/>
    <w:rsid w:val="00AD1CD8"/>
    <w:rsid w:val="00AD648F"/>
    <w:rsid w:val="00AD66A0"/>
    <w:rsid w:val="00AE20D4"/>
    <w:rsid w:val="00AE741C"/>
    <w:rsid w:val="00AF18C8"/>
    <w:rsid w:val="00AF2E3B"/>
    <w:rsid w:val="00B060AC"/>
    <w:rsid w:val="00B07A68"/>
    <w:rsid w:val="00B169F4"/>
    <w:rsid w:val="00B258BB"/>
    <w:rsid w:val="00B328AD"/>
    <w:rsid w:val="00B43AEE"/>
    <w:rsid w:val="00B43D74"/>
    <w:rsid w:val="00B45020"/>
    <w:rsid w:val="00B45F0C"/>
    <w:rsid w:val="00B541FC"/>
    <w:rsid w:val="00B56CB4"/>
    <w:rsid w:val="00B67B97"/>
    <w:rsid w:val="00B71C4D"/>
    <w:rsid w:val="00B87879"/>
    <w:rsid w:val="00B968C8"/>
    <w:rsid w:val="00BA1162"/>
    <w:rsid w:val="00BA3EC5"/>
    <w:rsid w:val="00BA51D9"/>
    <w:rsid w:val="00BA6913"/>
    <w:rsid w:val="00BB3F46"/>
    <w:rsid w:val="00BB50C7"/>
    <w:rsid w:val="00BB5DFC"/>
    <w:rsid w:val="00BD0763"/>
    <w:rsid w:val="00BD0AE7"/>
    <w:rsid w:val="00BD279D"/>
    <w:rsid w:val="00BD39EC"/>
    <w:rsid w:val="00BD6BB8"/>
    <w:rsid w:val="00BE37A7"/>
    <w:rsid w:val="00BE70D2"/>
    <w:rsid w:val="00C029E6"/>
    <w:rsid w:val="00C03603"/>
    <w:rsid w:val="00C169B0"/>
    <w:rsid w:val="00C21328"/>
    <w:rsid w:val="00C303AF"/>
    <w:rsid w:val="00C37E24"/>
    <w:rsid w:val="00C41D3C"/>
    <w:rsid w:val="00C55F4F"/>
    <w:rsid w:val="00C570ED"/>
    <w:rsid w:val="00C62348"/>
    <w:rsid w:val="00C66BA2"/>
    <w:rsid w:val="00C67C44"/>
    <w:rsid w:val="00C70380"/>
    <w:rsid w:val="00C723CC"/>
    <w:rsid w:val="00C74C93"/>
    <w:rsid w:val="00C75BD0"/>
    <w:rsid w:val="00C75CB0"/>
    <w:rsid w:val="00C863AD"/>
    <w:rsid w:val="00C95985"/>
    <w:rsid w:val="00CA2726"/>
    <w:rsid w:val="00CB5A83"/>
    <w:rsid w:val="00CC0AC3"/>
    <w:rsid w:val="00CC32FB"/>
    <w:rsid w:val="00CC4E20"/>
    <w:rsid w:val="00CC5026"/>
    <w:rsid w:val="00CC68D0"/>
    <w:rsid w:val="00CD271E"/>
    <w:rsid w:val="00CE0466"/>
    <w:rsid w:val="00CF1A65"/>
    <w:rsid w:val="00CF5B79"/>
    <w:rsid w:val="00D02B41"/>
    <w:rsid w:val="00D03F9A"/>
    <w:rsid w:val="00D06D51"/>
    <w:rsid w:val="00D079F7"/>
    <w:rsid w:val="00D10779"/>
    <w:rsid w:val="00D10BBC"/>
    <w:rsid w:val="00D1435F"/>
    <w:rsid w:val="00D16912"/>
    <w:rsid w:val="00D24991"/>
    <w:rsid w:val="00D36BBE"/>
    <w:rsid w:val="00D50255"/>
    <w:rsid w:val="00D50B13"/>
    <w:rsid w:val="00D50C84"/>
    <w:rsid w:val="00D5441E"/>
    <w:rsid w:val="00D66520"/>
    <w:rsid w:val="00D66E13"/>
    <w:rsid w:val="00D82704"/>
    <w:rsid w:val="00D931E6"/>
    <w:rsid w:val="00D960BA"/>
    <w:rsid w:val="00DA3849"/>
    <w:rsid w:val="00DB2D75"/>
    <w:rsid w:val="00DB3375"/>
    <w:rsid w:val="00DB4C5C"/>
    <w:rsid w:val="00DC044F"/>
    <w:rsid w:val="00DC779C"/>
    <w:rsid w:val="00DD751F"/>
    <w:rsid w:val="00DE34CF"/>
    <w:rsid w:val="00DF27CE"/>
    <w:rsid w:val="00E00B93"/>
    <w:rsid w:val="00E02C44"/>
    <w:rsid w:val="00E13F3D"/>
    <w:rsid w:val="00E34898"/>
    <w:rsid w:val="00E35827"/>
    <w:rsid w:val="00E420F4"/>
    <w:rsid w:val="00E47505"/>
    <w:rsid w:val="00E47A01"/>
    <w:rsid w:val="00E73726"/>
    <w:rsid w:val="00E74BCF"/>
    <w:rsid w:val="00E772E8"/>
    <w:rsid w:val="00E77F1A"/>
    <w:rsid w:val="00E8079D"/>
    <w:rsid w:val="00E80B26"/>
    <w:rsid w:val="00E86C8D"/>
    <w:rsid w:val="00E87BFF"/>
    <w:rsid w:val="00E90A02"/>
    <w:rsid w:val="00EA01E9"/>
    <w:rsid w:val="00EA60E6"/>
    <w:rsid w:val="00EB09B7"/>
    <w:rsid w:val="00EB2290"/>
    <w:rsid w:val="00EB348E"/>
    <w:rsid w:val="00EB4372"/>
    <w:rsid w:val="00EB5199"/>
    <w:rsid w:val="00EB7865"/>
    <w:rsid w:val="00EC1279"/>
    <w:rsid w:val="00EC1D74"/>
    <w:rsid w:val="00EC64CA"/>
    <w:rsid w:val="00ED2C5B"/>
    <w:rsid w:val="00ED6EFC"/>
    <w:rsid w:val="00EE79B9"/>
    <w:rsid w:val="00EE7D7C"/>
    <w:rsid w:val="00EE7EEC"/>
    <w:rsid w:val="00F02445"/>
    <w:rsid w:val="00F144EA"/>
    <w:rsid w:val="00F24647"/>
    <w:rsid w:val="00F25D98"/>
    <w:rsid w:val="00F300FB"/>
    <w:rsid w:val="00F3401F"/>
    <w:rsid w:val="00F42A63"/>
    <w:rsid w:val="00F44A58"/>
    <w:rsid w:val="00F537BF"/>
    <w:rsid w:val="00F641C4"/>
    <w:rsid w:val="00F75F1D"/>
    <w:rsid w:val="00F76B45"/>
    <w:rsid w:val="00F823AA"/>
    <w:rsid w:val="00F95EEE"/>
    <w:rsid w:val="00FB2D09"/>
    <w:rsid w:val="00FB59EA"/>
    <w:rsid w:val="00FB6386"/>
    <w:rsid w:val="00FB6D29"/>
    <w:rsid w:val="00FC574D"/>
    <w:rsid w:val="00FE38C9"/>
    <w:rsid w:val="00FE3A25"/>
    <w:rsid w:val="00FE4C1E"/>
    <w:rsid w:val="00FE4D04"/>
    <w:rsid w:val="00FE7848"/>
    <w:rsid w:val="00FF0F0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1,1st level,õberschrift 1,Huvudrubrik,numreq,H1-Heading 1,Header 1,Legal Line 1,head 1,II+,I,Heading1,a,Section Head,1 ghost,g,Head 1 (Chapter heading),I1,heading 1,Chapter title,l1+toc 1,Level 1,Level 11,1.0,list 1,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2nd level,H2,UNDERRUBRIK 1-2,H21,H22,H23,H24,H25,R2,2,E2,heading 2,†berschrift 2,õberschrift 2,H2-Heading 2,Header 2,l2,Header2,22,heading2,list2,A,A.B.C.,list 2,Heading2,Heading Indent No L2,Head2A,level 2,Header&#10;2,2&#10;2,heading&#10;2,list ,lis"/>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aliases w:val="h4,H4,E4,RFQ3,4,H4-Heading 4,a.,Heading4,H41,H42,H43,H44,H45,heading7,heading 4,I4,l4,heading&#10;4,Heading No. L4,heading4,44,4H,heading,H4-Heading 4&#10;"/>
    <w:basedOn w:val="Heading3"/>
    <w:next w:val="Normal"/>
    <w:link w:val="Heading4Char"/>
    <w:qFormat/>
    <w:rsid w:val="000B7FED"/>
    <w:pPr>
      <w:ind w:left="1418" w:hanging="1418"/>
      <w:outlineLvl w:val="3"/>
    </w:pPr>
    <w:rPr>
      <w:sz w:val="24"/>
    </w:rPr>
  </w:style>
  <w:style w:type="paragraph" w:styleId="Heading5">
    <w:name w:val="heading 5"/>
    <w:aliases w:val="H5,h5,5,H5-Heading 5,Heading5,l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basedOn w:val="Normal"/>
    <w:uiPriority w:val="34"/>
    <w:qFormat/>
    <w:rsid w:val="00C21328"/>
    <w:pPr>
      <w:ind w:left="720"/>
      <w:contextualSpacing/>
    </w:pPr>
  </w:style>
  <w:style w:type="character" w:customStyle="1" w:styleId="EditorsNoteChar">
    <w:name w:val="Editor's Note Char"/>
    <w:aliases w:val="EN Char"/>
    <w:link w:val="EditorsNote"/>
    <w:locked/>
    <w:rsid w:val="005136AF"/>
    <w:rPr>
      <w:rFonts w:ascii="Times New Roman" w:hAnsi="Times New Roman"/>
      <w:color w:val="FF0000"/>
      <w:lang w:val="en-GB" w:eastAsia="en-US"/>
    </w:rPr>
  </w:style>
  <w:style w:type="character" w:customStyle="1" w:styleId="B1Char2">
    <w:name w:val="B1 Char2"/>
    <w:link w:val="B1"/>
    <w:rsid w:val="005136AF"/>
    <w:rPr>
      <w:rFonts w:ascii="Times New Roman" w:hAnsi="Times New Roman"/>
      <w:lang w:val="en-GB" w:eastAsia="en-US"/>
    </w:rPr>
  </w:style>
  <w:style w:type="character" w:customStyle="1" w:styleId="B2Char">
    <w:name w:val="B2 Char"/>
    <w:link w:val="B2"/>
    <w:rsid w:val="005136AF"/>
    <w:rPr>
      <w:rFonts w:ascii="Times New Roman" w:hAnsi="Times New Roman"/>
      <w:lang w:val="en-GB" w:eastAsia="en-US"/>
    </w:rPr>
  </w:style>
  <w:style w:type="character" w:customStyle="1" w:styleId="NOChar">
    <w:name w:val="NO Char"/>
    <w:link w:val="NO"/>
    <w:locked/>
    <w:rsid w:val="009B5B5A"/>
    <w:rPr>
      <w:rFonts w:ascii="Times New Roman" w:hAnsi="Times New Roman"/>
      <w:lang w:val="en-GB" w:eastAsia="en-US"/>
    </w:rPr>
  </w:style>
  <w:style w:type="character" w:customStyle="1" w:styleId="B1Char">
    <w:name w:val="B1 Char"/>
    <w:locked/>
    <w:rsid w:val="00B43AEE"/>
    <w:rPr>
      <w:lang w:val="en-GB" w:eastAsia="en-US"/>
    </w:rPr>
  </w:style>
  <w:style w:type="character" w:customStyle="1" w:styleId="TFChar">
    <w:name w:val="TF Char"/>
    <w:link w:val="TF"/>
    <w:locked/>
    <w:rsid w:val="00B43AEE"/>
    <w:rPr>
      <w:rFonts w:ascii="Arial" w:hAnsi="Arial"/>
      <w:b/>
      <w:lang w:val="en-GB" w:eastAsia="en-US"/>
    </w:rPr>
  </w:style>
  <w:style w:type="character" w:customStyle="1" w:styleId="THChar">
    <w:name w:val="TH Char"/>
    <w:link w:val="TH"/>
    <w:locked/>
    <w:rsid w:val="00B43AEE"/>
    <w:rPr>
      <w:rFonts w:ascii="Arial" w:hAnsi="Arial"/>
      <w:b/>
      <w:lang w:val="en-GB" w:eastAsia="en-US"/>
    </w:rPr>
  </w:style>
  <w:style w:type="character" w:customStyle="1" w:styleId="TAHChar">
    <w:name w:val="TAH Char"/>
    <w:link w:val="TAH"/>
    <w:locked/>
    <w:rsid w:val="00B43AEE"/>
    <w:rPr>
      <w:rFonts w:ascii="Arial" w:hAnsi="Arial"/>
      <w:b/>
      <w:sz w:val="18"/>
      <w:lang w:val="en-GB" w:eastAsia="en-US"/>
    </w:rPr>
  </w:style>
  <w:style w:type="character" w:customStyle="1" w:styleId="TALCar">
    <w:name w:val="TAL Car"/>
    <w:link w:val="TAL"/>
    <w:locked/>
    <w:rsid w:val="00B43AEE"/>
    <w:rPr>
      <w:rFonts w:ascii="Arial" w:hAnsi="Arial"/>
      <w:sz w:val="18"/>
      <w:lang w:val="en-GB" w:eastAsia="en-US"/>
    </w:rPr>
  </w:style>
  <w:style w:type="character" w:customStyle="1" w:styleId="TALZchn">
    <w:name w:val="TAL Zchn"/>
    <w:rsid w:val="00E772E8"/>
    <w:rPr>
      <w:rFonts w:ascii="Arial" w:hAnsi="Arial"/>
      <w:sz w:val="18"/>
      <w:lang w:eastAsia="en-US"/>
    </w:rPr>
  </w:style>
  <w:style w:type="character" w:customStyle="1" w:styleId="TACChar">
    <w:name w:val="TAC Char"/>
    <w:link w:val="TAC"/>
    <w:rsid w:val="00E772E8"/>
    <w:rPr>
      <w:rFonts w:ascii="Arial" w:hAnsi="Arial"/>
      <w:sz w:val="18"/>
      <w:lang w:val="en-GB" w:eastAsia="en-US"/>
    </w:rPr>
  </w:style>
  <w:style w:type="character" w:customStyle="1" w:styleId="NOChar2">
    <w:name w:val="NO Char2"/>
    <w:locked/>
    <w:rsid w:val="00934502"/>
    <w:rPr>
      <w:lang w:eastAsia="en-US"/>
    </w:rPr>
  </w:style>
  <w:style w:type="character" w:customStyle="1" w:styleId="B3Char">
    <w:name w:val="B3 Char"/>
    <w:link w:val="B3"/>
    <w:rsid w:val="0060486A"/>
    <w:rPr>
      <w:rFonts w:ascii="Times New Roman" w:hAnsi="Times New Roman"/>
      <w:lang w:val="en-GB" w:eastAsia="en-US"/>
    </w:rPr>
  </w:style>
  <w:style w:type="paragraph" w:customStyle="1" w:styleId="TAJ">
    <w:name w:val="TAJ"/>
    <w:basedOn w:val="TH"/>
    <w:uiPriority w:val="99"/>
    <w:rsid w:val="00D10BBC"/>
    <w:rPr>
      <w:lang w:val="x-none"/>
    </w:rPr>
  </w:style>
  <w:style w:type="paragraph" w:customStyle="1" w:styleId="Guidance">
    <w:name w:val="Guidance"/>
    <w:basedOn w:val="Normal"/>
    <w:uiPriority w:val="99"/>
    <w:rsid w:val="00D10BBC"/>
    <w:rPr>
      <w:i/>
      <w:color w:val="0000FF"/>
    </w:rPr>
  </w:style>
  <w:style w:type="character" w:customStyle="1" w:styleId="Heading1Char">
    <w:name w:val="Heading 1 Char"/>
    <w:aliases w:val="H1 Char,h1 Char,app heading 1 Char,l1 Char,1 Char,1st level Char,õberschrift 1 Char,Huvudrubrik Char,numreq Char,H1-Heading 1 Char,Header 1 Char,Legal Line 1 Char,head 1 Char,II+ Char,I Char,Heading1 Char,a Char,Section Head Char,g Char"/>
    <w:link w:val="Heading1"/>
    <w:rsid w:val="00D10BBC"/>
    <w:rPr>
      <w:rFonts w:ascii="Arial" w:hAnsi="Arial"/>
      <w:sz w:val="36"/>
      <w:lang w:val="en-GB" w:eastAsia="en-US"/>
    </w:rPr>
  </w:style>
  <w:style w:type="character" w:customStyle="1" w:styleId="Heading2Char">
    <w:name w:val="Heading 2 Char"/>
    <w:aliases w:val="h2 Char1,2nd level Char1,H2 Char1,UNDERRUBRIK 1-2 Char1,H21 Char1,H22 Char1,H23 Char1,H24 Char1,H25 Char1,R2 Char1,2 Char1,E2 Char1,heading 2 Char1,†berschrift 2 Char1,õberschrift 2 Char1,H2-Heading 2 Char1,Header 2 Char1,l2 Char1,A Char"/>
    <w:link w:val="Heading2"/>
    <w:rsid w:val="00D10BBC"/>
    <w:rPr>
      <w:rFonts w:ascii="Arial" w:hAnsi="Arial"/>
      <w:sz w:val="32"/>
      <w:lang w:val="en-GB" w:eastAsia="en-US"/>
    </w:rPr>
  </w:style>
  <w:style w:type="character" w:customStyle="1" w:styleId="Heading3Char">
    <w:name w:val="Heading 3 Char"/>
    <w:aliases w:val="H3 Char1,Underrubrik2 Char1,E3 Char1,h3 Char1,RFQ2 Char1,Titolo Sotto/Sottosezione Char1,no break Char1,Heading3 Char1,H3-Heading 3 Char1,3 Char1,l3.3 Char1,l3 Char1,list 3 Char1,list3 Char1,subhead Char1,h31 Char1,OdsKap3 Char1,1. Char"/>
    <w:link w:val="Heading3"/>
    <w:rsid w:val="00D10BBC"/>
    <w:rPr>
      <w:rFonts w:ascii="Arial" w:hAnsi="Arial"/>
      <w:sz w:val="28"/>
      <w:lang w:val="en-GB" w:eastAsia="en-US"/>
    </w:rPr>
  </w:style>
  <w:style w:type="character" w:customStyle="1" w:styleId="Heading4Char">
    <w:name w:val="Heading 4 Char"/>
    <w:aliases w:val="h4 Char,H4 Char,E4 Char,RFQ3 Char,4 Char,H4-Heading 4 Char,a. Char,Heading4 Char,H41 Char,H42 Char,H43 Char,H44 Char,H45 Char,heading7 Char,heading 4 Char,I4 Char,l4 Char,heading&#10;4 Char,Heading No. L4 Char,heading4 Char,44 Char,4H Char"/>
    <w:link w:val="Heading4"/>
    <w:rsid w:val="00D10BBC"/>
    <w:rPr>
      <w:rFonts w:ascii="Arial" w:hAnsi="Arial"/>
      <w:sz w:val="24"/>
      <w:lang w:val="en-GB" w:eastAsia="en-US"/>
    </w:rPr>
  </w:style>
  <w:style w:type="character" w:customStyle="1" w:styleId="Heading5Char">
    <w:name w:val="Heading 5 Char"/>
    <w:aliases w:val="H5 Char,h5 Char,5 Char,H5-Heading 5 Char,Heading5 Char,l5 Char,heading5 Char"/>
    <w:link w:val="Heading5"/>
    <w:rsid w:val="00D10BBC"/>
    <w:rPr>
      <w:rFonts w:ascii="Arial" w:hAnsi="Arial"/>
      <w:sz w:val="22"/>
      <w:lang w:val="en-GB" w:eastAsia="en-US"/>
    </w:rPr>
  </w:style>
  <w:style w:type="character" w:customStyle="1" w:styleId="Heading6Char">
    <w:name w:val="Heading 6 Char"/>
    <w:link w:val="Heading6"/>
    <w:rsid w:val="00D10BBC"/>
    <w:rPr>
      <w:rFonts w:ascii="Arial" w:hAnsi="Arial"/>
      <w:lang w:val="en-GB" w:eastAsia="en-US"/>
    </w:rPr>
  </w:style>
  <w:style w:type="character" w:customStyle="1" w:styleId="Heading7Char">
    <w:name w:val="Heading 7 Char"/>
    <w:link w:val="Heading7"/>
    <w:rsid w:val="00D10BBC"/>
    <w:rPr>
      <w:rFonts w:ascii="Arial" w:hAnsi="Arial"/>
      <w:lang w:val="en-GB" w:eastAsia="en-US"/>
    </w:rPr>
  </w:style>
  <w:style w:type="character" w:customStyle="1" w:styleId="Heading8Char">
    <w:name w:val="Heading 8 Char"/>
    <w:link w:val="Heading8"/>
    <w:rsid w:val="00D10BBC"/>
    <w:rPr>
      <w:rFonts w:ascii="Arial" w:hAnsi="Arial"/>
      <w:sz w:val="36"/>
      <w:lang w:val="en-GB" w:eastAsia="en-US"/>
    </w:rPr>
  </w:style>
  <w:style w:type="character" w:customStyle="1" w:styleId="Heading9Char">
    <w:name w:val="Heading 9 Char"/>
    <w:link w:val="Heading9"/>
    <w:rsid w:val="00D10BBC"/>
    <w:rPr>
      <w:rFonts w:ascii="Arial" w:hAnsi="Arial"/>
      <w:sz w:val="36"/>
      <w:lang w:val="en-GB" w:eastAsia="en-US"/>
    </w:rPr>
  </w:style>
  <w:style w:type="paragraph" w:styleId="NormalWeb">
    <w:name w:val="Normal (Web)"/>
    <w:basedOn w:val="Normal"/>
    <w:uiPriority w:val="99"/>
    <w:unhideWhenUsed/>
    <w:rsid w:val="00D10BBC"/>
    <w:pPr>
      <w:spacing w:before="100" w:beforeAutospacing="1" w:after="100" w:afterAutospacing="1"/>
    </w:pPr>
    <w:rPr>
      <w:sz w:val="24"/>
      <w:szCs w:val="24"/>
      <w:lang w:val="en-US"/>
    </w:rPr>
  </w:style>
  <w:style w:type="character" w:customStyle="1" w:styleId="Heading2Char1">
    <w:name w:val="Heading 2 Char1"/>
    <w:aliases w:val="H2 Char,UNDERRUBRIK 1-2 Char,h2 Char,2nd level Char,H21 Char,H22 Char,H23 Char,H24 Char,H25 Char,R2 Char,2 Char,E2 Char,heading 2 Char,†berschrift 2 Char,õberschrift 2 Char,H2-Heading 2 Char,Header 2 Char,l2 Char,Header2 Char,22 Char"/>
    <w:semiHidden/>
    <w:rsid w:val="00D10BBC"/>
    <w:rPr>
      <w:rFonts w:ascii="Cambria" w:eastAsia="Times New Roman" w:hAnsi="Cambria" w:cs="Times New Roman"/>
      <w:b/>
      <w:bCs/>
      <w:color w:val="4F81BD"/>
      <w:sz w:val="26"/>
      <w:szCs w:val="26"/>
      <w:lang w:val="en-GB"/>
    </w:rPr>
  </w:style>
  <w:style w:type="character" w:customStyle="1" w:styleId="Heading3Char1">
    <w:name w:val="Heading 3 Char1"/>
    <w:aliases w:val="H3 Char,Underrubrik2 Char,E3 Char,h3 Char,RFQ2 Char,Titolo Sotto/Sottosezione Char,no break Char,Heading3 Char,H3-Heading 3 Char,3 Char,l3.3 Char,l3 Char,list 3 Char,list3 Char,subhead Char,h31 Char,OdsKap3 Char,OdsKap3Überschrift Char"/>
    <w:semiHidden/>
    <w:rsid w:val="00D10BBC"/>
    <w:rPr>
      <w:rFonts w:ascii="Cambria" w:eastAsia="Times New Roman" w:hAnsi="Cambria" w:cs="Times New Roman"/>
      <w:b/>
      <w:bCs/>
      <w:color w:val="4F81BD"/>
      <w:lang w:val="en-GB"/>
    </w:rPr>
  </w:style>
  <w:style w:type="character" w:customStyle="1" w:styleId="FootnoteTextChar">
    <w:name w:val="Footnote Text Char"/>
    <w:link w:val="FootnoteText"/>
    <w:rsid w:val="00D10BBC"/>
    <w:rPr>
      <w:rFonts w:ascii="Times New Roman" w:hAnsi="Times New Roman"/>
      <w:sz w:val="16"/>
      <w:lang w:val="en-GB" w:eastAsia="en-US"/>
    </w:rPr>
  </w:style>
  <w:style w:type="character" w:customStyle="1" w:styleId="CommentTextChar">
    <w:name w:val="Comment Text Char"/>
    <w:link w:val="CommentText"/>
    <w:rsid w:val="00D10BBC"/>
    <w:rPr>
      <w:rFonts w:ascii="Times New Roman" w:hAnsi="Times New Roman"/>
      <w:lang w:val="en-GB" w:eastAsia="en-US"/>
    </w:rPr>
  </w:style>
  <w:style w:type="character" w:customStyle="1" w:styleId="HeaderChar">
    <w:name w:val="Header Char"/>
    <w:link w:val="Header"/>
    <w:rsid w:val="00D10BBC"/>
    <w:rPr>
      <w:rFonts w:ascii="Arial" w:hAnsi="Arial"/>
      <w:b/>
      <w:noProof/>
      <w:sz w:val="18"/>
      <w:lang w:val="en-GB" w:eastAsia="en-US"/>
    </w:rPr>
  </w:style>
  <w:style w:type="character" w:customStyle="1" w:styleId="FooterChar">
    <w:name w:val="Footer Char"/>
    <w:link w:val="Footer"/>
    <w:rsid w:val="00D10BBC"/>
    <w:rPr>
      <w:rFonts w:ascii="Arial" w:hAnsi="Arial"/>
      <w:b/>
      <w:i/>
      <w:noProof/>
      <w:sz w:val="18"/>
      <w:lang w:val="en-GB" w:eastAsia="en-US"/>
    </w:rPr>
  </w:style>
  <w:style w:type="paragraph" w:styleId="Caption">
    <w:name w:val="caption"/>
    <w:basedOn w:val="Normal"/>
    <w:next w:val="Normal"/>
    <w:uiPriority w:val="99"/>
    <w:unhideWhenUsed/>
    <w:qFormat/>
    <w:rsid w:val="00D10BBC"/>
    <w:rPr>
      <w:rFonts w:eastAsia="Malgun Gothic"/>
      <w:b/>
      <w:bCs/>
    </w:rPr>
  </w:style>
  <w:style w:type="character" w:customStyle="1" w:styleId="BalloonTextChar">
    <w:name w:val="Balloon Text Char"/>
    <w:link w:val="BalloonText"/>
    <w:rsid w:val="00D10BBC"/>
    <w:rPr>
      <w:rFonts w:ascii="Tahoma" w:hAnsi="Tahoma" w:cs="Tahoma"/>
      <w:sz w:val="16"/>
      <w:szCs w:val="16"/>
      <w:lang w:val="en-GB" w:eastAsia="en-US"/>
    </w:rPr>
  </w:style>
  <w:style w:type="paragraph" w:customStyle="1" w:styleId="After0pt">
    <w:name w:val="After:  0 pt"/>
    <w:basedOn w:val="Normal"/>
    <w:uiPriority w:val="99"/>
    <w:rsid w:val="00D10BBC"/>
    <w:pPr>
      <w:spacing w:after="0"/>
    </w:pPr>
  </w:style>
  <w:style w:type="character" w:customStyle="1" w:styleId="DocumentMapChar">
    <w:name w:val="Document Map Char"/>
    <w:link w:val="DocumentMap"/>
    <w:rsid w:val="00D10BBC"/>
    <w:rPr>
      <w:rFonts w:ascii="Tahoma" w:hAnsi="Tahoma" w:cs="Tahoma"/>
      <w:shd w:val="clear" w:color="auto" w:fill="000080"/>
      <w:lang w:val="en-GB" w:eastAsia="en-US"/>
    </w:rPr>
  </w:style>
  <w:style w:type="character" w:customStyle="1" w:styleId="CommentSubjectChar">
    <w:name w:val="Comment Subject Char"/>
    <w:link w:val="CommentSubject"/>
    <w:rsid w:val="00D10BBC"/>
    <w:rPr>
      <w:rFonts w:ascii="Times New Roman" w:hAnsi="Times New Roman"/>
      <w:b/>
      <w:bCs/>
      <w:lang w:val="en-GB" w:eastAsia="en-US"/>
    </w:rPr>
  </w:style>
  <w:style w:type="character" w:customStyle="1" w:styleId="TALChar">
    <w:name w:val="TAL Char"/>
    <w:locked/>
    <w:rsid w:val="00D10BBC"/>
    <w:rPr>
      <w:rFonts w:ascii="Arial" w:hAnsi="Arial" w:cs="Arial"/>
      <w:sz w:val="18"/>
      <w:lang w:val="en-GB"/>
    </w:rPr>
  </w:style>
  <w:style w:type="paragraph" w:customStyle="1" w:styleId="TOChead">
    <w:name w:val="TOChead"/>
    <w:basedOn w:val="Normal"/>
    <w:uiPriority w:val="99"/>
    <w:rsid w:val="00D10BBC"/>
    <w:pPr>
      <w:spacing w:before="120" w:after="60"/>
    </w:pPr>
    <w:rPr>
      <w:rFonts w:ascii="Arial" w:eastAsia="SimSun" w:hAnsi="Arial"/>
      <w:b/>
      <w:bCs/>
      <w:sz w:val="36"/>
    </w:rPr>
  </w:style>
  <w:style w:type="paragraph" w:customStyle="1" w:styleId="NormalBullet">
    <w:name w:val="Normal Bullet"/>
    <w:basedOn w:val="Normal"/>
    <w:uiPriority w:val="99"/>
    <w:rsid w:val="00D10BBC"/>
    <w:pPr>
      <w:numPr>
        <w:numId w:val="9"/>
      </w:numPr>
      <w:spacing w:after="60"/>
    </w:pPr>
    <w:rPr>
      <w:rFonts w:eastAsia="SimSun"/>
    </w:rPr>
  </w:style>
  <w:style w:type="paragraph" w:customStyle="1" w:styleId="ZDID">
    <w:name w:val="ZDID"/>
    <w:basedOn w:val="Normal"/>
    <w:uiPriority w:val="99"/>
    <w:rsid w:val="00D10BBC"/>
    <w:pPr>
      <w:widowControl w:val="0"/>
      <w:spacing w:after="0"/>
      <w:jc w:val="right"/>
    </w:pPr>
    <w:rPr>
      <w:rFonts w:ascii="Arial" w:eastAsia="SimSun" w:hAnsi="Arial"/>
      <w:noProof/>
      <w:sz w:val="32"/>
    </w:rPr>
  </w:style>
  <w:style w:type="character" w:customStyle="1" w:styleId="EXCar">
    <w:name w:val="EX Car"/>
    <w:locked/>
    <w:rsid w:val="00D10BBC"/>
    <w:rPr>
      <w:rFonts w:ascii="Times New Roman" w:hAnsi="Times New Roman"/>
      <w:lang w:eastAsia="en-US"/>
    </w:rPr>
  </w:style>
  <w:style w:type="character" w:customStyle="1" w:styleId="TANChar">
    <w:name w:val="TAN Char"/>
    <w:link w:val="TAN"/>
    <w:rsid w:val="00D10BBC"/>
    <w:rPr>
      <w:rFonts w:ascii="Arial" w:hAnsi="Arial"/>
      <w:sz w:val="18"/>
      <w:lang w:val="en-GB" w:eastAsia="en-US"/>
    </w:rPr>
  </w:style>
  <w:style w:type="character" w:customStyle="1" w:styleId="TAHCar">
    <w:name w:val="TAH Car"/>
    <w:locked/>
    <w:rsid w:val="00D10BBC"/>
    <w:rPr>
      <w:rFonts w:ascii="Arial" w:hAnsi="Arial"/>
      <w:b/>
      <w:sz w:val="18"/>
      <w:lang w:eastAsia="en-US"/>
    </w:rPr>
  </w:style>
  <w:style w:type="character" w:customStyle="1" w:styleId="NOZchn">
    <w:name w:val="NO Zchn"/>
    <w:rsid w:val="00D10BBC"/>
    <w:rPr>
      <w:rFonts w:ascii="Times New Roman" w:hAnsi="Times New Roman"/>
      <w:lang w:eastAsia="en-US"/>
    </w:rPr>
  </w:style>
  <w:style w:type="paragraph" w:styleId="IndexHeading">
    <w:name w:val="index heading"/>
    <w:basedOn w:val="Normal"/>
    <w:next w:val="Normal"/>
    <w:rsid w:val="00D10BBC"/>
    <w:pPr>
      <w:pBdr>
        <w:top w:val="single" w:sz="12" w:space="0" w:color="auto"/>
      </w:pBdr>
      <w:spacing w:before="360" w:after="240"/>
    </w:pPr>
    <w:rPr>
      <w:rFonts w:eastAsia="SimSun"/>
      <w:b/>
      <w:i/>
      <w:sz w:val="26"/>
      <w:lang w:eastAsia="zh-CN"/>
    </w:rPr>
  </w:style>
  <w:style w:type="paragraph" w:customStyle="1" w:styleId="TOCsep">
    <w:name w:val="TOCsep"/>
    <w:basedOn w:val="Normal"/>
    <w:uiPriority w:val="99"/>
    <w:rsid w:val="00D10BBC"/>
    <w:pPr>
      <w:spacing w:after="0"/>
    </w:pPr>
    <w:rPr>
      <w:rFonts w:eastAsia="SimSun"/>
      <w:sz w:val="8"/>
    </w:rPr>
  </w:style>
  <w:style w:type="paragraph" w:customStyle="1" w:styleId="INDENT1">
    <w:name w:val="INDENT1"/>
    <w:basedOn w:val="Normal"/>
    <w:rsid w:val="00D10BBC"/>
    <w:pPr>
      <w:ind w:left="851"/>
    </w:pPr>
    <w:rPr>
      <w:rFonts w:eastAsia="SimSun"/>
      <w:lang w:eastAsia="zh-CN"/>
    </w:rPr>
  </w:style>
  <w:style w:type="paragraph" w:customStyle="1" w:styleId="INDENT2">
    <w:name w:val="INDENT2"/>
    <w:basedOn w:val="Normal"/>
    <w:rsid w:val="00D10BBC"/>
    <w:pPr>
      <w:ind w:left="1135" w:hanging="284"/>
    </w:pPr>
    <w:rPr>
      <w:rFonts w:eastAsia="SimSun"/>
      <w:lang w:eastAsia="zh-CN"/>
    </w:rPr>
  </w:style>
  <w:style w:type="paragraph" w:customStyle="1" w:styleId="INDENT3">
    <w:name w:val="INDENT3"/>
    <w:basedOn w:val="Normal"/>
    <w:rsid w:val="00D10BBC"/>
    <w:pPr>
      <w:ind w:left="1701" w:hanging="567"/>
    </w:pPr>
    <w:rPr>
      <w:rFonts w:eastAsia="SimSun"/>
      <w:lang w:eastAsia="zh-CN"/>
    </w:rPr>
  </w:style>
  <w:style w:type="paragraph" w:customStyle="1" w:styleId="FigureTitle">
    <w:name w:val="Figure_Title"/>
    <w:basedOn w:val="Normal"/>
    <w:next w:val="Normal"/>
    <w:rsid w:val="00D10BBC"/>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10BBC"/>
    <w:pPr>
      <w:keepNext/>
      <w:keepLines/>
      <w:spacing w:before="240"/>
      <w:ind w:left="1418"/>
    </w:pPr>
    <w:rPr>
      <w:rFonts w:ascii="Arial" w:eastAsia="SimSun" w:hAnsi="Arial"/>
      <w:b/>
      <w:sz w:val="36"/>
      <w:lang w:val="en-US" w:eastAsia="zh-CN"/>
    </w:rPr>
  </w:style>
  <w:style w:type="paragraph" w:styleId="PlainText">
    <w:name w:val="Plain Text"/>
    <w:basedOn w:val="Normal"/>
    <w:link w:val="PlainTextChar"/>
    <w:rsid w:val="00D10BBC"/>
    <w:rPr>
      <w:rFonts w:ascii="Courier New" w:hAnsi="Courier New"/>
      <w:lang w:val="nb-NO" w:eastAsia="zh-CN"/>
    </w:rPr>
  </w:style>
  <w:style w:type="character" w:customStyle="1" w:styleId="PlainTextChar">
    <w:name w:val="Plain Text Char"/>
    <w:basedOn w:val="DefaultParagraphFont"/>
    <w:link w:val="PlainText"/>
    <w:rsid w:val="00D10BBC"/>
    <w:rPr>
      <w:rFonts w:ascii="Courier New" w:hAnsi="Courier New"/>
      <w:lang w:val="nb-NO" w:eastAsia="zh-CN"/>
    </w:rPr>
  </w:style>
  <w:style w:type="paragraph" w:styleId="BodyText">
    <w:name w:val="Body Text"/>
    <w:basedOn w:val="Normal"/>
    <w:link w:val="BodyTextChar"/>
    <w:rsid w:val="00D10BBC"/>
    <w:rPr>
      <w:lang w:eastAsia="zh-CN"/>
    </w:rPr>
  </w:style>
  <w:style w:type="character" w:customStyle="1" w:styleId="BodyTextChar">
    <w:name w:val="Body Text Char"/>
    <w:basedOn w:val="DefaultParagraphFont"/>
    <w:link w:val="BodyText"/>
    <w:rsid w:val="00D10BBC"/>
    <w:rPr>
      <w:rFonts w:ascii="Times New Roman" w:hAnsi="Times New Roman"/>
      <w:lang w:val="en-GB" w:eastAsia="zh-CN"/>
    </w:rPr>
  </w:style>
  <w:style w:type="character" w:customStyle="1" w:styleId="CRCoverPageZchn">
    <w:name w:val="CR Cover Page Zchn"/>
    <w:link w:val="CRCoverPage"/>
    <w:locked/>
    <w:rsid w:val="00D10BBC"/>
    <w:rPr>
      <w:rFonts w:ascii="Arial" w:hAnsi="Arial"/>
      <w:lang w:val="en-GB" w:eastAsia="en-US"/>
    </w:rPr>
  </w:style>
  <w:style w:type="paragraph" w:customStyle="1" w:styleId="B6">
    <w:name w:val="B6"/>
    <w:basedOn w:val="B4"/>
    <w:rsid w:val="00D10BBC"/>
  </w:style>
  <w:style w:type="character" w:customStyle="1" w:styleId="UnresolvedMention1">
    <w:name w:val="Unresolved Mention1"/>
    <w:uiPriority w:val="99"/>
    <w:semiHidden/>
    <w:unhideWhenUsed/>
    <w:rsid w:val="00D10BBC"/>
    <w:rPr>
      <w:color w:val="808080"/>
      <w:shd w:val="clear" w:color="auto" w:fill="E6E6E6"/>
    </w:rPr>
  </w:style>
  <w:style w:type="paragraph" w:styleId="TOCHeading">
    <w:name w:val="TOC Heading"/>
    <w:basedOn w:val="Heading1"/>
    <w:next w:val="Normal"/>
    <w:uiPriority w:val="39"/>
    <w:unhideWhenUsed/>
    <w:qFormat/>
    <w:rsid w:val="00D10BBC"/>
    <w:pPr>
      <w:pBdr>
        <w:top w:val="none" w:sz="0" w:space="0" w:color="auto"/>
      </w:pBdr>
      <w:spacing w:before="480" w:after="0" w:line="276" w:lineRule="auto"/>
      <w:ind w:left="0" w:firstLine="0"/>
      <w:outlineLvl w:val="9"/>
    </w:pPr>
    <w:rPr>
      <w:rFonts w:ascii="Cambria" w:eastAsia="MS Gothic" w:hAnsi="Cambria"/>
      <w:b/>
      <w:bCs/>
      <w:color w:val="365F91"/>
      <w:sz w:val="28"/>
      <w:szCs w:val="28"/>
      <w:lang w:val="en-US" w:eastAsia="ja-JP"/>
    </w:rPr>
  </w:style>
  <w:style w:type="paragraph" w:styleId="Revision">
    <w:name w:val="Revision"/>
    <w:hidden/>
    <w:uiPriority w:val="99"/>
    <w:semiHidden/>
    <w:rsid w:val="00D10BBC"/>
    <w:rPr>
      <w:rFonts w:ascii="Times New Roman" w:hAnsi="Times New Roman"/>
      <w:lang w:val="en-GB" w:eastAsia="en-US"/>
    </w:rPr>
  </w:style>
  <w:style w:type="numbering" w:customStyle="1" w:styleId="NoList1">
    <w:name w:val="No List1"/>
    <w:next w:val="NoList"/>
    <w:uiPriority w:val="99"/>
    <w:semiHidden/>
    <w:unhideWhenUsed/>
    <w:rsid w:val="00D10BBC"/>
  </w:style>
  <w:style w:type="table" w:styleId="TableGrid">
    <w:name w:val="Table Grid"/>
    <w:basedOn w:val="TableNormal"/>
    <w:rsid w:val="00D10BBC"/>
    <w:pPr>
      <w:spacing w:before="12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rsid w:val="00D10BBC"/>
  </w:style>
  <w:style w:type="numbering" w:customStyle="1" w:styleId="NoList2">
    <w:name w:val="No List2"/>
    <w:next w:val="NoList"/>
    <w:semiHidden/>
    <w:rsid w:val="00D10BBC"/>
  </w:style>
  <w:style w:type="character" w:customStyle="1" w:styleId="EXChar">
    <w:name w:val="EX Char"/>
    <w:link w:val="EX"/>
    <w:locked/>
    <w:rsid w:val="00D10BBC"/>
    <w:rPr>
      <w:rFonts w:ascii="Times New Roman" w:hAnsi="Times New Roman"/>
      <w:lang w:val="en-GB" w:eastAsia="en-US"/>
    </w:rPr>
  </w:style>
  <w:style w:type="character" w:customStyle="1" w:styleId="PLChar">
    <w:name w:val="PL Char"/>
    <w:link w:val="PL"/>
    <w:locked/>
    <w:rsid w:val="00D10BBC"/>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4CFA1-FD80-4C1E-AFD9-89BB6420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193</TotalTime>
  <Pages>19</Pages>
  <Words>9254</Words>
  <Characters>48998</Characters>
  <Application>Microsoft Office Word</Application>
  <DocSecurity>0</DocSecurity>
  <Lines>408</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58136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Michael Dolan</cp:lastModifiedBy>
  <cp:revision>5</cp:revision>
  <cp:lastPrinted>1900-01-01T06:00:00Z</cp:lastPrinted>
  <dcterms:created xsi:type="dcterms:W3CDTF">2021-04-19T14:43:00Z</dcterms:created>
  <dcterms:modified xsi:type="dcterms:W3CDTF">2021-04-19T19:05:00Z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