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71DC9D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81FD0">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227EAD">
        <w:rPr>
          <w:b/>
          <w:noProof/>
          <w:sz w:val="24"/>
        </w:rPr>
        <w:t>wxyz</w:t>
      </w:r>
    </w:p>
    <w:p w14:paraId="5DC21640" w14:textId="5190C4E0"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90236E">
        <w:rPr>
          <w:b/>
          <w:noProof/>
          <w:sz w:val="24"/>
        </w:rPr>
        <w:t>25-</w:t>
      </w:r>
      <w:r w:rsidR="00CF1A65">
        <w:rPr>
          <w:b/>
          <w:noProof/>
          <w:sz w:val="24"/>
        </w:rPr>
        <w:t>February</w:t>
      </w:r>
      <w:r w:rsidR="00A80956">
        <w:rPr>
          <w:b/>
          <w:noProof/>
          <w:sz w:val="24"/>
        </w:rPr>
        <w:t xml:space="preserve"> – 5 March</w:t>
      </w:r>
      <w:r w:rsidR="003674C0">
        <w:rPr>
          <w:b/>
          <w:noProof/>
          <w:sz w:val="24"/>
        </w:rPr>
        <w:t xml:space="preserve"> 202</w:t>
      </w:r>
      <w:r w:rsidR="0090236E">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3E59ACE" w:rsidR="001E41F3" w:rsidRPr="00410371" w:rsidRDefault="00D80B7F" w:rsidP="00BD0AE7">
            <w:pPr>
              <w:pStyle w:val="CRCoverPage"/>
              <w:spacing w:after="0"/>
              <w:jc w:val="right"/>
              <w:rPr>
                <w:b/>
                <w:noProof/>
                <w:sz w:val="28"/>
              </w:rPr>
            </w:pPr>
            <w:r w:rsidRPr="000F3B8C">
              <w:rPr>
                <w:b/>
                <w:noProof/>
                <w:sz w:val="28"/>
              </w:rPr>
              <w:t>24.</w:t>
            </w:r>
            <w:r w:rsidR="00C452E7" w:rsidRPr="00B53E0E">
              <w:rPr>
                <w:b/>
                <w:noProof/>
                <w:sz w:val="28"/>
              </w:rPr>
              <w:t>484</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C21328">
              <w:rPr>
                <w:b/>
                <w:noProof/>
                <w:sz w:val="28"/>
                <w:highlight w:val="red"/>
              </w:rPr>
              <w:fldChar w:fldCharType="begin"/>
            </w:r>
            <w:r w:rsidRPr="00C21328">
              <w:rPr>
                <w:b/>
                <w:noProof/>
                <w:sz w:val="28"/>
                <w:highlight w:val="red"/>
              </w:rPr>
              <w:instrText xml:space="preserve"> DOCPROPERTY  Cr#  \* MERGEFORMAT </w:instrText>
            </w:r>
            <w:r w:rsidRPr="00C21328">
              <w:rPr>
                <w:b/>
                <w:noProof/>
                <w:sz w:val="28"/>
                <w:highlight w:val="red"/>
              </w:rPr>
              <w:fldChar w:fldCharType="separate"/>
            </w:r>
            <w:r w:rsidR="00E13F3D" w:rsidRPr="00C21328">
              <w:rPr>
                <w:b/>
                <w:noProof/>
                <w:sz w:val="28"/>
                <w:highlight w:val="red"/>
              </w:rPr>
              <w:t>CR#</w:t>
            </w:r>
            <w:r w:rsidRPr="00C21328">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07DAAAA" w:rsidR="001E41F3" w:rsidRPr="00410371" w:rsidRDefault="006077C8">
            <w:pPr>
              <w:pStyle w:val="CRCoverPage"/>
              <w:spacing w:after="0"/>
              <w:jc w:val="center"/>
              <w:rPr>
                <w:noProof/>
                <w:sz w:val="28"/>
              </w:rPr>
            </w:pPr>
            <w:r w:rsidRPr="00B53E0E">
              <w:rPr>
                <w:b/>
                <w:noProof/>
                <w:sz w:val="28"/>
              </w:rPr>
              <w:t>1</w:t>
            </w:r>
            <w:r w:rsidR="00E10C80">
              <w:rPr>
                <w:b/>
                <w:noProof/>
                <w:sz w:val="28"/>
              </w:rPr>
              <w:t>4</w:t>
            </w:r>
            <w:r w:rsidRPr="00B53E0E">
              <w:rPr>
                <w:b/>
                <w:noProof/>
                <w:sz w:val="28"/>
              </w:rPr>
              <w:t>.</w:t>
            </w:r>
            <w:r w:rsidR="00E10C80">
              <w:rPr>
                <w:b/>
                <w:noProof/>
                <w:sz w:val="28"/>
              </w:rPr>
              <w:t>9</w:t>
            </w:r>
            <w:r w:rsidRPr="00B53E0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F3B8C" w14:paraId="58C01684" w14:textId="77777777" w:rsidTr="00A7671C">
        <w:tc>
          <w:tcPr>
            <w:tcW w:w="2835" w:type="dxa"/>
          </w:tcPr>
          <w:p w14:paraId="382A3504" w14:textId="77777777" w:rsidR="00F25D98" w:rsidRPr="00C452E7" w:rsidRDefault="00F25D98" w:rsidP="001E41F3">
            <w:pPr>
              <w:pStyle w:val="CRCoverPage"/>
              <w:tabs>
                <w:tab w:val="right" w:pos="2751"/>
              </w:tabs>
              <w:spacing w:after="0"/>
              <w:rPr>
                <w:b/>
                <w:i/>
                <w:noProof/>
              </w:rPr>
            </w:pPr>
            <w:r w:rsidRPr="00C452E7">
              <w:rPr>
                <w:b/>
                <w:i/>
                <w:noProof/>
              </w:rPr>
              <w:t>Proposed change</w:t>
            </w:r>
            <w:r w:rsidR="00A7671C" w:rsidRPr="00C452E7">
              <w:rPr>
                <w:b/>
                <w:i/>
                <w:noProof/>
              </w:rPr>
              <w:t xml:space="preserve"> </w:t>
            </w:r>
            <w:r w:rsidRPr="00C452E7">
              <w:rPr>
                <w:b/>
                <w:i/>
                <w:noProof/>
              </w:rPr>
              <w:t>affects:</w:t>
            </w:r>
          </w:p>
        </w:tc>
        <w:tc>
          <w:tcPr>
            <w:tcW w:w="1418" w:type="dxa"/>
          </w:tcPr>
          <w:p w14:paraId="4640BBA3" w14:textId="77777777" w:rsidR="00F25D98" w:rsidRPr="00C452E7" w:rsidRDefault="00F25D98" w:rsidP="001E41F3">
            <w:pPr>
              <w:pStyle w:val="CRCoverPage"/>
              <w:spacing w:after="0"/>
              <w:jc w:val="right"/>
              <w:rPr>
                <w:noProof/>
              </w:rPr>
            </w:pPr>
            <w:r w:rsidRPr="00C452E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C452E7"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C452E7" w:rsidRDefault="00F25D98" w:rsidP="001E41F3">
            <w:pPr>
              <w:pStyle w:val="CRCoverPage"/>
              <w:spacing w:after="0"/>
              <w:jc w:val="right"/>
              <w:rPr>
                <w:noProof/>
                <w:u w:val="single"/>
              </w:rPr>
            </w:pPr>
            <w:r w:rsidRPr="00C452E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2C0DE4" w:rsidR="00F25D98" w:rsidRPr="00C452E7" w:rsidRDefault="009375D4" w:rsidP="001E41F3">
            <w:pPr>
              <w:pStyle w:val="CRCoverPage"/>
              <w:spacing w:after="0"/>
              <w:jc w:val="center"/>
              <w:rPr>
                <w:b/>
                <w:caps/>
                <w:noProof/>
              </w:rPr>
            </w:pPr>
            <w:r w:rsidRPr="00C452E7">
              <w:rPr>
                <w:b/>
                <w:caps/>
                <w:noProof/>
              </w:rPr>
              <w:t>X</w:t>
            </w:r>
          </w:p>
        </w:tc>
        <w:tc>
          <w:tcPr>
            <w:tcW w:w="2126" w:type="dxa"/>
          </w:tcPr>
          <w:p w14:paraId="44241F3D" w14:textId="77777777" w:rsidR="00F25D98" w:rsidRPr="00C452E7" w:rsidRDefault="00F25D98" w:rsidP="001E41F3">
            <w:pPr>
              <w:pStyle w:val="CRCoverPage"/>
              <w:spacing w:after="0"/>
              <w:jc w:val="right"/>
              <w:rPr>
                <w:noProof/>
                <w:u w:val="single"/>
              </w:rPr>
            </w:pPr>
            <w:r w:rsidRPr="00C452E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C452E7" w:rsidRDefault="00F25D98" w:rsidP="001E41F3">
            <w:pPr>
              <w:pStyle w:val="CRCoverPage"/>
              <w:spacing w:after="0"/>
              <w:jc w:val="center"/>
              <w:rPr>
                <w:b/>
                <w:caps/>
                <w:noProof/>
              </w:rPr>
            </w:pPr>
          </w:p>
        </w:tc>
        <w:tc>
          <w:tcPr>
            <w:tcW w:w="1418" w:type="dxa"/>
            <w:tcBorders>
              <w:left w:val="nil"/>
            </w:tcBorders>
          </w:tcPr>
          <w:p w14:paraId="0416F67E" w14:textId="77777777" w:rsidR="00F25D98" w:rsidRPr="00C452E7" w:rsidRDefault="00F25D98" w:rsidP="001E41F3">
            <w:pPr>
              <w:pStyle w:val="CRCoverPage"/>
              <w:spacing w:after="0"/>
              <w:jc w:val="right"/>
              <w:rPr>
                <w:noProof/>
              </w:rPr>
            </w:pPr>
            <w:r w:rsidRPr="00C452E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0F3B8C" w:rsidRDefault="00061995" w:rsidP="00061995">
            <w:pPr>
              <w:pStyle w:val="CRCoverPage"/>
              <w:spacing w:after="0"/>
              <w:jc w:val="center"/>
              <w:rPr>
                <w:b/>
                <w:bCs/>
                <w:caps/>
                <w:noProof/>
              </w:rPr>
            </w:pPr>
            <w:r w:rsidRPr="00C452E7">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3ADB5A" w:rsidR="001E41F3" w:rsidRDefault="00E10C80" w:rsidP="00C21328">
            <w:pPr>
              <w:pStyle w:val="CRCoverPage"/>
              <w:spacing w:after="0"/>
              <w:ind w:left="100"/>
              <w:rPr>
                <w:noProof/>
              </w:rPr>
            </w:pPr>
            <w:r>
              <w:t>Correct</w:t>
            </w:r>
            <w:r w:rsidR="00F304E0">
              <w:t xml:space="preserve"> MCVideo</w:t>
            </w:r>
            <w:r w:rsidR="0048339C">
              <w:fldChar w:fldCharType="begin"/>
            </w:r>
            <w:r w:rsidR="0048339C">
              <w:instrText xml:space="preserve"> DOCPROPERTY  CrTitle  \* MERGEFORMAT </w:instrText>
            </w:r>
            <w:r w:rsidR="0048339C">
              <w:fldChar w:fldCharType="end"/>
            </w:r>
            <w:r>
              <w:t xml:space="preserve"> user profile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41DC32" w:rsidR="001E41F3" w:rsidRDefault="00C21328">
            <w:pPr>
              <w:pStyle w:val="CRCoverPage"/>
              <w:spacing w:after="0"/>
              <w:ind w:left="100"/>
              <w:rPr>
                <w:noProof/>
              </w:rPr>
            </w:pPr>
            <w:r>
              <w:rPr>
                <w:noProof/>
              </w:rPr>
              <w:t>FirstNet</w:t>
            </w:r>
            <w:r w:rsidR="0014426E">
              <w:rPr>
                <w:noProof/>
              </w:rPr>
              <w:t>, Airbus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210E4A4" w:rsidR="001E41F3" w:rsidRDefault="00E10C80" w:rsidP="00C21328">
            <w:pPr>
              <w:pStyle w:val="CRCoverPage"/>
              <w:spacing w:after="0"/>
              <w:ind w:left="100"/>
              <w:rPr>
                <w:noProof/>
              </w:rPr>
            </w:pPr>
            <w:r w:rsidRPr="00E10C80">
              <w:rPr>
                <w:noProof/>
              </w:rPr>
              <w:t>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46221D" w:rsidR="001E41F3" w:rsidRDefault="00A6161E">
            <w:pPr>
              <w:pStyle w:val="CRCoverPage"/>
              <w:spacing w:after="0"/>
              <w:ind w:left="100"/>
              <w:rPr>
                <w:noProof/>
              </w:rPr>
            </w:pPr>
            <w:r>
              <w:rPr>
                <w:noProof/>
              </w:rPr>
              <w:t>2</w:t>
            </w:r>
            <w:r w:rsidR="00530E62">
              <w:rPr>
                <w:noProof/>
              </w:rPr>
              <w:t>0</w:t>
            </w:r>
            <w:r>
              <w:rPr>
                <w:noProof/>
              </w:rPr>
              <w:t xml:space="preserve"> </w:t>
            </w:r>
            <w:r w:rsidR="00530E62">
              <w:rPr>
                <w:noProof/>
              </w:rPr>
              <w:t>May</w:t>
            </w:r>
            <w:r>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727F70" w:rsidR="001E41F3" w:rsidRDefault="0038118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A3D061" w:rsidR="001E41F3" w:rsidRDefault="00C21328" w:rsidP="00C21328">
            <w:pPr>
              <w:pStyle w:val="CRCoverPage"/>
              <w:spacing w:after="0"/>
              <w:ind w:left="100"/>
              <w:rPr>
                <w:noProof/>
              </w:rPr>
            </w:pPr>
            <w:r w:rsidRPr="00D80B7F">
              <w:rPr>
                <w:noProof/>
              </w:rPr>
              <w:t>Rel-1</w:t>
            </w:r>
            <w:r w:rsidR="00E10C80">
              <w:rPr>
                <w:noProof/>
              </w:rPr>
              <w:t>4</w:t>
            </w:r>
            <w:r w:rsidR="00381188">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A10EF" w14:paraId="227AEAD7" w14:textId="77777777" w:rsidTr="00547111">
        <w:tc>
          <w:tcPr>
            <w:tcW w:w="2694" w:type="dxa"/>
            <w:gridSpan w:val="2"/>
            <w:tcBorders>
              <w:top w:val="single" w:sz="4" w:space="0" w:color="auto"/>
              <w:left w:val="single" w:sz="4" w:space="0" w:color="auto"/>
            </w:tcBorders>
          </w:tcPr>
          <w:p w14:paraId="4D121B65" w14:textId="77777777" w:rsidR="005A10EF" w:rsidRDefault="005A10EF"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097A865" w:rsidR="004A4D92" w:rsidRDefault="00E10C80" w:rsidP="005A10EF">
            <w:pPr>
              <w:pStyle w:val="CRCoverPage"/>
              <w:spacing w:after="0"/>
              <w:ind w:left="103"/>
              <w:rPr>
                <w:noProof/>
              </w:rPr>
            </w:pPr>
            <w:r>
              <w:rPr>
                <w:noProof/>
              </w:rPr>
              <w:t>Major discrepancies in the MCVideo user profile exist between its usage in TS 24.281 and its definition in TS 24.484.</w:t>
            </w:r>
            <w:r w:rsidR="00E16CBD">
              <w:rPr>
                <w:noProof/>
              </w:rPr>
              <w:t>One major gap is that MCVideo private call parameters are missing.</w:t>
            </w:r>
            <w:r w:rsidR="00557E06">
              <w:rPr>
                <w:noProof/>
              </w:rPr>
              <w:t xml:space="preserve"> </w:t>
            </w:r>
            <w:r w:rsidR="00557E06">
              <w:t>Extra, unused MCVideo user</w:t>
            </w:r>
            <w:r w:rsidR="00530E62">
              <w:t xml:space="preserve"> </w:t>
            </w:r>
            <w:r w:rsidR="00557E06">
              <w:t>profile elements are declared and need to be removed until a 3GPP release when they are needed.</w:t>
            </w:r>
          </w:p>
        </w:tc>
      </w:tr>
      <w:tr w:rsidR="005A10EF" w14:paraId="0C8E4D65" w14:textId="77777777" w:rsidTr="00547111">
        <w:tc>
          <w:tcPr>
            <w:tcW w:w="2694" w:type="dxa"/>
            <w:gridSpan w:val="2"/>
            <w:tcBorders>
              <w:left w:val="single" w:sz="4" w:space="0" w:color="auto"/>
            </w:tcBorders>
          </w:tcPr>
          <w:p w14:paraId="608FEC88"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0C72009D" w14:textId="77777777" w:rsidR="005A10EF" w:rsidRDefault="005A10EF" w:rsidP="005A10EF">
            <w:pPr>
              <w:pStyle w:val="CRCoverPage"/>
              <w:spacing w:after="0"/>
              <w:rPr>
                <w:noProof/>
                <w:sz w:val="8"/>
                <w:szCs w:val="8"/>
              </w:rPr>
            </w:pPr>
          </w:p>
        </w:tc>
      </w:tr>
      <w:tr w:rsidR="005A10EF" w14:paraId="4FC2AB41" w14:textId="77777777" w:rsidTr="00547111">
        <w:tc>
          <w:tcPr>
            <w:tcW w:w="2694" w:type="dxa"/>
            <w:gridSpan w:val="2"/>
            <w:tcBorders>
              <w:left w:val="single" w:sz="4" w:space="0" w:color="auto"/>
            </w:tcBorders>
          </w:tcPr>
          <w:p w14:paraId="4A3BE4AC" w14:textId="77777777" w:rsidR="005A10EF" w:rsidRDefault="005A10EF"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2079AC" w14:textId="1C259D43" w:rsidR="00226E97" w:rsidRDefault="00924BDA" w:rsidP="005A10EF">
            <w:pPr>
              <w:pStyle w:val="CRCoverPage"/>
              <w:spacing w:after="0"/>
              <w:ind w:left="100"/>
              <w:rPr>
                <w:noProof/>
              </w:rPr>
            </w:pPr>
            <w:r>
              <w:rPr>
                <w:noProof/>
              </w:rPr>
              <w:t>Clean up</w:t>
            </w:r>
            <w:r w:rsidR="00E10C80">
              <w:rPr>
                <w:noProof/>
              </w:rPr>
              <w:t xml:space="preserve"> the MCVideo user profile</w:t>
            </w:r>
            <w:r w:rsidR="00757DE0">
              <w:rPr>
                <w:noProof/>
              </w:rPr>
              <w:t>.</w:t>
            </w:r>
            <w:r w:rsidR="00E16CBD">
              <w:rPr>
                <w:noProof/>
              </w:rPr>
              <w:t xml:space="preserve"> This involves </w:t>
            </w:r>
            <w:r>
              <w:rPr>
                <w:noProof/>
              </w:rPr>
              <w:t>significant modifications to</w:t>
            </w:r>
            <w:r w:rsidR="00E16CBD">
              <w:rPr>
                <w:noProof/>
              </w:rPr>
              <w:t xml:space="preserve"> subclauses 9.3.2.1, 9.3.2.3, and 9.3.2.7. Accompanying changes are included in TS 24.483 CR </w:t>
            </w:r>
            <w:r w:rsidR="00E16CBD" w:rsidRPr="00E16CBD">
              <w:rPr>
                <w:noProof/>
                <w:highlight w:val="red"/>
              </w:rPr>
              <w:t>NNNN</w:t>
            </w:r>
            <w:r w:rsidR="00E16CBD">
              <w:rPr>
                <w:noProof/>
              </w:rPr>
              <w:t>.</w:t>
            </w:r>
            <w:r w:rsidR="00500B0D">
              <w:rPr>
                <w:noProof/>
              </w:rPr>
              <w:t xml:space="preserve"> This </w:t>
            </w:r>
            <w:r>
              <w:rPr>
                <w:noProof/>
              </w:rPr>
              <w:t>CR</w:t>
            </w:r>
            <w:r w:rsidR="00500B0D">
              <w:rPr>
                <w:noProof/>
              </w:rPr>
              <w:t xml:space="preserve"> specifically assures the addition of the private call parameters</w:t>
            </w:r>
            <w:r>
              <w:rPr>
                <w:noProof/>
              </w:rPr>
              <w:t>, but also removes unused elements and adds other missing elements</w:t>
            </w:r>
            <w:r w:rsidR="00500B0D">
              <w:rPr>
                <w:noProof/>
              </w:rPr>
              <w:t>.</w:t>
            </w:r>
          </w:p>
          <w:p w14:paraId="265F06A9" w14:textId="77777777" w:rsidR="001F03B7" w:rsidRDefault="001F03B7" w:rsidP="005A10EF">
            <w:pPr>
              <w:pStyle w:val="CRCoverPage"/>
              <w:spacing w:after="0"/>
              <w:ind w:left="100"/>
              <w:rPr>
                <w:noProof/>
              </w:rPr>
            </w:pPr>
          </w:p>
          <w:p w14:paraId="3DF299F4" w14:textId="483E5C06" w:rsidR="00924BDA" w:rsidRDefault="00924BDA" w:rsidP="00225BBF">
            <w:pPr>
              <w:pStyle w:val="CRCoverPage"/>
              <w:numPr>
                <w:ilvl w:val="0"/>
                <w:numId w:val="35"/>
              </w:numPr>
              <w:spacing w:after="0"/>
              <w:rPr>
                <w:noProof/>
              </w:rPr>
            </w:pPr>
            <w:r>
              <w:rPr>
                <w:noProof/>
              </w:rPr>
              <w:t>Elements were reordered, as much as possible, to match the order in the MCPTT schema. This was done to make it simpler to work in all of the MCX services more uniformly.</w:t>
            </w:r>
          </w:p>
          <w:p w14:paraId="16D6E9DA" w14:textId="0883A8E2" w:rsidR="00225BBF" w:rsidRDefault="00225BBF" w:rsidP="00225BBF">
            <w:pPr>
              <w:pStyle w:val="CRCoverPage"/>
              <w:numPr>
                <w:ilvl w:val="0"/>
                <w:numId w:val="35"/>
              </w:numPr>
              <w:spacing w:after="0"/>
              <w:rPr>
                <w:noProof/>
              </w:rPr>
            </w:pPr>
            <w:r>
              <w:rPr>
                <w:noProof/>
              </w:rPr>
              <w:t>Missing text was added under &lt;uri-entry&gt; for PrivateCallURI (2), PrivateCallProSeUser, MCVideoGroupInitiation, MCVideoPrivateRecipient, and EmergencyAlert (2), RemoteGroupSelectionURIList, GMS-Serv-ID (2), KMS-URI (2), PrivateCallKMSURI</w:t>
            </w:r>
          </w:p>
          <w:p w14:paraId="2D1144F6" w14:textId="72C281DD" w:rsidR="00225BBF" w:rsidRDefault="00225BBF" w:rsidP="00225BBF">
            <w:pPr>
              <w:pStyle w:val="CRCoverPage"/>
              <w:numPr>
                <w:ilvl w:val="0"/>
                <w:numId w:val="35"/>
              </w:numPr>
              <w:spacing w:after="0"/>
              <w:rPr>
                <w:noProof/>
              </w:rPr>
            </w:pPr>
            <w:r>
              <w:rPr>
                <w:noProof/>
              </w:rPr>
              <w:t xml:space="preserve">Under &lt;uri-entry&gt; PresenceStatus, RemoteGroupChange, </w:t>
            </w:r>
            <w:r w:rsidR="00A77073">
              <w:rPr>
                <w:noProof/>
              </w:rPr>
              <w:t xml:space="preserve">NotifyList, </w:t>
            </w:r>
            <w:r>
              <w:rPr>
                <w:noProof/>
              </w:rPr>
              <w:t>and MandatoryReceiveGroups</w:t>
            </w:r>
            <w:r w:rsidR="00924BDA">
              <w:rPr>
                <w:noProof/>
              </w:rPr>
              <w:t xml:space="preserve"> were removed.</w:t>
            </w:r>
          </w:p>
          <w:p w14:paraId="3A742D09" w14:textId="3769D5B7" w:rsidR="00A77073" w:rsidRDefault="00BB7575" w:rsidP="00225BBF">
            <w:pPr>
              <w:pStyle w:val="CRCoverPage"/>
              <w:numPr>
                <w:ilvl w:val="0"/>
                <w:numId w:val="35"/>
              </w:numPr>
              <w:spacing w:after="0"/>
              <w:rPr>
                <w:noProof/>
              </w:rPr>
            </w:pPr>
            <w:r>
              <w:rPr>
                <w:noProof/>
              </w:rPr>
              <w:t xml:space="preserve">Some entries added under &lt;uri-entry&gt; do not have corresponding MOs in TS 24.483. </w:t>
            </w:r>
            <w:r w:rsidR="00924BDA">
              <w:rPr>
                <w:noProof/>
              </w:rPr>
              <w:t xml:space="preserve">They are added in an accompanying CR. </w:t>
            </w:r>
            <w:r>
              <w:rPr>
                <w:noProof/>
              </w:rPr>
              <w:t>See "Other Comments" below.</w:t>
            </w:r>
          </w:p>
          <w:p w14:paraId="2CC74D78" w14:textId="68D2D3C5" w:rsidR="00225BBF" w:rsidRDefault="00716D82" w:rsidP="00716D82">
            <w:pPr>
              <w:pStyle w:val="CRCoverPage"/>
              <w:numPr>
                <w:ilvl w:val="0"/>
                <w:numId w:val="35"/>
              </w:numPr>
              <w:spacing w:after="0"/>
              <w:rPr>
                <w:noProof/>
              </w:rPr>
            </w:pPr>
            <w:r>
              <w:rPr>
                <w:noProof/>
              </w:rPr>
              <w:t xml:space="preserve">The following unused elements </w:t>
            </w:r>
            <w:r w:rsidR="00625F06">
              <w:rPr>
                <w:noProof/>
              </w:rPr>
              <w:t xml:space="preserve">and types </w:t>
            </w:r>
            <w:r>
              <w:rPr>
                <w:noProof/>
              </w:rPr>
              <w:t xml:space="preserve">were deleted: </w:t>
            </w:r>
            <w:proofErr w:type="spellStart"/>
            <w:r w:rsidR="00BD48B7" w:rsidRPr="00BD48B7">
              <w:t>PresenceStatus</w:t>
            </w:r>
            <w:proofErr w:type="spellEnd"/>
            <w:r w:rsidR="00BD48B7">
              <w:t xml:space="preserve">, </w:t>
            </w:r>
            <w:proofErr w:type="spellStart"/>
            <w:r w:rsidR="00BD48B7" w:rsidRPr="00625F06">
              <w:t>RemoteGroupChange</w:t>
            </w:r>
            <w:proofErr w:type="spellEnd"/>
            <w:r w:rsidR="00BD48B7">
              <w:t xml:space="preserve">, </w:t>
            </w:r>
            <w:proofErr w:type="spellStart"/>
            <w:r w:rsidR="00BD48B7" w:rsidRPr="00625F06">
              <w:t>DeletionPeriod</w:t>
            </w:r>
            <w:proofErr w:type="spellEnd"/>
            <w:r w:rsidR="00BD48B7">
              <w:t>,</w:t>
            </w:r>
            <w:r w:rsidR="00BD48B7" w:rsidRPr="00716D82">
              <w:t xml:space="preserve"> </w:t>
            </w:r>
            <w:proofErr w:type="spellStart"/>
            <w:r w:rsidR="00BD48B7" w:rsidRPr="00625F06">
              <w:t>MandatoryReceiveGroups</w:t>
            </w:r>
            <w:proofErr w:type="spellEnd"/>
            <w:r w:rsidR="00BD48B7">
              <w:t>,</w:t>
            </w:r>
            <w:r w:rsidR="00BD48B7" w:rsidRPr="00716D82">
              <w:t xml:space="preserve"> </w:t>
            </w:r>
            <w:proofErr w:type="spellStart"/>
            <w:r w:rsidR="00BD48B7" w:rsidRPr="00625F06">
              <w:t>MaxTimeSingleTransmit</w:t>
            </w:r>
            <w:proofErr w:type="spellEnd"/>
            <w:r w:rsidR="00BD48B7">
              <w:t>,</w:t>
            </w:r>
            <w:r w:rsidR="00BD48B7" w:rsidRPr="00716D82">
              <w:t xml:space="preserve"> </w:t>
            </w:r>
            <w:proofErr w:type="spellStart"/>
            <w:r w:rsidR="00625F06" w:rsidRPr="00625F06">
              <w:t>CatListType</w:t>
            </w:r>
            <w:proofErr w:type="spellEnd"/>
            <w:r w:rsidR="00625F06">
              <w:t>,</w:t>
            </w:r>
            <w:r w:rsidR="00625F06" w:rsidRPr="00716D82">
              <w:t xml:space="preserve"> </w:t>
            </w:r>
            <w:r w:rsidRPr="00716D82">
              <w:t>allow-create-delete-user-alias</w:t>
            </w:r>
            <w:r>
              <w:t xml:space="preserve">, </w:t>
            </w:r>
            <w:r w:rsidRPr="00716D82">
              <w:t>allow-modify-video</w:t>
            </w:r>
            <w:r>
              <w:t xml:space="preserve">, </w:t>
            </w:r>
            <w:r w:rsidRPr="00716D82">
              <w:t>allow-renegotiate-codec</w:t>
            </w:r>
            <w:r>
              <w:t xml:space="preserve">, </w:t>
            </w:r>
            <w:r w:rsidRPr="00716D82">
              <w:t>allow-camera-control</w:t>
            </w:r>
            <w:r>
              <w:t xml:space="preserve">, </w:t>
            </w:r>
            <w:r w:rsidRPr="00716D82">
              <w:t>allow-remote-control</w:t>
            </w:r>
            <w:r>
              <w:t xml:space="preserve">, </w:t>
            </w:r>
            <w:r w:rsidRPr="00716D82">
              <w:t>allow-display-remote-</w:t>
            </w:r>
            <w:proofErr w:type="spellStart"/>
            <w:r w:rsidRPr="00716D82">
              <w:t>ue</w:t>
            </w:r>
            <w:proofErr w:type="spellEnd"/>
            <w:r>
              <w:t xml:space="preserve">, </w:t>
            </w:r>
            <w:r w:rsidRPr="00716D82">
              <w:t>allow-remote-camera</w:t>
            </w:r>
            <w:r>
              <w:t xml:space="preserve">, </w:t>
            </w:r>
            <w:r w:rsidRPr="00716D82">
              <w:t>allow-push-video</w:t>
            </w:r>
            <w:r>
              <w:t xml:space="preserve">, </w:t>
            </w:r>
            <w:r w:rsidRPr="00716D82">
              <w:t>allow-auto-send-</w:t>
            </w:r>
            <w:r w:rsidRPr="00716D82">
              <w:lastRenderedPageBreak/>
              <w:t>notify</w:t>
            </w:r>
            <w:r>
              <w:t xml:space="preserve">, </w:t>
            </w:r>
            <w:r w:rsidRPr="00716D82">
              <w:t>allow-off-network-manual-switch</w:t>
            </w:r>
            <w:r>
              <w:t xml:space="preserve">, </w:t>
            </w:r>
            <w:r w:rsidRPr="00716D82">
              <w:t>allow-unlimited-video-streams</w:t>
            </w:r>
            <w:r>
              <w:t xml:space="preserve">, </w:t>
            </w:r>
            <w:r w:rsidRPr="00716D82">
              <w:t>allow-auto-</w:t>
            </w:r>
            <w:proofErr w:type="spellStart"/>
            <w:r w:rsidRPr="00716D82">
              <w:t>recv</w:t>
            </w:r>
            <w:proofErr w:type="spellEnd"/>
            <w:r>
              <w:t xml:space="preserve">, </w:t>
            </w:r>
            <w:r w:rsidRPr="00716D82">
              <w:t>allow-auto-</w:t>
            </w:r>
            <w:proofErr w:type="spellStart"/>
            <w:r w:rsidRPr="00716D82">
              <w:t>recv</w:t>
            </w:r>
            <w:proofErr w:type="spellEnd"/>
            <w:r w:rsidRPr="00716D82">
              <w:t>-emergency</w:t>
            </w:r>
            <w:r>
              <w:t xml:space="preserve">, </w:t>
            </w:r>
            <w:r w:rsidRPr="00716D82">
              <w:t>allow-auto-</w:t>
            </w:r>
            <w:proofErr w:type="spellStart"/>
            <w:r w:rsidRPr="00716D82">
              <w:t>recv</w:t>
            </w:r>
            <w:proofErr w:type="spellEnd"/>
            <w:r w:rsidRPr="00716D82">
              <w:t>-imminent-peril</w:t>
            </w:r>
            <w:r>
              <w:t xml:space="preserve">, </w:t>
            </w:r>
            <w:r w:rsidRPr="00716D82">
              <w:t>allow-request-override</w:t>
            </w:r>
            <w:r>
              <w:t xml:space="preserve">, </w:t>
            </w:r>
            <w:r w:rsidRPr="00716D82">
              <w:t>allow-select-override</w:t>
            </w:r>
            <w:r>
              <w:t xml:space="preserve">, </w:t>
            </w:r>
            <w:r w:rsidRPr="00716D82">
              <w:t>allow-override-group-call</w:t>
            </w:r>
            <w:r>
              <w:t xml:space="preserve">, </w:t>
            </w:r>
            <w:r w:rsidRPr="00716D82">
              <w:t>allow-off-network</w:t>
            </w:r>
          </w:p>
          <w:p w14:paraId="7FF8176D" w14:textId="7A27F31C" w:rsidR="00716D82" w:rsidRDefault="00716D82" w:rsidP="00716D82">
            <w:pPr>
              <w:pStyle w:val="CRCoverPage"/>
              <w:numPr>
                <w:ilvl w:val="0"/>
                <w:numId w:val="35"/>
              </w:numPr>
              <w:spacing w:after="0"/>
              <w:rPr>
                <w:noProof/>
              </w:rPr>
            </w:pPr>
            <w:r>
              <w:t xml:space="preserve">The following elements </w:t>
            </w:r>
            <w:r w:rsidR="00BD48B7">
              <w:t xml:space="preserve">and types </w:t>
            </w:r>
            <w:r>
              <w:t xml:space="preserve">were added where missing and for alignment with MCPTT: </w:t>
            </w:r>
            <w:proofErr w:type="spellStart"/>
            <w:r w:rsidRPr="00716D82">
              <w:t>PrivateCall</w:t>
            </w:r>
            <w:proofErr w:type="spellEnd"/>
            <w:r>
              <w:t xml:space="preserve">, </w:t>
            </w:r>
            <w:proofErr w:type="spellStart"/>
            <w:r w:rsidR="00BD48B7" w:rsidRPr="00625F06">
              <w:t>MCVideoPrivateCallType</w:t>
            </w:r>
            <w:proofErr w:type="spellEnd"/>
            <w:r w:rsidR="00BD48B7">
              <w:t xml:space="preserve">, </w:t>
            </w:r>
            <w:proofErr w:type="spellStart"/>
            <w:r w:rsidR="00BD48B7" w:rsidRPr="00625F06">
              <w:t>PrivateCallList</w:t>
            </w:r>
            <w:proofErr w:type="spellEnd"/>
            <w:r w:rsidR="00BD48B7">
              <w:t xml:space="preserve">, </w:t>
            </w:r>
            <w:proofErr w:type="spellStart"/>
            <w:r w:rsidR="00BD48B7" w:rsidRPr="00625F06">
              <w:t>PrivateCallListEntryType</w:t>
            </w:r>
            <w:proofErr w:type="spellEnd"/>
            <w:r w:rsidR="00BD48B7">
              <w:t xml:space="preserve">, </w:t>
            </w:r>
            <w:proofErr w:type="spellStart"/>
            <w:r w:rsidR="00BD48B7" w:rsidRPr="00625F06">
              <w:t>EmergencyCall</w:t>
            </w:r>
            <w:proofErr w:type="spellEnd"/>
            <w:r w:rsidR="00BD48B7">
              <w:t xml:space="preserve">, </w:t>
            </w:r>
            <w:proofErr w:type="spellStart"/>
            <w:r w:rsidR="00BD48B7" w:rsidRPr="00625F06">
              <w:t>EmergencyCallType</w:t>
            </w:r>
            <w:proofErr w:type="spellEnd"/>
            <w:r w:rsidR="00BD48B7">
              <w:t xml:space="preserve">, </w:t>
            </w:r>
            <w:proofErr w:type="spellStart"/>
            <w:r w:rsidR="00BD48B7" w:rsidRPr="00625F06">
              <w:t>PrivateCallURI</w:t>
            </w:r>
            <w:proofErr w:type="spellEnd"/>
            <w:r w:rsidR="00BD48B7">
              <w:t xml:space="preserve">, </w:t>
            </w:r>
            <w:proofErr w:type="spellStart"/>
            <w:r w:rsidR="00BD48B7" w:rsidRPr="00625F06">
              <w:t>PrivateCallProSeUser</w:t>
            </w:r>
            <w:proofErr w:type="spellEnd"/>
            <w:r w:rsidR="00BD48B7">
              <w:t xml:space="preserve">, </w:t>
            </w:r>
            <w:proofErr w:type="spellStart"/>
            <w:r w:rsidR="00BD48B7" w:rsidRPr="00625F06">
              <w:t>ProSeUserEntryType</w:t>
            </w:r>
            <w:proofErr w:type="spellEnd"/>
            <w:r w:rsidR="00BD48B7">
              <w:t xml:space="preserve">, </w:t>
            </w:r>
            <w:proofErr w:type="spellStart"/>
            <w:r w:rsidR="00BD48B7" w:rsidRPr="00625F06">
              <w:t>ImminentPerilCall</w:t>
            </w:r>
            <w:proofErr w:type="spellEnd"/>
            <w:r w:rsidR="00BD48B7">
              <w:t xml:space="preserve">, </w:t>
            </w:r>
            <w:proofErr w:type="spellStart"/>
            <w:r w:rsidR="00BD48B7" w:rsidRPr="00625F06">
              <w:t>PrivateEmergencyAlert</w:t>
            </w:r>
            <w:proofErr w:type="spellEnd"/>
            <w:r w:rsidR="00BD48B7">
              <w:t>,</w:t>
            </w:r>
            <w:r w:rsidR="00BD48B7" w:rsidRPr="00625F06">
              <w:t xml:space="preserve"> </w:t>
            </w:r>
            <w:proofErr w:type="spellStart"/>
            <w:r w:rsidR="00BD48B7" w:rsidRPr="00625F06">
              <w:t>ImminentPerilCallType</w:t>
            </w:r>
            <w:proofErr w:type="spellEnd"/>
            <w:r w:rsidR="00BD48B7">
              <w:t xml:space="preserve">, </w:t>
            </w:r>
            <w:proofErr w:type="spellStart"/>
            <w:r w:rsidR="00BD48B7" w:rsidRPr="00625F06">
              <w:t>EmergencyAlert</w:t>
            </w:r>
            <w:proofErr w:type="spellEnd"/>
            <w:r w:rsidR="00BD48B7">
              <w:t xml:space="preserve">, </w:t>
            </w:r>
            <w:proofErr w:type="spellStart"/>
            <w:r w:rsidR="00BD48B7" w:rsidRPr="00625F06">
              <w:t>EmergencyAlertType</w:t>
            </w:r>
            <w:proofErr w:type="spellEnd"/>
            <w:r w:rsidR="00BD48B7">
              <w:t xml:space="preserve">, </w:t>
            </w:r>
            <w:proofErr w:type="spellStart"/>
            <w:r w:rsidR="00BD48B7" w:rsidRPr="00625F06">
              <w:t>MCVideoPrivateRecipient</w:t>
            </w:r>
            <w:proofErr w:type="spellEnd"/>
            <w:r w:rsidR="00BD48B7">
              <w:t xml:space="preserve">, </w:t>
            </w:r>
            <w:proofErr w:type="spellStart"/>
            <w:r w:rsidR="00BD48B7" w:rsidRPr="00625F06">
              <w:t>MCVideoPrivateRecipientEntryType</w:t>
            </w:r>
            <w:proofErr w:type="spellEnd"/>
            <w:r w:rsidR="00BD48B7">
              <w:t xml:space="preserve">, </w:t>
            </w:r>
            <w:proofErr w:type="spellStart"/>
            <w:r w:rsidR="00BD48B7" w:rsidRPr="00625F06">
              <w:t>ProSeUserID</w:t>
            </w:r>
            <w:proofErr w:type="spellEnd"/>
            <w:r w:rsidR="00BD48B7" w:rsidRPr="00625F06">
              <w:t>-entry</w:t>
            </w:r>
            <w:r w:rsidR="00BD48B7">
              <w:t xml:space="preserve">, </w:t>
            </w:r>
            <w:proofErr w:type="spellStart"/>
            <w:r w:rsidR="00BD48B7" w:rsidRPr="00625F06">
              <w:t>ProSeUserEntryType</w:t>
            </w:r>
            <w:proofErr w:type="spellEnd"/>
            <w:r w:rsidR="00BD48B7">
              <w:t xml:space="preserve">, </w:t>
            </w:r>
            <w:proofErr w:type="spellStart"/>
            <w:r w:rsidR="00625F06" w:rsidRPr="00625F06">
              <w:t>EntryInfoTypeList</w:t>
            </w:r>
            <w:proofErr w:type="spellEnd"/>
            <w:r w:rsidR="00625F06">
              <w:t xml:space="preserve"> (with the usual enumerations).</w:t>
            </w:r>
          </w:p>
          <w:p w14:paraId="25902272" w14:textId="17F88BC2" w:rsidR="00BD48B7" w:rsidRDefault="00BD48B7" w:rsidP="00716D82">
            <w:pPr>
              <w:pStyle w:val="CRCoverPage"/>
              <w:numPr>
                <w:ilvl w:val="0"/>
                <w:numId w:val="35"/>
              </w:numPr>
              <w:spacing w:after="0"/>
              <w:rPr>
                <w:noProof/>
              </w:rPr>
            </w:pPr>
            <w:r>
              <w:rPr>
                <w:noProof/>
              </w:rPr>
              <w:t xml:space="preserve">The type of </w:t>
            </w:r>
            <w:proofErr w:type="spellStart"/>
            <w:r w:rsidRPr="00625F06">
              <w:t>RelativePresentationPriority</w:t>
            </w:r>
            <w:proofErr w:type="spellEnd"/>
            <w:r>
              <w:t xml:space="preserve"> was changed from </w:t>
            </w:r>
            <w:proofErr w:type="spellStart"/>
            <w:r>
              <w:t>nonNegativeInteger</w:t>
            </w:r>
            <w:proofErr w:type="spellEnd"/>
            <w:r>
              <w:t xml:space="preserve"> to </w:t>
            </w:r>
            <w:proofErr w:type="spellStart"/>
            <w:r>
              <w:t>PriorityListEntryType</w:t>
            </w:r>
            <w:proofErr w:type="spellEnd"/>
            <w:r w:rsidR="00625F06">
              <w:t xml:space="preserve"> </w:t>
            </w:r>
            <w:r w:rsidR="00530E62">
              <w:t xml:space="preserve">and </w:t>
            </w:r>
            <w:proofErr w:type="spellStart"/>
            <w:r w:rsidR="00530E62">
              <w:t>PriorityListEntryType</w:t>
            </w:r>
            <w:proofErr w:type="spellEnd"/>
            <w:r w:rsidR="00530E62">
              <w:t xml:space="preserve"> was added </w:t>
            </w:r>
            <w:r w:rsidR="00625F06">
              <w:t>to match MCPTT.</w:t>
            </w:r>
          </w:p>
          <w:p w14:paraId="76C0712C" w14:textId="0E2E1414" w:rsidR="00625F06" w:rsidRDefault="00625F06" w:rsidP="00716D82">
            <w:pPr>
              <w:pStyle w:val="CRCoverPage"/>
              <w:numPr>
                <w:ilvl w:val="0"/>
                <w:numId w:val="35"/>
              </w:numPr>
              <w:spacing w:after="0"/>
              <w:rPr>
                <w:noProof/>
              </w:rPr>
            </w:pPr>
            <w:r>
              <w:t xml:space="preserve">entry-info was added to the </w:t>
            </w:r>
            <w:proofErr w:type="spellStart"/>
            <w:r>
              <w:t>EntryType</w:t>
            </w:r>
            <w:proofErr w:type="spellEnd"/>
            <w:r>
              <w:t>.</w:t>
            </w:r>
          </w:p>
        </w:tc>
      </w:tr>
      <w:tr w:rsidR="005A10EF" w14:paraId="67BD561C" w14:textId="77777777" w:rsidTr="00547111">
        <w:tc>
          <w:tcPr>
            <w:tcW w:w="2694" w:type="dxa"/>
            <w:gridSpan w:val="2"/>
            <w:tcBorders>
              <w:left w:val="single" w:sz="4" w:space="0" w:color="auto"/>
            </w:tcBorders>
          </w:tcPr>
          <w:p w14:paraId="7A30C9A1"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3CB430B5" w14:textId="77777777" w:rsidR="005A10EF" w:rsidRDefault="005A10EF" w:rsidP="005A10EF">
            <w:pPr>
              <w:pStyle w:val="CRCoverPage"/>
              <w:spacing w:after="0"/>
              <w:rPr>
                <w:noProof/>
                <w:sz w:val="8"/>
                <w:szCs w:val="8"/>
              </w:rPr>
            </w:pPr>
          </w:p>
        </w:tc>
      </w:tr>
      <w:tr w:rsidR="005A10EF" w14:paraId="262596DA" w14:textId="77777777" w:rsidTr="00547111">
        <w:tc>
          <w:tcPr>
            <w:tcW w:w="2694" w:type="dxa"/>
            <w:gridSpan w:val="2"/>
            <w:tcBorders>
              <w:left w:val="single" w:sz="4" w:space="0" w:color="auto"/>
              <w:bottom w:val="single" w:sz="4" w:space="0" w:color="auto"/>
            </w:tcBorders>
          </w:tcPr>
          <w:p w14:paraId="659D5F83" w14:textId="77777777" w:rsidR="005A10EF" w:rsidRDefault="005A10EF"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BC9B4D" w:rsidR="005A10EF" w:rsidRDefault="00757DE0" w:rsidP="005A10EF">
            <w:pPr>
              <w:pStyle w:val="CRCoverPage"/>
              <w:spacing w:after="0"/>
              <w:ind w:left="100"/>
              <w:rPr>
                <w:noProof/>
              </w:rPr>
            </w:pPr>
            <w:r>
              <w:rPr>
                <w:noProof/>
              </w:rPr>
              <w:t>It will not be possible to implement MCVideo.</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07F96E" w:rsidR="001E41F3" w:rsidRDefault="00757DE0">
            <w:pPr>
              <w:pStyle w:val="CRCoverPage"/>
              <w:spacing w:after="0"/>
              <w:ind w:left="100"/>
              <w:rPr>
                <w:noProof/>
              </w:rPr>
            </w:pPr>
            <w:r>
              <w:rPr>
                <w:noProof/>
              </w:rPr>
              <w:t>9.3.2.1, 9.3.2.3</w:t>
            </w:r>
            <w:r w:rsidR="00B3768E">
              <w:rPr>
                <w:noProof/>
              </w:rPr>
              <w:t>, 9.3.2.7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65D54C1" w:rsidR="001E41F3" w:rsidRDefault="00B3768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ACDC3D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321DE6B" w:rsidR="001E41F3" w:rsidRDefault="00145D43">
            <w:pPr>
              <w:pStyle w:val="CRCoverPage"/>
              <w:spacing w:after="0"/>
              <w:ind w:left="99"/>
              <w:rPr>
                <w:noProof/>
              </w:rPr>
            </w:pPr>
            <w:r>
              <w:rPr>
                <w:noProof/>
              </w:rPr>
              <w:t xml:space="preserve">TS </w:t>
            </w:r>
            <w:r w:rsidR="00B3768E">
              <w:rPr>
                <w:noProof/>
              </w:rPr>
              <w:t>24.483</w:t>
            </w:r>
            <w:r>
              <w:rPr>
                <w:noProof/>
              </w:rPr>
              <w:t xml:space="preserve"> CR </w:t>
            </w:r>
            <w:r w:rsidR="00B3768E" w:rsidRPr="00B3768E">
              <w:rPr>
                <w:noProof/>
                <w:highlight w:val="red"/>
              </w:rPr>
              <w:t>NNNN</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257BD681" w:rsidR="001E41F3" w:rsidRDefault="00B3768E">
            <w:pPr>
              <w:pStyle w:val="CRCoverPage"/>
              <w:spacing w:after="0"/>
              <w:ind w:left="100"/>
              <w:rPr>
                <w:noProof/>
              </w:rPr>
            </w:pPr>
            <w:r>
              <w:rPr>
                <w:noProof/>
              </w:rPr>
              <w:t xml:space="preserve">The changes in subclause 9.3.2.7 depend on the agreement of TS 24.483 CR </w:t>
            </w:r>
            <w:r w:rsidRPr="00B3768E">
              <w:rPr>
                <w:noProof/>
                <w:highlight w:val="red"/>
              </w:rPr>
              <w:t>NNNN</w:t>
            </w:r>
            <w:r>
              <w:rPr>
                <w:noProof/>
              </w:rPr>
              <w: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307ABB1B" w14:textId="77777777" w:rsidR="008A1E18" w:rsidRPr="0045024E" w:rsidRDefault="008A1E18" w:rsidP="008A1E18">
      <w:pPr>
        <w:pStyle w:val="Heading4"/>
      </w:pPr>
      <w:bookmarkStart w:id="2" w:name="_Toc4579947"/>
      <w:bookmarkStart w:id="3" w:name="_Toc51937195"/>
      <w:bookmarkStart w:id="4" w:name="_Toc20212420"/>
      <w:bookmarkStart w:id="5" w:name="_Toc27731775"/>
      <w:bookmarkStart w:id="6" w:name="_Toc36127553"/>
      <w:bookmarkStart w:id="7" w:name="_Toc45214659"/>
      <w:bookmarkStart w:id="8" w:name="_Toc51937798"/>
      <w:bookmarkStart w:id="9" w:name="_Toc51938107"/>
      <w:bookmarkStart w:id="10" w:name="_Toc59203147"/>
      <w:r>
        <w:t>9.3</w:t>
      </w:r>
      <w:r w:rsidRPr="0045024E">
        <w:t>.2.1</w:t>
      </w:r>
      <w:r>
        <w:tab/>
      </w:r>
      <w:r w:rsidRPr="0045024E">
        <w:t>Structure</w:t>
      </w:r>
    </w:p>
    <w:p w14:paraId="6F68CDC0" w14:textId="77777777" w:rsidR="008A1E18" w:rsidRPr="0045024E" w:rsidRDefault="008A1E18" w:rsidP="008A1E18">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2AA41E0" w14:textId="77777777" w:rsidR="008A1E18" w:rsidRPr="0045024E" w:rsidRDefault="008A1E18" w:rsidP="008A1E18">
      <w:r w:rsidRPr="0045024E">
        <w:t>The &lt;</w:t>
      </w:r>
      <w:proofErr w:type="spellStart"/>
      <w:r>
        <w:t>mcvideo</w:t>
      </w:r>
      <w:proofErr w:type="spellEnd"/>
      <w:r w:rsidRPr="00847E44">
        <w:t>-</w:t>
      </w:r>
      <w:r w:rsidRPr="0045024E">
        <w:t>user-profile&gt; document:</w:t>
      </w:r>
    </w:p>
    <w:p w14:paraId="78AE036A" w14:textId="77777777" w:rsidR="008A1E18" w:rsidRDefault="008A1E18" w:rsidP="008A1E18">
      <w:pPr>
        <w:pStyle w:val="B1"/>
      </w:pPr>
      <w:r>
        <w:t>1)</w:t>
      </w:r>
      <w:r>
        <w:tab/>
        <w:t>s</w:t>
      </w:r>
      <w:r w:rsidRPr="0045024E">
        <w:t>hall include a</w:t>
      </w:r>
      <w:r>
        <w:t>n</w:t>
      </w:r>
      <w:r w:rsidRPr="0045024E">
        <w:t xml:space="preserve"> </w:t>
      </w:r>
      <w:r>
        <w:t>"XUI-URI"</w:t>
      </w:r>
      <w:r w:rsidRPr="0045024E">
        <w:t xml:space="preserve"> </w:t>
      </w:r>
      <w:proofErr w:type="gramStart"/>
      <w:r w:rsidRPr="0045024E">
        <w:t>attribute;</w:t>
      </w:r>
      <w:proofErr w:type="gramEnd"/>
    </w:p>
    <w:p w14:paraId="46C5FFEE" w14:textId="77777777" w:rsidR="008A1E18" w:rsidRPr="00847E44" w:rsidRDefault="008A1E18" w:rsidP="008A1E18">
      <w:pPr>
        <w:pStyle w:val="B1"/>
      </w:pPr>
      <w:r>
        <w:t>2)</w:t>
      </w:r>
      <w:r>
        <w:tab/>
      </w:r>
      <w:r w:rsidRPr="00847E44">
        <w:t xml:space="preserve">may include a &lt;Name&gt; </w:t>
      </w:r>
      <w:proofErr w:type="gramStart"/>
      <w:r w:rsidRPr="00847E44">
        <w:t>element;</w:t>
      </w:r>
      <w:proofErr w:type="gramEnd"/>
    </w:p>
    <w:p w14:paraId="34F82235" w14:textId="77777777" w:rsidR="008A1E18" w:rsidRPr="00847E44" w:rsidRDefault="008A1E18" w:rsidP="008A1E18">
      <w:pPr>
        <w:pStyle w:val="B1"/>
      </w:pPr>
      <w:r w:rsidRPr="00847E44">
        <w:t>3)</w:t>
      </w:r>
      <w:r w:rsidRPr="00847E44">
        <w:tab/>
        <w:t xml:space="preserve">shall include one &lt;Status&gt; </w:t>
      </w:r>
      <w:proofErr w:type="gramStart"/>
      <w:r w:rsidRPr="00847E44">
        <w:t>element;</w:t>
      </w:r>
      <w:proofErr w:type="gramEnd"/>
    </w:p>
    <w:p w14:paraId="2E450F71" w14:textId="77777777" w:rsidR="008A1E18" w:rsidRPr="0045024E" w:rsidRDefault="008A1E18" w:rsidP="008A1E18">
      <w:pPr>
        <w:pStyle w:val="B1"/>
      </w:pPr>
      <w:r w:rsidRPr="00847E44">
        <w:t>4)</w:t>
      </w:r>
      <w:r w:rsidRPr="00847E44">
        <w:tab/>
      </w:r>
      <w:r>
        <w:t>shall include a "user-profile-index</w:t>
      </w:r>
      <w:r w:rsidRPr="0018519D">
        <w:t>"</w:t>
      </w:r>
      <w:r>
        <w:t xml:space="preserve"> </w:t>
      </w:r>
      <w:proofErr w:type="gramStart"/>
      <w:r>
        <w:t>attribute</w:t>
      </w:r>
      <w:r w:rsidRPr="0018519D">
        <w:t>;</w:t>
      </w:r>
      <w:proofErr w:type="gramEnd"/>
    </w:p>
    <w:p w14:paraId="2A6E20C4" w14:textId="77777777" w:rsidR="008A1E18" w:rsidRPr="0045024E" w:rsidRDefault="008A1E18" w:rsidP="008A1E18">
      <w:pPr>
        <w:pStyle w:val="B1"/>
      </w:pPr>
      <w:r w:rsidRPr="00847E44">
        <w:t>5</w:t>
      </w:r>
      <w:r>
        <w:t>)</w:t>
      </w:r>
      <w:r>
        <w:tab/>
        <w:t>may</w:t>
      </w:r>
      <w:r w:rsidRPr="0045024E">
        <w:t xml:space="preserve"> include any other attribute for the purposes of </w:t>
      </w:r>
      <w:proofErr w:type="gramStart"/>
      <w:r w:rsidRPr="0045024E">
        <w:t>extensibility;</w:t>
      </w:r>
      <w:proofErr w:type="gramEnd"/>
    </w:p>
    <w:p w14:paraId="5DEBDA50" w14:textId="77777777" w:rsidR="008A1E18" w:rsidRDefault="008A1E18" w:rsidP="008A1E18">
      <w:pPr>
        <w:pStyle w:val="B1"/>
      </w:pPr>
      <w:r w:rsidRPr="00847E44">
        <w:t>6</w:t>
      </w:r>
      <w:r>
        <w:t>)</w:t>
      </w:r>
      <w:r>
        <w:tab/>
        <w:t xml:space="preserve">may include one </w:t>
      </w:r>
      <w:r w:rsidRPr="0045024E">
        <w:t>&lt;</w:t>
      </w:r>
      <w:proofErr w:type="spellStart"/>
      <w:r>
        <w:t>Profile</w:t>
      </w:r>
      <w:r w:rsidRPr="0045024E">
        <w:t>Name</w:t>
      </w:r>
      <w:proofErr w:type="spellEnd"/>
      <w:r w:rsidRPr="0045024E">
        <w:t xml:space="preserve">&gt; </w:t>
      </w:r>
      <w:proofErr w:type="gramStart"/>
      <w:r w:rsidRPr="0045024E">
        <w:t>element</w:t>
      </w:r>
      <w:r>
        <w:t>;</w:t>
      </w:r>
      <w:proofErr w:type="gramEnd"/>
    </w:p>
    <w:p w14:paraId="3C232A78" w14:textId="77777777" w:rsidR="008A1E18" w:rsidRPr="0045024E" w:rsidRDefault="008A1E18" w:rsidP="008A1E18">
      <w:pPr>
        <w:pStyle w:val="B1"/>
      </w:pPr>
      <w:r>
        <w:t>7)</w:t>
      </w:r>
      <w:r>
        <w:tab/>
        <w:t>may include a &lt;Pre-</w:t>
      </w:r>
      <w:proofErr w:type="gramStart"/>
      <w:r>
        <w:t>selected-indication</w:t>
      </w:r>
      <w:proofErr w:type="gramEnd"/>
      <w:r>
        <w:t>&gt; element;</w:t>
      </w:r>
    </w:p>
    <w:p w14:paraId="2C211DA7" w14:textId="77777777" w:rsidR="008A1E18" w:rsidRDefault="008A1E18" w:rsidP="008A1E18">
      <w:pPr>
        <w:pStyle w:val="B1"/>
      </w:pPr>
      <w:r>
        <w:t>8)</w:t>
      </w:r>
      <w:r>
        <w:tab/>
      </w:r>
      <w:r w:rsidRPr="00847E44">
        <w:t xml:space="preserve">shall </w:t>
      </w:r>
      <w:r w:rsidRPr="0045024E">
        <w:t xml:space="preserve">include </w:t>
      </w:r>
      <w:r w:rsidRPr="00847E44">
        <w:t xml:space="preserve">one </w:t>
      </w:r>
      <w:r>
        <w:t>or more</w:t>
      </w:r>
      <w:r w:rsidRPr="0045024E">
        <w:t xml:space="preserve"> &lt;</w:t>
      </w:r>
      <w:r w:rsidRPr="00847E44">
        <w:t>Common</w:t>
      </w:r>
      <w:r w:rsidRPr="0045024E">
        <w:t>&gt; element</w:t>
      </w:r>
      <w:r>
        <w:t>s, each of which:</w:t>
      </w:r>
    </w:p>
    <w:p w14:paraId="0D7B6444" w14:textId="77777777" w:rsidR="008A1E18" w:rsidRPr="0045024E" w:rsidRDefault="008A1E18" w:rsidP="008A1E18">
      <w:pPr>
        <w:pStyle w:val="B2"/>
      </w:pPr>
      <w:r>
        <w:t>a</w:t>
      </w:r>
      <w:r w:rsidRPr="000A7878">
        <w:t>)</w:t>
      </w:r>
      <w:r w:rsidRPr="000A7878">
        <w:tab/>
      </w:r>
      <w:r>
        <w:t xml:space="preserve">shall have an "index" </w:t>
      </w:r>
      <w:proofErr w:type="gramStart"/>
      <w:r>
        <w:t>attribute;</w:t>
      </w:r>
      <w:proofErr w:type="gramEnd"/>
    </w:p>
    <w:p w14:paraId="51C23AF3" w14:textId="77777777" w:rsidR="008A1E18" w:rsidRPr="0045024E" w:rsidRDefault="008A1E18" w:rsidP="008A1E18">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235C699A" w14:textId="77777777" w:rsidR="008A1E18" w:rsidRPr="0045024E" w:rsidRDefault="008A1E18" w:rsidP="008A1E18">
      <w:pPr>
        <w:pStyle w:val="B2"/>
      </w:pPr>
      <w:r>
        <w:t>c)</w:t>
      </w:r>
      <w:r>
        <w:tab/>
        <w:t>shall include one</w:t>
      </w:r>
      <w:r w:rsidRPr="0045024E">
        <w:t xml:space="preserve"> &lt;</w:t>
      </w:r>
      <w:proofErr w:type="spellStart"/>
      <w:r>
        <w:t>MCVideo</w:t>
      </w:r>
      <w:r w:rsidRPr="0045024E">
        <w:t>UserID</w:t>
      </w:r>
      <w:proofErr w:type="spellEnd"/>
      <w:r w:rsidRPr="0045024E">
        <w:t>&gt; element</w:t>
      </w:r>
      <w:r>
        <w:t xml:space="preserve"> that contains a</w:t>
      </w:r>
      <w:r w:rsidRPr="00847E44">
        <w:t>n</w:t>
      </w:r>
      <w:r>
        <w:t xml:space="preserve"> &lt;entry&gt; </w:t>
      </w:r>
      <w:proofErr w:type="gramStart"/>
      <w:r>
        <w:t>element;</w:t>
      </w:r>
      <w:proofErr w:type="gramEnd"/>
    </w:p>
    <w:p w14:paraId="372EF430" w14:textId="77777777" w:rsidR="008A1E18" w:rsidRPr="00441BFF" w:rsidRDefault="008A1E18" w:rsidP="008A1E18">
      <w:pPr>
        <w:pStyle w:val="B2"/>
        <w:rPr>
          <w:ins w:id="11" w:author="Michael Dolan" w:date="2021-02-12T15:53:00Z"/>
        </w:rPr>
      </w:pPr>
      <w:ins w:id="12" w:author="Michael Dolan" w:date="2021-02-12T15:53:00Z">
        <w:r w:rsidRPr="00847E44">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ins>
    </w:p>
    <w:p w14:paraId="1F5A9654" w14:textId="77777777" w:rsidR="008A1E18" w:rsidRDefault="008A1E18" w:rsidP="008A1E18">
      <w:pPr>
        <w:pStyle w:val="B3"/>
        <w:rPr>
          <w:ins w:id="13" w:author="Michael Dolan" w:date="2021-02-12T15:53:00Z"/>
        </w:rPr>
      </w:pPr>
      <w:proofErr w:type="spellStart"/>
      <w:ins w:id="14" w:author="Michael Dolan" w:date="2021-02-12T15:53:00Z">
        <w:r>
          <w:t>i</w:t>
        </w:r>
        <w:proofErr w:type="spellEnd"/>
        <w:r>
          <w:t>)</w:t>
        </w:r>
        <w:r>
          <w:tab/>
          <w:t>a &lt;</w:t>
        </w:r>
        <w:proofErr w:type="spellStart"/>
        <w:r>
          <w:t>PrivateCallList</w:t>
        </w:r>
        <w:proofErr w:type="spellEnd"/>
        <w:r>
          <w:t>&gt; element that contains:</w:t>
        </w:r>
      </w:ins>
    </w:p>
    <w:p w14:paraId="7145D387" w14:textId="77777777" w:rsidR="008A1E18" w:rsidRDefault="008A1E18" w:rsidP="008A1E18">
      <w:pPr>
        <w:pStyle w:val="B4"/>
        <w:rPr>
          <w:ins w:id="15" w:author="Michael Dolan" w:date="2021-02-12T15:53:00Z"/>
        </w:rPr>
      </w:pPr>
      <w:ins w:id="16" w:author="Michael Dolan" w:date="2021-02-12T15:53:00Z">
        <w:r>
          <w:t>A)</w:t>
        </w:r>
        <w:r>
          <w:tab/>
        </w:r>
        <w:r w:rsidRPr="00847E44">
          <w:t>a &lt;</w:t>
        </w:r>
        <w:proofErr w:type="spellStart"/>
        <w:r w:rsidRPr="00847E44">
          <w:t>PrivateCallURI</w:t>
        </w:r>
        <w:proofErr w:type="spellEnd"/>
        <w:r w:rsidRPr="00847E44">
          <w:t xml:space="preserve">&gt; element that contains </w:t>
        </w:r>
        <w:r>
          <w:t>one or more &lt;</w:t>
        </w:r>
        <w:r w:rsidRPr="0045024E">
          <w:t xml:space="preserve">entry&gt; </w:t>
        </w:r>
        <w:proofErr w:type="gramStart"/>
        <w:r w:rsidRPr="0045024E">
          <w:t>elements</w:t>
        </w:r>
        <w:r>
          <w:t>;</w:t>
        </w:r>
        <w:proofErr w:type="gramEnd"/>
      </w:ins>
    </w:p>
    <w:p w14:paraId="1ED0D908" w14:textId="77777777" w:rsidR="008A1E18" w:rsidRDefault="008A1E18" w:rsidP="008A1E18">
      <w:pPr>
        <w:pStyle w:val="B4"/>
        <w:rPr>
          <w:ins w:id="17" w:author="Michael Dolan" w:date="2021-02-12T15:53:00Z"/>
        </w:rPr>
      </w:pPr>
      <w:ins w:id="18" w:author="Michael Dolan" w:date="2021-02-12T15:53:00Z">
        <w:r>
          <w:t>B</w:t>
        </w:r>
        <w:r w:rsidRPr="00847E44">
          <w:t>)</w:t>
        </w:r>
        <w:r w:rsidRPr="00847E44">
          <w:tab/>
          <w:t>a &lt;</w:t>
        </w:r>
        <w:proofErr w:type="spellStart"/>
        <w:r w:rsidRPr="00847E44">
          <w:t>PrivateCallProSeUser</w:t>
        </w:r>
        <w:proofErr w:type="spellEnd"/>
        <w:r w:rsidRPr="00847E44">
          <w:t>&gt; element that contains one or more &lt;</w:t>
        </w:r>
        <w:proofErr w:type="spellStart"/>
        <w:r w:rsidRPr="00847E44">
          <w:t>ProSeUserID</w:t>
        </w:r>
        <w:proofErr w:type="spellEnd"/>
        <w:r w:rsidRPr="00847E44">
          <w:t>-entry&gt; elements;</w:t>
        </w:r>
        <w:r>
          <w:t xml:space="preserve"> and</w:t>
        </w:r>
      </w:ins>
    </w:p>
    <w:p w14:paraId="4B0AD2C9" w14:textId="4FA0BD38" w:rsidR="008A1E18" w:rsidRPr="00847E44" w:rsidRDefault="00F3266E">
      <w:pPr>
        <w:pStyle w:val="B4"/>
        <w:rPr>
          <w:ins w:id="19" w:author="Michael Dolan" w:date="2021-02-12T15:53:00Z"/>
        </w:rPr>
        <w:pPrChange w:id="20" w:author="Michael Dolan" w:date="2021-04-14T11:47:00Z">
          <w:pPr>
            <w:pStyle w:val="B5"/>
          </w:pPr>
        </w:pPrChange>
      </w:pPr>
      <w:ins w:id="21" w:author="Michael Dolan" w:date="2021-04-14T11:47:00Z">
        <w:r>
          <w:t>C</w:t>
        </w:r>
      </w:ins>
      <w:ins w:id="22" w:author="Michael Dolan" w:date="2021-02-12T15:53:00Z">
        <w:r w:rsidR="008A1E18">
          <w:t>)</w:t>
        </w:r>
        <w:r w:rsidR="008A1E18">
          <w:tab/>
        </w:r>
        <w:r w:rsidR="008A1E18" w:rsidRPr="00847E44">
          <w:t>a &lt;</w:t>
        </w:r>
        <w:proofErr w:type="spellStart"/>
        <w:r w:rsidR="008A1E18" w:rsidRPr="00847E44">
          <w:t>PrivateCall</w:t>
        </w:r>
        <w:r w:rsidR="008A1E18">
          <w:t>KMSURI</w:t>
        </w:r>
        <w:proofErr w:type="spellEnd"/>
        <w:r w:rsidR="008A1E18">
          <w:t xml:space="preserve">&gt; </w:t>
        </w:r>
        <w:r w:rsidR="008A1E18" w:rsidRPr="00847E44">
          <w:t xml:space="preserve">element that contains </w:t>
        </w:r>
        <w:r w:rsidR="008A1E18">
          <w:t xml:space="preserve">one or more </w:t>
        </w:r>
        <w:r w:rsidR="008A1E18" w:rsidRPr="00847E44">
          <w:t>entry&gt; elements</w:t>
        </w:r>
        <w:r w:rsidR="008A1E18">
          <w:t>; and</w:t>
        </w:r>
      </w:ins>
    </w:p>
    <w:p w14:paraId="794555E3" w14:textId="77777777" w:rsidR="008A1E18" w:rsidRDefault="008A1E18" w:rsidP="008A1E18">
      <w:pPr>
        <w:pStyle w:val="B3"/>
        <w:rPr>
          <w:ins w:id="23" w:author="Michael Dolan" w:date="2021-02-12T15:53:00Z"/>
        </w:rPr>
      </w:pPr>
      <w:ins w:id="24" w:author="Michael Dolan" w:date="2021-02-12T15:53:00Z">
        <w:r>
          <w:t>ii)</w:t>
        </w:r>
        <w:r>
          <w:tab/>
          <w:t>one &lt;</w:t>
        </w:r>
        <w:proofErr w:type="spellStart"/>
        <w:r>
          <w:t>EmergencyCall</w:t>
        </w:r>
        <w:proofErr w:type="spellEnd"/>
        <w:r>
          <w:t>&gt; element containing one &lt;</w:t>
        </w:r>
        <w:proofErr w:type="spellStart"/>
        <w:r>
          <w:t>MCVideoPrivateRecipient</w:t>
        </w:r>
        <w:proofErr w:type="spellEnd"/>
        <w:r>
          <w:t>&gt; element that contains:</w:t>
        </w:r>
      </w:ins>
    </w:p>
    <w:p w14:paraId="73FCE2BE" w14:textId="77777777" w:rsidR="008A1E18" w:rsidRDefault="008A1E18" w:rsidP="008A1E18">
      <w:pPr>
        <w:pStyle w:val="B4"/>
        <w:rPr>
          <w:ins w:id="25" w:author="Michael Dolan" w:date="2021-02-12T15:53:00Z"/>
        </w:rPr>
      </w:pPr>
      <w:ins w:id="26" w:author="Michael Dolan" w:date="2021-02-12T15:53:00Z">
        <w:r>
          <w:t>A)</w:t>
        </w:r>
        <w:r>
          <w:tab/>
          <w:t>an &lt;entry&gt; element; and</w:t>
        </w:r>
      </w:ins>
    </w:p>
    <w:p w14:paraId="479387D6" w14:textId="77777777" w:rsidR="008A1E18" w:rsidRDefault="008A1E18" w:rsidP="008A1E18">
      <w:pPr>
        <w:pStyle w:val="B4"/>
        <w:rPr>
          <w:ins w:id="27" w:author="Michael Dolan" w:date="2021-02-12T15:53:00Z"/>
        </w:rPr>
      </w:pPr>
      <w:ins w:id="28" w:author="Michael Dolan" w:date="2021-02-12T15:53:00Z">
        <w:r>
          <w:t>B)</w:t>
        </w:r>
        <w:r>
          <w:tab/>
          <w:t>a &lt;</w:t>
        </w:r>
        <w:proofErr w:type="spellStart"/>
        <w:r>
          <w:t>ProSeUserID</w:t>
        </w:r>
        <w:proofErr w:type="spellEnd"/>
        <w:r>
          <w:t xml:space="preserve">-entry&gt; </w:t>
        </w:r>
        <w:proofErr w:type="gramStart"/>
        <w:r>
          <w:t>element;</w:t>
        </w:r>
        <w:proofErr w:type="gramEnd"/>
      </w:ins>
    </w:p>
    <w:p w14:paraId="01CEFD7B" w14:textId="77777777" w:rsidR="008A1E18" w:rsidRPr="0045024E" w:rsidRDefault="008A1E18" w:rsidP="008A1E18">
      <w:pPr>
        <w:pStyle w:val="B2"/>
        <w:rPr>
          <w:ins w:id="29" w:author="Michael Dolan" w:date="2021-02-12T15:53:00Z"/>
        </w:rPr>
      </w:pPr>
      <w:ins w:id="30" w:author="Michael Dolan" w:date="2021-02-12T15:53:00Z">
        <w:r>
          <w:t>e)</w:t>
        </w:r>
        <w:r>
          <w:tab/>
          <w:t>shall contain one</w:t>
        </w:r>
        <w:r w:rsidRPr="0045024E">
          <w:t xml:space="preserve"> &lt;MC</w:t>
        </w:r>
        <w:r>
          <w:t>Video</w:t>
        </w:r>
        <w:r w:rsidRPr="0045024E">
          <w:t>-group-call&gt; element containing</w:t>
        </w:r>
        <w:r>
          <w:t>:</w:t>
        </w:r>
      </w:ins>
    </w:p>
    <w:p w14:paraId="7CDEF7E6" w14:textId="77777777" w:rsidR="008A1E18" w:rsidRPr="0045024E" w:rsidRDefault="008A1E18" w:rsidP="008A1E18">
      <w:pPr>
        <w:pStyle w:val="B3"/>
        <w:rPr>
          <w:ins w:id="31" w:author="Michael Dolan" w:date="2021-02-12T15:53:00Z"/>
        </w:rPr>
      </w:pPr>
      <w:proofErr w:type="spellStart"/>
      <w:ins w:id="32" w:author="Michael Dolan" w:date="2021-02-12T15:53:00Z">
        <w:r>
          <w:t>i</w:t>
        </w:r>
        <w:proofErr w:type="spellEnd"/>
        <w:r>
          <w:t>)</w:t>
        </w:r>
        <w:r>
          <w:tab/>
          <w:t>one</w:t>
        </w:r>
        <w:r w:rsidRPr="0045024E">
          <w:t xml:space="preserve"> &lt;Max</w:t>
        </w:r>
        <w:r w:rsidRPr="00847E44">
          <w:t>Simultaneous</w:t>
        </w:r>
        <w:r w:rsidRPr="0045024E">
          <w:t>Calls</w:t>
        </w:r>
        <w:r w:rsidRPr="00847E44">
          <w:t>N6</w:t>
        </w:r>
        <w:r w:rsidRPr="0045024E">
          <w:t xml:space="preserve">&gt; </w:t>
        </w:r>
        <w:proofErr w:type="gramStart"/>
        <w:r w:rsidRPr="0045024E">
          <w:t>element</w:t>
        </w:r>
        <w:r>
          <w:t>;</w:t>
        </w:r>
        <w:proofErr w:type="gramEnd"/>
      </w:ins>
    </w:p>
    <w:p w14:paraId="10D936CF" w14:textId="77777777" w:rsidR="008A1E18" w:rsidRPr="0045024E" w:rsidRDefault="008A1E18" w:rsidP="008A1E18">
      <w:pPr>
        <w:pStyle w:val="B3"/>
        <w:rPr>
          <w:ins w:id="33" w:author="Michael Dolan" w:date="2021-02-12T15:53:00Z"/>
        </w:rPr>
      </w:pPr>
      <w:ins w:id="34" w:author="Michael Dolan" w:date="2021-02-12T15:53:00Z">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w:t>
        </w:r>
        <w:r>
          <w:t>Video</w:t>
        </w:r>
        <w:r w:rsidRPr="0045024E">
          <w: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proofErr w:type="gramStart"/>
        <w:r>
          <w:t>element;</w:t>
        </w:r>
        <w:proofErr w:type="gramEnd"/>
      </w:ins>
    </w:p>
    <w:p w14:paraId="78185E2A" w14:textId="77777777" w:rsidR="008A1E18" w:rsidRDefault="008A1E18" w:rsidP="008A1E18">
      <w:pPr>
        <w:pStyle w:val="B3"/>
        <w:rPr>
          <w:ins w:id="35" w:author="Michael Dolan" w:date="2021-02-12T15:53:00Z"/>
        </w:rPr>
      </w:pPr>
      <w:ins w:id="36" w:author="Michael Dolan" w:date="2021-02-12T15:53:00Z">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w:t>
        </w:r>
        <w:r>
          <w:t>Video</w:t>
        </w:r>
        <w:r w:rsidRPr="0045024E">
          <w:t>GroupInitiation</w:t>
        </w:r>
        <w:proofErr w:type="spellEnd"/>
        <w:r w:rsidRPr="0045024E">
          <w:t xml:space="preserve">&gt; element </w:t>
        </w:r>
        <w:r>
          <w:t>that contains an &lt;entry&gt;</w:t>
        </w:r>
        <w:r w:rsidRPr="002A4EAF">
          <w:t xml:space="preserve"> </w:t>
        </w:r>
        <w:proofErr w:type="gramStart"/>
        <w:r w:rsidRPr="002A4EAF">
          <w:t>element</w:t>
        </w:r>
        <w:r>
          <w:t>;</w:t>
        </w:r>
        <w:proofErr w:type="gramEnd"/>
      </w:ins>
    </w:p>
    <w:p w14:paraId="59E16F96" w14:textId="77777777" w:rsidR="008A1E18" w:rsidRDefault="008A1E18" w:rsidP="008A1E18">
      <w:pPr>
        <w:pStyle w:val="B3"/>
        <w:rPr>
          <w:ins w:id="37" w:author="Michael Dolan" w:date="2021-02-12T15:53:00Z"/>
        </w:rPr>
      </w:pPr>
      <w:ins w:id="38" w:author="Michael Dolan" w:date="2021-02-12T15:53:00Z">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ins>
    </w:p>
    <w:p w14:paraId="3882B0EC" w14:textId="77777777" w:rsidR="008A1E18" w:rsidRPr="0045024E" w:rsidRDefault="008A1E18" w:rsidP="008A1E18">
      <w:pPr>
        <w:pStyle w:val="B3"/>
        <w:rPr>
          <w:ins w:id="39" w:author="Michael Dolan" w:date="2021-02-12T15:53:00Z"/>
        </w:rPr>
      </w:pPr>
      <w:ins w:id="40" w:author="Michael Dolan" w:date="2021-02-12T15:53:00Z">
        <w:r>
          <w:t>v)</w:t>
        </w:r>
        <w:r>
          <w:tab/>
        </w:r>
        <w:r w:rsidRPr="0060341F">
          <w:t xml:space="preserve">one &lt;Priority&gt; </w:t>
        </w:r>
        <w:proofErr w:type="gramStart"/>
        <w:r w:rsidRPr="0060341F">
          <w:t>element;</w:t>
        </w:r>
        <w:proofErr w:type="gramEnd"/>
      </w:ins>
    </w:p>
    <w:p w14:paraId="2B4BECF2" w14:textId="0D3D88DA" w:rsidR="008A1E18" w:rsidRPr="00847E44" w:rsidRDefault="008A1E18" w:rsidP="008A1E18">
      <w:pPr>
        <w:pStyle w:val="B2"/>
      </w:pPr>
      <w:ins w:id="41" w:author="Michael Dolan" w:date="2021-04-12T09:08:00Z">
        <w:r>
          <w:t>f</w:t>
        </w:r>
      </w:ins>
      <w:del w:id="42" w:author="Michael Dolan" w:date="2021-04-12T09:08:00Z">
        <w:r w:rsidDel="008A1E18">
          <w:delText>d</w:delText>
        </w:r>
      </w:del>
      <w:r w:rsidRPr="00847E44">
        <w:t>)</w:t>
      </w:r>
      <w:r w:rsidRPr="00847E44">
        <w:tab/>
        <w:t>may contain one &lt;</w:t>
      </w:r>
      <w:proofErr w:type="spellStart"/>
      <w:r w:rsidRPr="00847E44">
        <w:t>ParticipantType</w:t>
      </w:r>
      <w:proofErr w:type="spellEnd"/>
      <w:r w:rsidRPr="00847E44">
        <w:t>&gt; element;</w:t>
      </w:r>
      <w:ins w:id="43" w:author="Michael Dolan" w:date="2021-04-23T09:19:00Z">
        <w:r w:rsidR="00595F47">
          <w:t xml:space="preserve"> and</w:t>
        </w:r>
      </w:ins>
    </w:p>
    <w:p w14:paraId="1ACDDC01" w14:textId="3102CA74" w:rsidR="008A1E18" w:rsidRDefault="008A1E18" w:rsidP="008A1E18">
      <w:pPr>
        <w:pStyle w:val="B2"/>
      </w:pPr>
      <w:ins w:id="44" w:author="Michael Dolan" w:date="2021-04-12T09:08:00Z">
        <w:r>
          <w:t>g</w:t>
        </w:r>
      </w:ins>
      <w:del w:id="45" w:author="Michael Dolan" w:date="2021-04-12T09:08:00Z">
        <w:r w:rsidDel="008A1E18">
          <w:delText>e</w:delText>
        </w:r>
      </w:del>
      <w:r>
        <w:t>)</w:t>
      </w:r>
      <w:r>
        <w:tab/>
        <w:t>shall contain one &lt;</w:t>
      </w:r>
      <w:proofErr w:type="spellStart"/>
      <w:r>
        <w:t>MissionCriticalOrganization</w:t>
      </w:r>
      <w:proofErr w:type="spellEnd"/>
      <w:r>
        <w:t>&gt;</w:t>
      </w:r>
      <w:ins w:id="46" w:author="Michael Dolan" w:date="2021-04-12T09:09:00Z">
        <w:r w:rsidRPr="008A1E18">
          <w:t xml:space="preserve"> </w:t>
        </w:r>
        <w:r>
          <w:t xml:space="preserve">indicating the name of the mission critical organization the MCVideo User belongs </w:t>
        </w:r>
        <w:proofErr w:type="gramStart"/>
        <w:r>
          <w:t>to</w:t>
        </w:r>
      </w:ins>
      <w:r>
        <w:t>;</w:t>
      </w:r>
      <w:proofErr w:type="gramEnd"/>
    </w:p>
    <w:p w14:paraId="667DCEE7" w14:textId="577A690E" w:rsidR="008A1E18" w:rsidDel="008A1E18" w:rsidRDefault="008A1E18" w:rsidP="008A1E18">
      <w:pPr>
        <w:pStyle w:val="B2"/>
        <w:rPr>
          <w:del w:id="47" w:author="Michael Dolan" w:date="2021-04-12T09:09:00Z"/>
        </w:rPr>
      </w:pPr>
      <w:del w:id="48" w:author="Michael Dolan" w:date="2021-04-12T09:09:00Z">
        <w:r w:rsidRPr="003F0382" w:rsidDel="008A1E18">
          <w:delText>f)</w:delText>
        </w:r>
        <w:r w:rsidRPr="003F0382" w:rsidDel="008A1E18">
          <w:tab/>
        </w:r>
        <w:r w:rsidRPr="00DA3B9B" w:rsidDel="008A1E18">
          <w:delText>shall include one &lt;</w:delText>
        </w:r>
        <w:r w:rsidDel="008A1E18">
          <w:delText xml:space="preserve">NotifyList&gt; element that contains </w:delText>
        </w:r>
        <w:r w:rsidRPr="00A76E2E" w:rsidDel="008A1E18">
          <w:delText>zero or more &lt;entry&gt; elements;</w:delText>
        </w:r>
      </w:del>
    </w:p>
    <w:p w14:paraId="03776B22" w14:textId="0489FFBE" w:rsidR="008A1E18" w:rsidDel="008A1E18" w:rsidRDefault="008A1E18" w:rsidP="008A1E18">
      <w:pPr>
        <w:pStyle w:val="B2"/>
        <w:rPr>
          <w:del w:id="49" w:author="Michael Dolan" w:date="2021-04-12T09:09:00Z"/>
        </w:rPr>
      </w:pPr>
      <w:del w:id="50" w:author="Michael Dolan" w:date="2021-04-12T09:09:00Z">
        <w:r w:rsidDel="008A1E18">
          <w:delText>g</w:delText>
        </w:r>
        <w:r w:rsidRPr="003F0382" w:rsidDel="008A1E18">
          <w:delText>)</w:delText>
        </w:r>
        <w:r w:rsidRPr="003F0382" w:rsidDel="008A1E18">
          <w:tab/>
        </w:r>
        <w:r w:rsidRPr="00DA3B9B" w:rsidDel="008A1E18">
          <w:delText>shall include one &lt;</w:delText>
        </w:r>
        <w:r w:rsidDel="008A1E18">
          <w:delText xml:space="preserve">CatList&gt; element that contains </w:delText>
        </w:r>
        <w:r w:rsidRPr="00A76E2E" w:rsidDel="008A1E18">
          <w:delText>zero or more &lt;</w:delText>
        </w:r>
        <w:r w:rsidDel="008A1E18">
          <w:delText>cat</w:delText>
        </w:r>
        <w:r w:rsidRPr="00A76E2E" w:rsidDel="008A1E18">
          <w:delText>entry&gt; elements;</w:delText>
        </w:r>
        <w:r w:rsidDel="008A1E18">
          <w:delText xml:space="preserve"> and</w:delText>
        </w:r>
      </w:del>
    </w:p>
    <w:p w14:paraId="1755AA75" w14:textId="3CA8544F" w:rsidR="008A1E18" w:rsidDel="008A1E18" w:rsidRDefault="008A1E18" w:rsidP="008A1E18">
      <w:pPr>
        <w:pStyle w:val="B2"/>
        <w:rPr>
          <w:del w:id="51" w:author="Michael Dolan" w:date="2021-04-12T09:09:00Z"/>
        </w:rPr>
      </w:pPr>
      <w:del w:id="52" w:author="Michael Dolan" w:date="2021-04-12T09:09:00Z">
        <w:r w:rsidDel="008A1E18">
          <w:lastRenderedPageBreak/>
          <w:delText>h)</w:delText>
        </w:r>
        <w:r w:rsidDel="008A1E18">
          <w:tab/>
          <w:delText>shall include one &lt;ReceptionPriority&gt; element</w:delText>
        </w:r>
        <w:r w:rsidDel="008A1E18">
          <w:rPr>
            <w:rFonts w:hint="eastAsia"/>
            <w:lang w:eastAsia="zh-CN"/>
          </w:rPr>
          <w:delText>.</w:delText>
        </w:r>
      </w:del>
    </w:p>
    <w:p w14:paraId="4C78F955" w14:textId="0CB7D968" w:rsidR="008A1E18" w:rsidRDefault="008A1E18" w:rsidP="008A1E18">
      <w:pPr>
        <w:pStyle w:val="B1"/>
      </w:pPr>
      <w:r>
        <w:t>9)</w:t>
      </w:r>
      <w:r>
        <w:tab/>
        <w:t>shall include zero or more &lt;</w:t>
      </w:r>
      <w:proofErr w:type="spellStart"/>
      <w:r>
        <w:t>OnNetwork</w:t>
      </w:r>
      <w:proofErr w:type="spellEnd"/>
      <w:r>
        <w:t>&gt; elements each of which:</w:t>
      </w:r>
    </w:p>
    <w:p w14:paraId="58021FDF" w14:textId="77777777" w:rsidR="008A1E18" w:rsidRDefault="008A1E18" w:rsidP="008A1E18">
      <w:pPr>
        <w:pStyle w:val="B2"/>
      </w:pPr>
      <w:r>
        <w:t>a)</w:t>
      </w:r>
      <w:r>
        <w:tab/>
        <w:t xml:space="preserve">shall have an "index" </w:t>
      </w:r>
      <w:proofErr w:type="gramStart"/>
      <w:r>
        <w:t>attribute;</w:t>
      </w:r>
      <w:proofErr w:type="gramEnd"/>
    </w:p>
    <w:p w14:paraId="648DA0BA" w14:textId="2D9D0ABA" w:rsidR="008A1E18" w:rsidRDefault="008A1E18" w:rsidP="008A1E18">
      <w:pPr>
        <w:pStyle w:val="B2"/>
      </w:pPr>
      <w:r>
        <w:t>b)</w:t>
      </w:r>
      <w:r>
        <w:tab/>
        <w:t>shall include one or more &lt;</w:t>
      </w:r>
      <w:proofErr w:type="spellStart"/>
      <w:r>
        <w:t>MCVideoGroupInfo</w:t>
      </w:r>
      <w:proofErr w:type="spellEnd"/>
      <w:r>
        <w:t>&gt; elements each containing:</w:t>
      </w:r>
    </w:p>
    <w:p w14:paraId="285BDCEF" w14:textId="2E4CBE06" w:rsidR="008A1E18" w:rsidRDefault="008A1E18" w:rsidP="008A1E18">
      <w:pPr>
        <w:pStyle w:val="B3"/>
      </w:pPr>
      <w:proofErr w:type="spellStart"/>
      <w:r>
        <w:t>i</w:t>
      </w:r>
      <w:proofErr w:type="spellEnd"/>
      <w:r>
        <w:t>)</w:t>
      </w:r>
      <w:r>
        <w:tab/>
        <w:t xml:space="preserve">an &lt;MCVideo-Group-ID&gt; </w:t>
      </w:r>
      <w:proofErr w:type="gramStart"/>
      <w:r>
        <w:t>element;</w:t>
      </w:r>
      <w:proofErr w:type="gramEnd"/>
    </w:p>
    <w:p w14:paraId="67377CBC" w14:textId="2FEE0EC3" w:rsidR="008A1E18" w:rsidRDefault="008A1E18" w:rsidP="008A1E18">
      <w:pPr>
        <w:pStyle w:val="B3"/>
      </w:pPr>
      <w:r>
        <w:t>ii)</w:t>
      </w:r>
      <w:r>
        <w:tab/>
        <w:t>an &lt;GMS-App-</w:t>
      </w:r>
      <w:proofErr w:type="spellStart"/>
      <w:r>
        <w:t>Serv</w:t>
      </w:r>
      <w:proofErr w:type="spellEnd"/>
      <w:r>
        <w:t>-Id&gt; element containing</w:t>
      </w:r>
      <w:r w:rsidRPr="00610BC1">
        <w:t xml:space="preserve"> </w:t>
      </w:r>
      <w:r>
        <w:t xml:space="preserve">one or more </w:t>
      </w:r>
      <w:r w:rsidRPr="005F02D7">
        <w:t xml:space="preserve">&lt;entry&gt; </w:t>
      </w:r>
      <w:proofErr w:type="gramStart"/>
      <w:r w:rsidRPr="005F02D7">
        <w:t>elements</w:t>
      </w:r>
      <w:r>
        <w:t>;</w:t>
      </w:r>
      <w:proofErr w:type="gramEnd"/>
    </w:p>
    <w:p w14:paraId="56B9362D" w14:textId="38250066" w:rsidR="008A1E18" w:rsidRDefault="008A1E18" w:rsidP="008A1E18">
      <w:pPr>
        <w:pStyle w:val="B3"/>
      </w:pPr>
      <w:r>
        <w:t>iii)</w:t>
      </w:r>
      <w:r>
        <w:tab/>
        <w:t>an &lt;</w:t>
      </w:r>
      <w:proofErr w:type="spellStart"/>
      <w:r w:rsidRPr="00573A80">
        <w:t>IdMS</w:t>
      </w:r>
      <w:proofErr w:type="spellEnd"/>
      <w:r w:rsidRPr="00573A80">
        <w:t>-Token-Endpoint</w:t>
      </w:r>
      <w:r>
        <w:t xml:space="preserve">&gt; element containing one or more </w:t>
      </w:r>
      <w:r w:rsidRPr="005F02D7">
        <w:t>&lt;entry&gt; elements</w:t>
      </w:r>
      <w:r>
        <w:t>;</w:t>
      </w:r>
      <w:del w:id="53" w:author="Michael Dolan" w:date="2021-04-23T09:56:00Z">
        <w:r w:rsidDel="00602E71">
          <w:delText xml:space="preserve"> and</w:delText>
        </w:r>
      </w:del>
    </w:p>
    <w:p w14:paraId="1A603C2F" w14:textId="6E38FAB9" w:rsidR="008A1E18" w:rsidRDefault="008A1E18" w:rsidP="008A1E18">
      <w:pPr>
        <w:pStyle w:val="B3"/>
      </w:pPr>
      <w:r>
        <w:t>iv)</w:t>
      </w:r>
      <w:r>
        <w:tab/>
        <w:t>one &lt;</w:t>
      </w:r>
      <w:proofErr w:type="spellStart"/>
      <w:r>
        <w:t>RelativePresentationPriority</w:t>
      </w:r>
      <w:proofErr w:type="spellEnd"/>
      <w:r>
        <w:t>&gt; element;</w:t>
      </w:r>
      <w:ins w:id="54" w:author="Michael Dolan" w:date="2021-04-23T09:56:00Z">
        <w:r w:rsidR="00602E71">
          <w:t xml:space="preserve"> and</w:t>
        </w:r>
      </w:ins>
    </w:p>
    <w:p w14:paraId="5EF63E14" w14:textId="7B59388F" w:rsidR="00602E71" w:rsidRPr="00847E44" w:rsidRDefault="00602E71" w:rsidP="00602E71">
      <w:pPr>
        <w:pStyle w:val="B3"/>
        <w:rPr>
          <w:ins w:id="55" w:author="Michael Dolan" w:date="2021-04-23T09:55:00Z"/>
        </w:rPr>
      </w:pPr>
      <w:ins w:id="56" w:author="Michael Dolan" w:date="2021-04-23T09:55:00Z">
        <w:r>
          <w:t>v)</w:t>
        </w:r>
        <w:r>
          <w:tab/>
        </w:r>
        <w:r w:rsidRPr="00847E44">
          <w:t>a &lt;</w:t>
        </w:r>
        <w:proofErr w:type="spellStart"/>
        <w:r>
          <w:t>GroupKMSURIList</w:t>
        </w:r>
        <w:proofErr w:type="spellEnd"/>
        <w:r>
          <w:t xml:space="preserve">&gt; </w:t>
        </w:r>
        <w:r w:rsidRPr="00847E44">
          <w:t xml:space="preserve">element that contains </w:t>
        </w:r>
        <w:r>
          <w:t xml:space="preserve">one or more </w:t>
        </w:r>
      </w:ins>
      <w:ins w:id="57" w:author="Michael Dolan" w:date="2021-04-23T10:05:00Z">
        <w:r w:rsidR="00C07332">
          <w:t>&lt;</w:t>
        </w:r>
      </w:ins>
      <w:ins w:id="58" w:author="Michael Dolan" w:date="2021-04-23T09:55:00Z">
        <w:r w:rsidRPr="00847E44">
          <w:t>entry&gt; elements</w:t>
        </w:r>
        <w:r>
          <w:t xml:space="preserve"> each containing a KMSURI </w:t>
        </w:r>
        <w:proofErr w:type="gramStart"/>
        <w:r>
          <w:t>element;</w:t>
        </w:r>
        <w:proofErr w:type="gramEnd"/>
      </w:ins>
    </w:p>
    <w:p w14:paraId="78F196C3" w14:textId="0801D70C" w:rsidR="008A1E18" w:rsidRDefault="008A1E18" w:rsidP="008A1E18">
      <w:pPr>
        <w:pStyle w:val="B2"/>
      </w:pPr>
      <w:r w:rsidRPr="00847E44">
        <w:t>c</w:t>
      </w:r>
      <w:r>
        <w:t>)</w:t>
      </w:r>
      <w:r>
        <w:tab/>
        <w:t>s</w:t>
      </w:r>
      <w:r w:rsidRPr="002018BF">
        <w:t>hall include one &lt;MaxAffiliations</w:t>
      </w:r>
      <w:r w:rsidRPr="00847E44">
        <w:t>N</w:t>
      </w:r>
      <w:del w:id="59" w:author="Michael Dolan" w:date="2021-04-12T09:11:00Z">
        <w:r w:rsidDel="008A1E18">
          <w:delText>c</w:delText>
        </w:r>
      </w:del>
      <w:r w:rsidRPr="00847E44">
        <w:t>2</w:t>
      </w:r>
      <w:r w:rsidRPr="002018BF">
        <w:t>&gt;</w:t>
      </w:r>
      <w:proofErr w:type="gramStart"/>
      <w:r w:rsidRPr="002018BF">
        <w:t>element</w:t>
      </w:r>
      <w:r>
        <w:t>;</w:t>
      </w:r>
      <w:proofErr w:type="gramEnd"/>
      <w:r w:rsidRPr="002018BF">
        <w:t xml:space="preserve"> </w:t>
      </w:r>
    </w:p>
    <w:p w14:paraId="67319FD0" w14:textId="1967FA0B" w:rsidR="008A1E18" w:rsidRDefault="008A1E18" w:rsidP="008A1E18">
      <w:pPr>
        <w:pStyle w:val="B2"/>
      </w:pPr>
      <w:r w:rsidRPr="00847E44">
        <w:t>d</w:t>
      </w:r>
      <w:r>
        <w:t>)</w:t>
      </w:r>
      <w:r>
        <w:tab/>
      </w:r>
      <w:r w:rsidRPr="00847E44">
        <w:t xml:space="preserve">may </w:t>
      </w:r>
      <w:r>
        <w:t>include an &lt;</w:t>
      </w:r>
      <w:proofErr w:type="spellStart"/>
      <w:r>
        <w:t>ImplicitAffiliations</w:t>
      </w:r>
      <w:proofErr w:type="spellEnd"/>
      <w:r>
        <w:t>&gt; element</w:t>
      </w:r>
      <w:r w:rsidRPr="005F02D7">
        <w:t xml:space="preserve">, containing one or more &lt;entry&gt; </w:t>
      </w:r>
      <w:proofErr w:type="gramStart"/>
      <w:r w:rsidRPr="005F02D7">
        <w:t>elements</w:t>
      </w:r>
      <w:r>
        <w:t>;</w:t>
      </w:r>
      <w:proofErr w:type="gramEnd"/>
    </w:p>
    <w:p w14:paraId="75CCDAD5" w14:textId="2413F295" w:rsidR="008A1E18" w:rsidRPr="00AE2792" w:rsidDel="001B0D32" w:rsidRDefault="008A1E18" w:rsidP="008A1E18">
      <w:pPr>
        <w:pStyle w:val="B2"/>
        <w:rPr>
          <w:del w:id="60" w:author="Michael Dolan" w:date="2021-04-12T09:14:00Z"/>
        </w:rPr>
      </w:pPr>
      <w:del w:id="61" w:author="Michael Dolan" w:date="2021-04-12T09:14:00Z">
        <w:r w:rsidDel="001B0D32">
          <w:delText>e)</w:delText>
        </w:r>
        <w:r w:rsidDel="001B0D32">
          <w:tab/>
          <w:delText xml:space="preserve">may include a &lt;PresenceStatus&gt; element </w:delText>
        </w:r>
        <w:r w:rsidRPr="005F02D7" w:rsidDel="001B0D32">
          <w:delText>containing one or more &lt;entry&gt; elements</w:delText>
        </w:r>
        <w:r w:rsidDel="001B0D32">
          <w:delText>;</w:delText>
        </w:r>
      </w:del>
    </w:p>
    <w:p w14:paraId="4EF40946" w14:textId="3BD31F18" w:rsidR="008A1E18" w:rsidDel="001B0D32" w:rsidRDefault="008A1E18" w:rsidP="008A1E18">
      <w:pPr>
        <w:pStyle w:val="B2"/>
        <w:rPr>
          <w:del w:id="62" w:author="Michael Dolan" w:date="2021-04-12T09:14:00Z"/>
        </w:rPr>
      </w:pPr>
      <w:del w:id="63" w:author="Michael Dolan" w:date="2021-04-12T09:14:00Z">
        <w:r w:rsidDel="001B0D32">
          <w:delText>f)</w:delText>
        </w:r>
        <w:r w:rsidDel="001B0D32">
          <w:tab/>
          <w:delText xml:space="preserve">may include a &lt;RemoteGroupChange&gt; element, </w:delText>
        </w:r>
        <w:r w:rsidRPr="005F02D7" w:rsidDel="001B0D32">
          <w:delText>containing one or more &lt;entry&gt; elements</w:delText>
        </w:r>
        <w:r w:rsidDel="001B0D32">
          <w:delText>;</w:delText>
        </w:r>
      </w:del>
    </w:p>
    <w:p w14:paraId="0314B1DA" w14:textId="050C9F37" w:rsidR="008A1E18" w:rsidDel="001B0D32" w:rsidRDefault="008A1E18" w:rsidP="008A1E18">
      <w:pPr>
        <w:pStyle w:val="B2"/>
        <w:rPr>
          <w:del w:id="64" w:author="Michael Dolan" w:date="2021-04-12T09:14:00Z"/>
        </w:rPr>
      </w:pPr>
      <w:del w:id="65" w:author="Michael Dolan" w:date="2021-04-12T09:14:00Z">
        <w:r w:rsidDel="001B0D32">
          <w:delText>g)</w:delText>
        </w:r>
        <w:r w:rsidDel="001B0D32">
          <w:tab/>
          <w:delText>may include a &lt;DeletionPeriod&gt; element</w:delText>
        </w:r>
      </w:del>
    </w:p>
    <w:p w14:paraId="4BF7AF7E" w14:textId="118F708A" w:rsidR="008A1E18" w:rsidRDefault="001B0D32" w:rsidP="008A1E18">
      <w:pPr>
        <w:pStyle w:val="B2"/>
      </w:pPr>
      <w:ins w:id="66" w:author="Michael Dolan" w:date="2021-04-12T09:14:00Z">
        <w:r>
          <w:t>e</w:t>
        </w:r>
      </w:ins>
      <w:del w:id="67" w:author="Michael Dolan" w:date="2021-04-12T09:14:00Z">
        <w:r w:rsidR="008A1E18" w:rsidDel="001B0D32">
          <w:delText>h</w:delText>
        </w:r>
      </w:del>
      <w:r w:rsidR="008A1E18">
        <w:t>)</w:t>
      </w:r>
      <w:r w:rsidR="008A1E18">
        <w:tab/>
        <w:t>may include a &lt;</w:t>
      </w:r>
      <w:proofErr w:type="spellStart"/>
      <w:r w:rsidR="008A1E18">
        <w:t>MaxSimultaneousVideoStreams</w:t>
      </w:r>
      <w:proofErr w:type="spellEnd"/>
      <w:r w:rsidR="008A1E18">
        <w:t xml:space="preserve">&gt; </w:t>
      </w:r>
      <w:proofErr w:type="gramStart"/>
      <w:r w:rsidR="008A1E18">
        <w:t>element</w:t>
      </w:r>
      <w:ins w:id="68" w:author="Michael Dolan" w:date="2021-04-23T09:23:00Z">
        <w:r w:rsidR="00197EB1">
          <w:t>;</w:t>
        </w:r>
      </w:ins>
      <w:proofErr w:type="gramEnd"/>
    </w:p>
    <w:p w14:paraId="7814508F" w14:textId="6375CDF3" w:rsidR="008A1E18" w:rsidDel="001B0D32" w:rsidRDefault="008A1E18" w:rsidP="008A1E18">
      <w:pPr>
        <w:pStyle w:val="B2"/>
        <w:rPr>
          <w:del w:id="69" w:author="Michael Dolan" w:date="2021-04-12T09:14:00Z"/>
        </w:rPr>
      </w:pPr>
      <w:del w:id="70" w:author="Michael Dolan" w:date="2021-04-12T09:14:00Z">
        <w:r w:rsidDel="001B0D32">
          <w:delText>i)</w:delText>
        </w:r>
        <w:r w:rsidDel="001B0D32">
          <w:tab/>
          <w:delText xml:space="preserve">may include a &lt;MandatoryReceiveGroups&gt; element </w:delText>
        </w:r>
        <w:r w:rsidRPr="005F02D7" w:rsidDel="001B0D32">
          <w:delText>containing one or more &lt;entry&gt; elements</w:delText>
        </w:r>
        <w:r w:rsidDel="001B0D32">
          <w:delText>; and</w:delText>
        </w:r>
      </w:del>
    </w:p>
    <w:p w14:paraId="3E638259" w14:textId="396AD9E4" w:rsidR="008A1E18" w:rsidDel="001B0D32" w:rsidRDefault="008A1E18" w:rsidP="008A1E18">
      <w:pPr>
        <w:pStyle w:val="B2"/>
        <w:rPr>
          <w:del w:id="71" w:author="Michael Dolan" w:date="2021-04-12T09:14:00Z"/>
        </w:rPr>
      </w:pPr>
      <w:del w:id="72" w:author="Michael Dolan" w:date="2021-04-12T09:14:00Z">
        <w:r w:rsidDel="001B0D32">
          <w:delText>j)</w:delText>
        </w:r>
        <w:r w:rsidDel="001B0D32">
          <w:tab/>
          <w:delText>shall include a &lt;MaxTimeSingleTransmit&gt; element.</w:delText>
        </w:r>
      </w:del>
    </w:p>
    <w:p w14:paraId="13E0DEAA" w14:textId="77777777" w:rsidR="001B0D32" w:rsidRDefault="001B0D32" w:rsidP="001B0D32">
      <w:pPr>
        <w:pStyle w:val="B2"/>
        <w:rPr>
          <w:ins w:id="73" w:author="Michael Dolan" w:date="2021-04-12T09:15:00Z"/>
        </w:rPr>
      </w:pPr>
      <w:ins w:id="74" w:author="Michael Dolan" w:date="2021-04-12T09:15:00Z">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r>
          <w:t>element; and</w:t>
        </w:r>
      </w:ins>
    </w:p>
    <w:p w14:paraId="45EDADA3" w14:textId="5A62116A" w:rsidR="002318AC" w:rsidRDefault="002318AC" w:rsidP="002318AC">
      <w:pPr>
        <w:pStyle w:val="B2"/>
        <w:rPr>
          <w:ins w:id="75" w:author="Michael Dolan" w:date="2021-04-12T09:15:00Z"/>
        </w:rPr>
      </w:pPr>
      <w:r>
        <w:t>g</w:t>
      </w:r>
      <w:ins w:id="76" w:author="Michael Dolan" w:date="2021-04-12T09:15:00Z">
        <w:r>
          <w:t>)</w:t>
        </w:r>
        <w:r>
          <w:tab/>
        </w:r>
      </w:ins>
      <w:ins w:id="77" w:author="Michael Dolan" w:date="2021-04-14T11:38:00Z">
        <w:r>
          <w:t xml:space="preserve">shall include </w:t>
        </w:r>
      </w:ins>
      <w:ins w:id="78" w:author="Michael Dolan" w:date="2021-04-12T09:15:00Z">
        <w:r w:rsidRPr="00965B74">
          <w:t>one &lt;</w:t>
        </w:r>
        <w:proofErr w:type="spellStart"/>
        <w:r>
          <w:t>RemoteGroupSelectionURIList</w:t>
        </w:r>
        <w:proofErr w:type="spellEnd"/>
        <w:r>
          <w:t>&gt; element</w:t>
        </w:r>
      </w:ins>
      <w:ins w:id="79" w:author="Michael Dolan" w:date="2021-04-15T08:03:00Z">
        <w:r w:rsidR="005227E1" w:rsidRPr="005F02D7">
          <w:t xml:space="preserve">, </w:t>
        </w:r>
        <w:r w:rsidR="005227E1">
          <w:t xml:space="preserve">each </w:t>
        </w:r>
        <w:r w:rsidR="005227E1" w:rsidRPr="005F02D7">
          <w:t xml:space="preserve">containing </w:t>
        </w:r>
      </w:ins>
      <w:ins w:id="80" w:author="Michael Dolan" w:date="2021-04-12T09:15:00Z">
        <w:r>
          <w:t>one or more &lt;</w:t>
        </w:r>
        <w:r w:rsidRPr="0045024E">
          <w:t xml:space="preserve">entry&gt; </w:t>
        </w:r>
        <w:proofErr w:type="gramStart"/>
        <w:r w:rsidRPr="0045024E">
          <w:t>elements</w:t>
        </w:r>
      </w:ins>
      <w:ins w:id="81" w:author="Michael Dolan" w:date="2021-04-23T10:16:00Z">
        <w:r w:rsidR="00554700">
          <w:t>;</w:t>
        </w:r>
      </w:ins>
      <w:proofErr w:type="gramEnd"/>
    </w:p>
    <w:p w14:paraId="0A8C68AD" w14:textId="30A03956" w:rsidR="008A1E18" w:rsidRDefault="008A1E18" w:rsidP="008A1E18">
      <w:pPr>
        <w:pStyle w:val="B1"/>
      </w:pPr>
      <w:r>
        <w:t>10)</w:t>
      </w:r>
      <w:r>
        <w:tab/>
        <w:t>shall include zero or more &lt;</w:t>
      </w:r>
      <w:proofErr w:type="spellStart"/>
      <w:r>
        <w:t>OffNetwork</w:t>
      </w:r>
      <w:proofErr w:type="spellEnd"/>
      <w:r>
        <w:t>&gt; elements each of which:</w:t>
      </w:r>
    </w:p>
    <w:p w14:paraId="47986E3E" w14:textId="10488FB2" w:rsidR="008A1E18" w:rsidRDefault="008A1E18" w:rsidP="008A1E18">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w:t>
      </w:r>
      <w:proofErr w:type="gramStart"/>
      <w:r w:rsidRPr="004E1C59">
        <w:t>attribute</w:t>
      </w:r>
      <w:r>
        <w:t>;</w:t>
      </w:r>
      <w:proofErr w:type="gramEnd"/>
    </w:p>
    <w:p w14:paraId="3DCA1F9C" w14:textId="3ADCCF0F" w:rsidR="008A1E18" w:rsidRDefault="008A1E18" w:rsidP="008A1E18">
      <w:pPr>
        <w:pStyle w:val="B2"/>
      </w:pPr>
      <w:r>
        <w:t>b)</w:t>
      </w:r>
      <w:r>
        <w:tab/>
        <w:t>shall include one or more &lt;</w:t>
      </w:r>
      <w:proofErr w:type="spellStart"/>
      <w:r>
        <w:t>MCVideoGroupInfo</w:t>
      </w:r>
      <w:proofErr w:type="spellEnd"/>
      <w:r>
        <w:t>&gt; elements each containing:</w:t>
      </w:r>
    </w:p>
    <w:p w14:paraId="0E2B6A68" w14:textId="5B22E9A6" w:rsidR="008A1E18" w:rsidRDefault="008A1E18" w:rsidP="008A1E18">
      <w:pPr>
        <w:pStyle w:val="B3"/>
      </w:pPr>
      <w:proofErr w:type="spellStart"/>
      <w:r>
        <w:t>i</w:t>
      </w:r>
      <w:proofErr w:type="spellEnd"/>
      <w:r>
        <w:t>)</w:t>
      </w:r>
      <w:r>
        <w:tab/>
        <w:t xml:space="preserve">an &lt;MCVideo-Group-ID&gt; </w:t>
      </w:r>
      <w:proofErr w:type="gramStart"/>
      <w:r>
        <w:t>element;</w:t>
      </w:r>
      <w:proofErr w:type="gramEnd"/>
    </w:p>
    <w:p w14:paraId="329DDD3E" w14:textId="2F63D8AA" w:rsidR="008A1E18" w:rsidRDefault="008A1E18" w:rsidP="008A1E18">
      <w:pPr>
        <w:pStyle w:val="B3"/>
      </w:pPr>
      <w:r>
        <w:t>ii)</w:t>
      </w:r>
      <w:r>
        <w:tab/>
        <w:t>an &lt;GMS-App-</w:t>
      </w:r>
      <w:proofErr w:type="spellStart"/>
      <w:r>
        <w:t>Serv</w:t>
      </w:r>
      <w:proofErr w:type="spellEnd"/>
      <w:r>
        <w:t>-Id&gt; element containing</w:t>
      </w:r>
      <w:r w:rsidRPr="00610BC1">
        <w:t xml:space="preserve"> </w:t>
      </w:r>
      <w:r>
        <w:t xml:space="preserve">one or more </w:t>
      </w:r>
      <w:r w:rsidRPr="005F02D7">
        <w:t xml:space="preserve">&lt;entry&gt; </w:t>
      </w:r>
      <w:proofErr w:type="gramStart"/>
      <w:r w:rsidRPr="005F02D7">
        <w:t>elements</w:t>
      </w:r>
      <w:r>
        <w:t>;</w:t>
      </w:r>
      <w:proofErr w:type="gramEnd"/>
    </w:p>
    <w:p w14:paraId="6D3D559C" w14:textId="434F7D9B" w:rsidR="008A1E18" w:rsidRDefault="008A1E18" w:rsidP="008A1E18">
      <w:pPr>
        <w:pStyle w:val="B3"/>
      </w:pPr>
      <w:r>
        <w:t>iii)</w:t>
      </w:r>
      <w:r>
        <w:tab/>
        <w:t>an &lt;</w:t>
      </w:r>
      <w:proofErr w:type="spellStart"/>
      <w:r>
        <w:t>IdMS</w:t>
      </w:r>
      <w:proofErr w:type="spellEnd"/>
      <w:r>
        <w:t xml:space="preserve">-Token-Endpoint&gt; element containing one or more </w:t>
      </w:r>
      <w:r w:rsidRPr="005F02D7">
        <w:t>&lt;entry&gt; elements</w:t>
      </w:r>
      <w:r>
        <w:t>;</w:t>
      </w:r>
      <w:del w:id="82" w:author="Michael Dolan" w:date="2021-04-23T10:20:00Z">
        <w:r w:rsidDel="000D2CC8">
          <w:delText xml:space="preserve"> and</w:delText>
        </w:r>
      </w:del>
    </w:p>
    <w:p w14:paraId="650A2374" w14:textId="79582D9B" w:rsidR="008A1E18" w:rsidRDefault="008A1E18" w:rsidP="008A1E18">
      <w:pPr>
        <w:pStyle w:val="B3"/>
      </w:pPr>
      <w:r>
        <w:t>iv)</w:t>
      </w:r>
      <w:r>
        <w:tab/>
        <w:t>one &lt;</w:t>
      </w:r>
      <w:proofErr w:type="spellStart"/>
      <w:r>
        <w:t>RelativePresentationPriority</w:t>
      </w:r>
      <w:proofErr w:type="spellEnd"/>
      <w:r>
        <w:t>&gt; element;</w:t>
      </w:r>
      <w:ins w:id="83" w:author="Michael Dolan" w:date="2021-04-23T10:20:00Z">
        <w:r w:rsidR="000D2CC8">
          <w:t xml:space="preserve"> and</w:t>
        </w:r>
      </w:ins>
    </w:p>
    <w:p w14:paraId="715BE64C" w14:textId="6D37FCAE" w:rsidR="000D2CC8" w:rsidRPr="00847E44" w:rsidRDefault="000D2CC8" w:rsidP="000D2CC8">
      <w:pPr>
        <w:pStyle w:val="B3"/>
        <w:rPr>
          <w:ins w:id="84" w:author="Michael Dolan" w:date="2021-04-23T10:20:00Z"/>
        </w:rPr>
      </w:pPr>
      <w:ins w:id="85" w:author="Michael Dolan" w:date="2021-04-23T10:20:00Z">
        <w:r>
          <w:t>v)</w:t>
        </w:r>
        <w:r>
          <w:tab/>
        </w:r>
        <w:r w:rsidRPr="00847E44">
          <w:t>a &lt;</w:t>
        </w:r>
        <w:proofErr w:type="spellStart"/>
        <w:r>
          <w:t>GroupKMSURIList</w:t>
        </w:r>
        <w:proofErr w:type="spellEnd"/>
        <w:r>
          <w:t xml:space="preserve">&gt; </w:t>
        </w:r>
        <w:r w:rsidRPr="00847E44">
          <w:t xml:space="preserve">element that contains </w:t>
        </w:r>
        <w:r>
          <w:t>one or more &lt;</w:t>
        </w:r>
        <w:r w:rsidRPr="00847E44">
          <w:t>entry&gt; elements</w:t>
        </w:r>
        <w:r>
          <w:t xml:space="preserve"> each containing a KMSURI </w:t>
        </w:r>
        <w:proofErr w:type="gramStart"/>
        <w:r>
          <w:t>element;</w:t>
        </w:r>
        <w:proofErr w:type="gramEnd"/>
      </w:ins>
    </w:p>
    <w:p w14:paraId="50FEF4A1" w14:textId="20087343" w:rsidR="008A1E18" w:rsidDel="001B0D32" w:rsidRDefault="008A1E18" w:rsidP="008A1E18">
      <w:pPr>
        <w:pStyle w:val="B2"/>
        <w:rPr>
          <w:del w:id="86" w:author="Michael Dolan" w:date="2021-04-12T09:16:00Z"/>
        </w:rPr>
      </w:pPr>
      <w:del w:id="87" w:author="Michael Dolan" w:date="2021-04-12T09:16:00Z">
        <w:r w:rsidDel="001B0D32">
          <w:delText>c)</w:delText>
        </w:r>
        <w:r w:rsidDel="001B0D32">
          <w:tab/>
          <w:delText>a &lt;User-Info-Id&gt; element; and</w:delText>
        </w:r>
      </w:del>
    </w:p>
    <w:p w14:paraId="5FFB9602" w14:textId="02640823" w:rsidR="008A1E18" w:rsidRPr="0045024E" w:rsidRDefault="008A1E18" w:rsidP="008A1E18">
      <w:pPr>
        <w:pStyle w:val="B1"/>
      </w:pPr>
      <w:r>
        <w:t>11)</w:t>
      </w:r>
      <w:r>
        <w:tab/>
      </w:r>
      <w:ins w:id="88" w:author="Michael Dolan" w:date="2021-04-14T11:40:00Z">
        <w:r w:rsidR="002318AC">
          <w:t xml:space="preserve">shall include </w:t>
        </w:r>
      </w:ins>
      <w:r>
        <w:t>a</w:t>
      </w:r>
      <w:r w:rsidRPr="0045024E">
        <w:t xml:space="preserve"> &lt;ruleset&gt; element conforming to </w:t>
      </w:r>
      <w:r>
        <w:t>IETF</w:t>
      </w:r>
      <w:r w:rsidRPr="0045024E">
        <w:t> RFC 4745 </w:t>
      </w:r>
      <w:r>
        <w:t>[13</w:t>
      </w:r>
      <w:r w:rsidRPr="0045024E">
        <w:t>] containing a sequence of zero or more &lt;rule&gt; elements</w:t>
      </w:r>
      <w:r>
        <w:t>:</w:t>
      </w:r>
    </w:p>
    <w:p w14:paraId="51B6BC8B" w14:textId="77777777" w:rsidR="008A1E18" w:rsidRPr="0045024E" w:rsidRDefault="008A1E18" w:rsidP="008A1E18">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6A6BF6F6" w14:textId="77777777" w:rsidR="008A1E18" w:rsidRPr="00847E44" w:rsidRDefault="008A1E18" w:rsidP="008A1E18">
      <w:pPr>
        <w:pStyle w:val="B2"/>
      </w:pPr>
      <w:r>
        <w:t>b)</w:t>
      </w:r>
      <w:r>
        <w:tab/>
        <w:t>t</w:t>
      </w:r>
      <w:r w:rsidRPr="0045024E">
        <w:t>he &lt;actions&gt; child element of any &lt;rule&gt; element may contain:</w:t>
      </w:r>
    </w:p>
    <w:p w14:paraId="1F9F7726" w14:textId="77777777" w:rsidR="001B0D32" w:rsidRPr="00847E44" w:rsidRDefault="001B0D32" w:rsidP="001B0D32">
      <w:pPr>
        <w:pStyle w:val="B3"/>
        <w:rPr>
          <w:ins w:id="89" w:author="Michael Dolan" w:date="2021-04-12T09:18:00Z"/>
        </w:rPr>
      </w:pPr>
      <w:bookmarkStart w:id="90" w:name="_Hlk70068141"/>
      <w:proofErr w:type="spellStart"/>
      <w:ins w:id="91" w:author="Michael Dolan" w:date="2021-04-12T09:18:00Z">
        <w:r w:rsidRPr="00847E44">
          <w:t>i</w:t>
        </w:r>
        <w:proofErr w:type="spellEnd"/>
        <w:r w:rsidRPr="00847E44">
          <w:t>)</w:t>
        </w:r>
        <w:r w:rsidRPr="00847E44">
          <w:tab/>
          <w:t xml:space="preserve">an &lt;allow-presence-status&gt; </w:t>
        </w:r>
        <w:proofErr w:type="gramStart"/>
        <w:r w:rsidRPr="00847E44">
          <w:t>element;</w:t>
        </w:r>
        <w:proofErr w:type="gramEnd"/>
      </w:ins>
    </w:p>
    <w:p w14:paraId="43AA9E68" w14:textId="77777777" w:rsidR="001B0D32" w:rsidRPr="00847E44" w:rsidRDefault="001B0D32" w:rsidP="001B0D32">
      <w:pPr>
        <w:pStyle w:val="B3"/>
        <w:rPr>
          <w:ins w:id="92" w:author="Michael Dolan" w:date="2021-04-12T09:18:00Z"/>
        </w:rPr>
      </w:pPr>
      <w:ins w:id="93" w:author="Michael Dolan" w:date="2021-04-12T09:18:00Z">
        <w:r w:rsidRPr="00847E44">
          <w:t>ii)</w:t>
        </w:r>
        <w:r w:rsidRPr="00847E44">
          <w:tab/>
          <w:t xml:space="preserve">an &lt;allow-request-presence&gt; </w:t>
        </w:r>
        <w:proofErr w:type="gramStart"/>
        <w:r w:rsidRPr="00847E44">
          <w:t>element;</w:t>
        </w:r>
        <w:proofErr w:type="gramEnd"/>
      </w:ins>
    </w:p>
    <w:p w14:paraId="038BDF11" w14:textId="77777777" w:rsidR="001B0D32" w:rsidRPr="00847E44" w:rsidRDefault="001B0D32" w:rsidP="001B0D32">
      <w:pPr>
        <w:pStyle w:val="B3"/>
        <w:rPr>
          <w:ins w:id="94" w:author="Michael Dolan" w:date="2021-04-12T09:18:00Z"/>
        </w:rPr>
      </w:pPr>
      <w:ins w:id="95" w:author="Michael Dolan" w:date="2021-04-12T09:18:00Z">
        <w:r w:rsidRPr="00847E44">
          <w:lastRenderedPageBreak/>
          <w:t>iii)</w:t>
        </w:r>
        <w:r w:rsidRPr="00847E44">
          <w:tab/>
          <w:t xml:space="preserve">an &lt;allow-query-availability-for-private-calls&gt; </w:t>
        </w:r>
        <w:proofErr w:type="gramStart"/>
        <w:r w:rsidRPr="00847E44">
          <w:t>element;</w:t>
        </w:r>
        <w:proofErr w:type="gramEnd"/>
      </w:ins>
    </w:p>
    <w:p w14:paraId="27F93624" w14:textId="77777777" w:rsidR="001B0D32" w:rsidRPr="00847E44" w:rsidRDefault="001B0D32" w:rsidP="001B0D32">
      <w:pPr>
        <w:pStyle w:val="B3"/>
        <w:rPr>
          <w:ins w:id="96" w:author="Michael Dolan" w:date="2021-04-12T09:18:00Z"/>
          <w:lang w:eastAsia="ko-KR"/>
        </w:rPr>
      </w:pPr>
      <w:ins w:id="97" w:author="Michael Dolan" w:date="2021-04-12T09:18:00Z">
        <w:r w:rsidRPr="00847E44">
          <w:t>iv)</w:t>
        </w:r>
        <w:r w:rsidRPr="00847E44">
          <w:tab/>
          <w:t xml:space="preserve">an &lt;allow-enable-disable-user&gt; </w:t>
        </w:r>
        <w:proofErr w:type="gramStart"/>
        <w:r w:rsidRPr="00847E44">
          <w:t>element;</w:t>
        </w:r>
        <w:proofErr w:type="gramEnd"/>
      </w:ins>
    </w:p>
    <w:p w14:paraId="1E9EC7F1" w14:textId="77777777" w:rsidR="001B0D32" w:rsidRPr="00847E44" w:rsidRDefault="001B0D32" w:rsidP="001B0D32">
      <w:pPr>
        <w:pStyle w:val="B3"/>
        <w:rPr>
          <w:ins w:id="98" w:author="Michael Dolan" w:date="2021-04-12T09:18:00Z"/>
          <w:lang w:eastAsia="ko-KR"/>
        </w:rPr>
      </w:pPr>
      <w:ins w:id="99" w:author="Michael Dolan" w:date="2021-04-12T09:18:00Z">
        <w:r w:rsidRPr="00847E44">
          <w:t>v)</w:t>
        </w:r>
        <w:r w:rsidRPr="00847E44">
          <w:tab/>
          <w:t xml:space="preserve">an &lt;allow-enable-disable-UE&gt; </w:t>
        </w:r>
        <w:proofErr w:type="gramStart"/>
        <w:r w:rsidRPr="00847E44">
          <w:t>element;</w:t>
        </w:r>
        <w:proofErr w:type="gramEnd"/>
      </w:ins>
    </w:p>
    <w:p w14:paraId="4C691941" w14:textId="77777777" w:rsidR="001B0D32" w:rsidRDefault="001B0D32" w:rsidP="001B0D32">
      <w:pPr>
        <w:pStyle w:val="B3"/>
        <w:rPr>
          <w:ins w:id="100" w:author="Michael Dolan" w:date="2021-04-12T09:18:00Z"/>
        </w:rPr>
      </w:pPr>
      <w:ins w:id="101" w:author="Michael Dolan" w:date="2021-04-12T09:18:00Z">
        <w:r w:rsidRPr="00847E44">
          <w:t>vi)</w:t>
        </w:r>
        <w:r w:rsidRPr="00847E44">
          <w:tab/>
          <w:t xml:space="preserve">an &lt;allow-create-delete-user-alias&gt; </w:t>
        </w:r>
        <w:proofErr w:type="gramStart"/>
        <w:r w:rsidRPr="00847E44">
          <w:t>element;</w:t>
        </w:r>
        <w:proofErr w:type="gramEnd"/>
      </w:ins>
    </w:p>
    <w:p w14:paraId="76FAAEFF" w14:textId="77777777" w:rsidR="001B0D32" w:rsidRPr="0045024E" w:rsidRDefault="001B0D32" w:rsidP="001B0D32">
      <w:pPr>
        <w:pStyle w:val="B3"/>
        <w:rPr>
          <w:ins w:id="102" w:author="Michael Dolan" w:date="2021-04-12T09:18:00Z"/>
        </w:rPr>
      </w:pPr>
      <w:ins w:id="103" w:author="Michael Dolan" w:date="2021-04-12T09:18:00Z">
        <w:r>
          <w:t>vii)</w:t>
        </w:r>
        <w:r>
          <w:tab/>
          <w:t>a</w:t>
        </w:r>
        <w:r w:rsidRPr="0045024E">
          <w:t xml:space="preserve">n &lt;allow-private-call&gt; </w:t>
        </w:r>
        <w:proofErr w:type="gramStart"/>
        <w:r w:rsidRPr="0045024E">
          <w:t>element</w:t>
        </w:r>
        <w:r>
          <w:t>;</w:t>
        </w:r>
        <w:proofErr w:type="gramEnd"/>
      </w:ins>
    </w:p>
    <w:p w14:paraId="0A186B6B" w14:textId="77777777" w:rsidR="001B0D32" w:rsidRPr="0045024E" w:rsidRDefault="001B0D32" w:rsidP="001B0D32">
      <w:pPr>
        <w:pStyle w:val="B3"/>
        <w:rPr>
          <w:ins w:id="104" w:author="Michael Dolan" w:date="2021-04-12T09:18:00Z"/>
        </w:rPr>
      </w:pPr>
      <w:ins w:id="105" w:author="Michael Dolan" w:date="2021-04-12T09:18:00Z">
        <w:r>
          <w:t>viii)</w:t>
        </w:r>
        <w:r>
          <w:tab/>
          <w:t>a</w:t>
        </w:r>
        <w:r w:rsidRPr="0045024E">
          <w:t xml:space="preserve">n &lt;allow-manual-commencement&gt; </w:t>
        </w:r>
        <w:proofErr w:type="gramStart"/>
        <w:r w:rsidRPr="0045024E">
          <w:t>element</w:t>
        </w:r>
        <w:r>
          <w:t>;</w:t>
        </w:r>
        <w:proofErr w:type="gramEnd"/>
      </w:ins>
    </w:p>
    <w:p w14:paraId="65DDA83C" w14:textId="77777777" w:rsidR="001B0D32" w:rsidRPr="0045024E" w:rsidRDefault="001B0D32" w:rsidP="001B0D32">
      <w:pPr>
        <w:pStyle w:val="B3"/>
        <w:rPr>
          <w:ins w:id="106" w:author="Michael Dolan" w:date="2021-04-12T09:18:00Z"/>
        </w:rPr>
      </w:pPr>
      <w:ins w:id="107" w:author="Michael Dolan" w:date="2021-04-12T09:18:00Z">
        <w:r w:rsidRPr="00847E44">
          <w:t>ix</w:t>
        </w:r>
        <w:r>
          <w:t>)</w:t>
        </w:r>
        <w:r>
          <w:tab/>
          <w:t>a</w:t>
        </w:r>
        <w:r w:rsidRPr="0045024E">
          <w:t xml:space="preserve">n &lt;allow-automatic-commencement&gt; </w:t>
        </w:r>
        <w:proofErr w:type="gramStart"/>
        <w:r w:rsidRPr="0045024E">
          <w:t>element</w:t>
        </w:r>
        <w:r>
          <w:t>;</w:t>
        </w:r>
        <w:proofErr w:type="gramEnd"/>
      </w:ins>
    </w:p>
    <w:p w14:paraId="038BE0C4" w14:textId="77777777" w:rsidR="001B0D32" w:rsidRPr="0045024E" w:rsidRDefault="001B0D32" w:rsidP="001B0D32">
      <w:pPr>
        <w:pStyle w:val="B3"/>
        <w:rPr>
          <w:ins w:id="108" w:author="Michael Dolan" w:date="2021-04-12T09:18:00Z"/>
        </w:rPr>
      </w:pPr>
      <w:ins w:id="109" w:author="Michael Dolan" w:date="2021-04-12T09:18:00Z">
        <w:r w:rsidRPr="00847E44">
          <w:t>x</w:t>
        </w:r>
        <w:r>
          <w:t>)</w:t>
        </w:r>
        <w:r>
          <w:tab/>
          <w:t>a</w:t>
        </w:r>
        <w:r w:rsidRPr="0045024E">
          <w:t xml:space="preserve">n &lt;allow-force-auto-answer&gt; </w:t>
        </w:r>
        <w:proofErr w:type="gramStart"/>
        <w:r w:rsidRPr="0045024E">
          <w:t>element</w:t>
        </w:r>
        <w:r>
          <w:t>;</w:t>
        </w:r>
        <w:proofErr w:type="gramEnd"/>
      </w:ins>
    </w:p>
    <w:p w14:paraId="283A5FF3" w14:textId="77777777" w:rsidR="001B0D32" w:rsidRPr="0045024E" w:rsidRDefault="001B0D32" w:rsidP="001B0D32">
      <w:pPr>
        <w:pStyle w:val="B3"/>
        <w:rPr>
          <w:ins w:id="110" w:author="Michael Dolan" w:date="2021-04-12T09:18:00Z"/>
        </w:rPr>
      </w:pPr>
      <w:ins w:id="111" w:author="Michael Dolan" w:date="2021-04-12T09:18:00Z">
        <w:r w:rsidRPr="00847E44">
          <w:t>xi</w:t>
        </w:r>
        <w:r>
          <w:t>)</w:t>
        </w:r>
        <w:r>
          <w:tab/>
          <w:t>a</w:t>
        </w:r>
        <w:r w:rsidRPr="0045024E">
          <w:t xml:space="preserve">n &lt;allow-failure-restriction&gt; </w:t>
        </w:r>
        <w:proofErr w:type="gramStart"/>
        <w:r w:rsidRPr="0045024E">
          <w:t>element</w:t>
        </w:r>
        <w:r>
          <w:t>;</w:t>
        </w:r>
        <w:proofErr w:type="gramEnd"/>
      </w:ins>
    </w:p>
    <w:p w14:paraId="627FAF36" w14:textId="77777777" w:rsidR="001B0D32" w:rsidRPr="0045024E" w:rsidRDefault="001B0D32" w:rsidP="001B0D32">
      <w:pPr>
        <w:pStyle w:val="B3"/>
        <w:rPr>
          <w:ins w:id="112" w:author="Michael Dolan" w:date="2021-04-12T09:18:00Z"/>
        </w:rPr>
      </w:pPr>
      <w:ins w:id="113" w:author="Michael Dolan" w:date="2021-04-12T09:18:00Z">
        <w:r w:rsidRPr="00847E44">
          <w:t>xii</w:t>
        </w:r>
        <w:r>
          <w:t>)</w:t>
        </w:r>
        <w:r>
          <w:tab/>
          <w:t>a</w:t>
        </w:r>
        <w:r w:rsidRPr="0045024E">
          <w:t xml:space="preserve">n &lt;allow-emergency-group-call&gt; </w:t>
        </w:r>
        <w:proofErr w:type="gramStart"/>
        <w:r w:rsidRPr="0045024E">
          <w:t>element</w:t>
        </w:r>
        <w:r>
          <w:t>;</w:t>
        </w:r>
        <w:proofErr w:type="gramEnd"/>
      </w:ins>
    </w:p>
    <w:p w14:paraId="5771A4D3" w14:textId="77777777" w:rsidR="001B0D32" w:rsidRPr="0045024E" w:rsidRDefault="001B0D32" w:rsidP="001B0D32">
      <w:pPr>
        <w:pStyle w:val="B3"/>
        <w:rPr>
          <w:ins w:id="114" w:author="Michael Dolan" w:date="2021-04-12T09:18:00Z"/>
        </w:rPr>
      </w:pPr>
      <w:ins w:id="115" w:author="Michael Dolan" w:date="2021-04-12T09:18:00Z">
        <w:r w:rsidRPr="00847E44">
          <w:t>xiii</w:t>
        </w:r>
        <w:r>
          <w:t>)</w:t>
        </w:r>
        <w:r>
          <w:tab/>
          <w:t>a</w:t>
        </w:r>
        <w:r w:rsidRPr="0045024E">
          <w:t xml:space="preserve">n &lt;allow-emergency-private-call&gt; </w:t>
        </w:r>
        <w:proofErr w:type="gramStart"/>
        <w:r w:rsidRPr="0045024E">
          <w:t>element</w:t>
        </w:r>
        <w:r>
          <w:t>;</w:t>
        </w:r>
        <w:proofErr w:type="gramEnd"/>
      </w:ins>
    </w:p>
    <w:p w14:paraId="3DCD164F" w14:textId="77777777" w:rsidR="001B0D32" w:rsidRPr="0045024E" w:rsidRDefault="001B0D32" w:rsidP="001B0D32">
      <w:pPr>
        <w:pStyle w:val="B3"/>
        <w:rPr>
          <w:ins w:id="116" w:author="Michael Dolan" w:date="2021-04-12T09:18:00Z"/>
        </w:rPr>
      </w:pPr>
      <w:ins w:id="117" w:author="Michael Dolan" w:date="2021-04-12T09:18:00Z">
        <w:r w:rsidRPr="00847E44">
          <w:t>xi</w:t>
        </w:r>
        <w:r>
          <w:t>v)</w:t>
        </w:r>
        <w:r>
          <w:tab/>
          <w:t>a</w:t>
        </w:r>
        <w:r w:rsidRPr="0045024E">
          <w:t xml:space="preserve">n &lt;allow-cancel-group-emergency&gt; </w:t>
        </w:r>
        <w:proofErr w:type="gramStart"/>
        <w:r w:rsidRPr="0045024E">
          <w:t>element</w:t>
        </w:r>
        <w:r>
          <w:t>;</w:t>
        </w:r>
        <w:proofErr w:type="gramEnd"/>
      </w:ins>
    </w:p>
    <w:p w14:paraId="7FDD9E80" w14:textId="77777777" w:rsidR="001B0D32" w:rsidRPr="0045024E" w:rsidRDefault="001B0D32" w:rsidP="001B0D32">
      <w:pPr>
        <w:pStyle w:val="B3"/>
        <w:rPr>
          <w:ins w:id="118" w:author="Michael Dolan" w:date="2021-04-12T09:18:00Z"/>
        </w:rPr>
      </w:pPr>
      <w:ins w:id="119" w:author="Michael Dolan" w:date="2021-04-12T09:18:00Z">
        <w:r>
          <w:t>x</w:t>
        </w:r>
        <w:r w:rsidRPr="00847E44">
          <w:t>v</w:t>
        </w:r>
        <w:r>
          <w:t>)</w:t>
        </w:r>
        <w:r>
          <w:tab/>
          <w:t>a</w:t>
        </w:r>
        <w:r w:rsidRPr="0045024E">
          <w:t xml:space="preserve">n &lt;allow-cancel-private-emergency-call&gt; </w:t>
        </w:r>
        <w:proofErr w:type="gramStart"/>
        <w:r w:rsidRPr="0045024E">
          <w:t>element</w:t>
        </w:r>
        <w:r>
          <w:t>;</w:t>
        </w:r>
        <w:proofErr w:type="gramEnd"/>
      </w:ins>
    </w:p>
    <w:p w14:paraId="7416917A" w14:textId="77777777" w:rsidR="001B0D32" w:rsidRPr="0045024E" w:rsidRDefault="001B0D32" w:rsidP="001B0D32">
      <w:pPr>
        <w:pStyle w:val="B3"/>
        <w:rPr>
          <w:ins w:id="120" w:author="Michael Dolan" w:date="2021-04-12T09:18:00Z"/>
        </w:rPr>
      </w:pPr>
      <w:ins w:id="121" w:author="Michael Dolan" w:date="2021-04-12T09:18:00Z">
        <w:r>
          <w:t>x</w:t>
        </w:r>
        <w:r w:rsidRPr="00847E44">
          <w:t>vi</w:t>
        </w:r>
        <w:r>
          <w:t>)</w:t>
        </w:r>
        <w:r>
          <w:tab/>
          <w:t>a</w:t>
        </w:r>
        <w:r w:rsidRPr="0045024E">
          <w:t xml:space="preserve">n &lt;allow-imminent-peril-call&gt; </w:t>
        </w:r>
        <w:proofErr w:type="gramStart"/>
        <w:r w:rsidRPr="0045024E">
          <w:t>element</w:t>
        </w:r>
        <w:r>
          <w:t>;</w:t>
        </w:r>
        <w:proofErr w:type="gramEnd"/>
      </w:ins>
    </w:p>
    <w:p w14:paraId="20D7F4A0" w14:textId="77777777" w:rsidR="001B0D32" w:rsidRPr="0045024E" w:rsidRDefault="001B0D32" w:rsidP="001B0D32">
      <w:pPr>
        <w:pStyle w:val="B3"/>
        <w:rPr>
          <w:ins w:id="122" w:author="Michael Dolan" w:date="2021-04-12T09:18:00Z"/>
        </w:rPr>
      </w:pPr>
      <w:ins w:id="123" w:author="Michael Dolan" w:date="2021-04-12T09:18:00Z">
        <w:r>
          <w:t>x</w:t>
        </w:r>
        <w:r w:rsidRPr="00847E44">
          <w:t>vi</w:t>
        </w:r>
        <w:r>
          <w:t>i)</w:t>
        </w:r>
        <w:r>
          <w:tab/>
          <w:t>a</w:t>
        </w:r>
        <w:r w:rsidRPr="0045024E">
          <w:t xml:space="preserve">n &lt;allow-cancel-imminent-peril&gt; </w:t>
        </w:r>
        <w:proofErr w:type="gramStart"/>
        <w:r w:rsidRPr="0045024E">
          <w:t>element</w:t>
        </w:r>
        <w:r>
          <w:t>;</w:t>
        </w:r>
        <w:proofErr w:type="gramEnd"/>
      </w:ins>
    </w:p>
    <w:p w14:paraId="17D068FB" w14:textId="77777777" w:rsidR="001B0D32" w:rsidRPr="0045024E" w:rsidRDefault="001B0D32" w:rsidP="001B0D32">
      <w:pPr>
        <w:pStyle w:val="B3"/>
        <w:rPr>
          <w:ins w:id="124" w:author="Michael Dolan" w:date="2021-04-12T09:18:00Z"/>
        </w:rPr>
      </w:pPr>
      <w:ins w:id="125" w:author="Michael Dolan" w:date="2021-04-12T09:18:00Z">
        <w:r>
          <w:t>x</w:t>
        </w:r>
        <w:r w:rsidRPr="00847E44">
          <w:t>vi</w:t>
        </w:r>
        <w:r>
          <w:t>ii)</w:t>
        </w:r>
        <w:r>
          <w:tab/>
          <w:t>a</w:t>
        </w:r>
        <w:r w:rsidRPr="0045024E">
          <w:t xml:space="preserve">n &lt;allow-activate-emergency-alert&gt; </w:t>
        </w:r>
        <w:proofErr w:type="gramStart"/>
        <w:r w:rsidRPr="0045024E">
          <w:t>element</w:t>
        </w:r>
        <w:r w:rsidRPr="00847E44">
          <w:t>;</w:t>
        </w:r>
        <w:proofErr w:type="gramEnd"/>
        <w:r w:rsidRPr="0045024E">
          <w:t xml:space="preserve"> </w:t>
        </w:r>
      </w:ins>
    </w:p>
    <w:p w14:paraId="31582A45" w14:textId="77777777" w:rsidR="001B0D32" w:rsidRDefault="001B0D32" w:rsidP="001B0D32">
      <w:pPr>
        <w:pStyle w:val="B3"/>
        <w:rPr>
          <w:ins w:id="126" w:author="Michael Dolan" w:date="2021-04-12T09:18:00Z"/>
        </w:rPr>
      </w:pPr>
      <w:ins w:id="127" w:author="Michael Dolan" w:date="2021-04-12T09:18:00Z">
        <w:r>
          <w:t>xi</w:t>
        </w:r>
        <w:r w:rsidRPr="00847E44">
          <w:t>x</w:t>
        </w:r>
        <w:r>
          <w:t>)</w:t>
        </w:r>
        <w:r>
          <w:tab/>
          <w:t>a</w:t>
        </w:r>
        <w:r w:rsidRPr="0045024E">
          <w:t xml:space="preserve">n &lt;allow-cancel-emergency-alert&gt; </w:t>
        </w:r>
        <w:proofErr w:type="gramStart"/>
        <w:r w:rsidRPr="0045024E">
          <w:t>element</w:t>
        </w:r>
        <w:r>
          <w:t>;</w:t>
        </w:r>
        <w:proofErr w:type="gramEnd"/>
      </w:ins>
    </w:p>
    <w:p w14:paraId="1E5A5EAD" w14:textId="0EB45EED" w:rsidR="001B0D32" w:rsidRDefault="001B0D32" w:rsidP="001B0D32">
      <w:pPr>
        <w:pStyle w:val="B3"/>
        <w:rPr>
          <w:ins w:id="128" w:author="Michael Dolan" w:date="2021-04-12T09:18:00Z"/>
        </w:rPr>
      </w:pPr>
      <w:ins w:id="129" w:author="Michael Dolan" w:date="2021-04-12T09:18:00Z">
        <w:r>
          <w:t>x</w:t>
        </w:r>
        <w:r w:rsidRPr="00847E44">
          <w:t>x</w:t>
        </w:r>
      </w:ins>
      <w:ins w:id="130" w:author="Michael Dolan" w:date="2021-04-12T13:36:00Z">
        <w:r w:rsidR="004D1ED3">
          <w:t>)</w:t>
        </w:r>
      </w:ins>
      <w:ins w:id="131" w:author="Michael Dolan" w:date="2021-04-12T09:18:00Z">
        <w:r>
          <w:tab/>
          <w:t>an &lt;allow-</w:t>
        </w:r>
        <w:proofErr w:type="spellStart"/>
        <w:r>
          <w:t>offnetwork</w:t>
        </w:r>
        <w:proofErr w:type="spellEnd"/>
        <w:r>
          <w:t xml:space="preserve">&gt; </w:t>
        </w:r>
        <w:proofErr w:type="gramStart"/>
        <w:r>
          <w:t>element</w:t>
        </w:r>
        <w:r w:rsidRPr="00207CF7">
          <w:t>;</w:t>
        </w:r>
        <w:proofErr w:type="gramEnd"/>
      </w:ins>
    </w:p>
    <w:p w14:paraId="0BEEE2E0" w14:textId="77777777" w:rsidR="001B0D32" w:rsidRDefault="001B0D32" w:rsidP="001B0D32">
      <w:pPr>
        <w:pStyle w:val="B3"/>
        <w:rPr>
          <w:ins w:id="132" w:author="Michael Dolan" w:date="2021-04-12T09:18:00Z"/>
        </w:rPr>
      </w:pPr>
      <w:ins w:id="133" w:author="Michael Dolan" w:date="2021-04-12T09:18:00Z">
        <w:r w:rsidRPr="00847E44">
          <w:t>xxi</w:t>
        </w:r>
        <w:r>
          <w:t>)</w:t>
        </w:r>
        <w:r>
          <w:tab/>
          <w:t xml:space="preserve">an &lt;allow-imminent-peril-change&gt; </w:t>
        </w:r>
        <w:proofErr w:type="gramStart"/>
        <w:r>
          <w:t>element;</w:t>
        </w:r>
        <w:proofErr w:type="gramEnd"/>
      </w:ins>
    </w:p>
    <w:p w14:paraId="66825E8D" w14:textId="77777777" w:rsidR="001B0D32" w:rsidRDefault="001B0D32" w:rsidP="001B0D32">
      <w:pPr>
        <w:pStyle w:val="B3"/>
        <w:rPr>
          <w:ins w:id="134" w:author="Michael Dolan" w:date="2021-04-12T09:18:00Z"/>
        </w:rPr>
      </w:pPr>
      <w:ins w:id="135" w:author="Michael Dolan" w:date="2021-04-12T09:18:00Z">
        <w:r w:rsidRPr="00847E44">
          <w:t>xxii</w:t>
        </w:r>
        <w:r>
          <w:t>)</w:t>
        </w:r>
        <w:r>
          <w:tab/>
          <w:t xml:space="preserve">an &lt;allow-private-call-media-protection&gt; </w:t>
        </w:r>
        <w:proofErr w:type="gramStart"/>
        <w:r>
          <w:t>element;</w:t>
        </w:r>
        <w:proofErr w:type="gramEnd"/>
        <w:r>
          <w:t xml:space="preserve"> </w:t>
        </w:r>
      </w:ins>
    </w:p>
    <w:p w14:paraId="5FC45079" w14:textId="3E3F2CBE" w:rsidR="001B0D32" w:rsidRPr="00847E44" w:rsidRDefault="001B0D32" w:rsidP="001B0D32">
      <w:pPr>
        <w:pStyle w:val="B3"/>
        <w:rPr>
          <w:ins w:id="136" w:author="Michael Dolan" w:date="2021-04-12T09:18:00Z"/>
        </w:rPr>
      </w:pPr>
      <w:ins w:id="137" w:author="Michael Dolan" w:date="2021-04-12T09:18:00Z">
        <w:r w:rsidRPr="00847E44">
          <w:t>xxi</w:t>
        </w:r>
      </w:ins>
      <w:ins w:id="138" w:author="Michael Dolan" w:date="2021-04-14T08:22:00Z">
        <w:r w:rsidR="006A5FBB">
          <w:t>ii</w:t>
        </w:r>
      </w:ins>
      <w:ins w:id="139" w:author="Michael Dolan" w:date="2021-04-12T09:18:00Z">
        <w:r w:rsidRPr="00847E44">
          <w:t>)</w:t>
        </w:r>
        <w:r w:rsidRPr="00847E44">
          <w:tab/>
          <w:t xml:space="preserve">an &lt;allow-request-affiliated-groups&gt; </w:t>
        </w:r>
        <w:proofErr w:type="gramStart"/>
        <w:r w:rsidRPr="00847E44">
          <w:t>element;</w:t>
        </w:r>
        <w:proofErr w:type="gramEnd"/>
      </w:ins>
    </w:p>
    <w:p w14:paraId="0950250D" w14:textId="18A45383" w:rsidR="001B0D32" w:rsidRPr="00847E44" w:rsidRDefault="001B0D32" w:rsidP="001B0D32">
      <w:pPr>
        <w:pStyle w:val="B3"/>
        <w:rPr>
          <w:ins w:id="140" w:author="Michael Dolan" w:date="2021-04-12T09:18:00Z"/>
        </w:rPr>
      </w:pPr>
      <w:ins w:id="141" w:author="Michael Dolan" w:date="2021-04-12T09:18:00Z">
        <w:r w:rsidRPr="00847E44">
          <w:t>xx</w:t>
        </w:r>
      </w:ins>
      <w:ins w:id="142" w:author="Michael Dolan" w:date="2021-04-14T08:22:00Z">
        <w:r w:rsidR="006A5FBB">
          <w:t>i</w:t>
        </w:r>
      </w:ins>
      <w:ins w:id="143" w:author="Michael Dolan" w:date="2021-04-12T09:18:00Z">
        <w:r w:rsidRPr="00847E44">
          <w:t>v)</w:t>
        </w:r>
        <w:r w:rsidRPr="00847E44">
          <w:tab/>
          <w:t xml:space="preserve">an &lt;allow-request-to-affiliate-other-users&gt; </w:t>
        </w:r>
        <w:proofErr w:type="gramStart"/>
        <w:r w:rsidRPr="00847E44">
          <w:t>element;</w:t>
        </w:r>
        <w:proofErr w:type="gramEnd"/>
      </w:ins>
    </w:p>
    <w:p w14:paraId="62AA1732" w14:textId="73247DF0" w:rsidR="001B0D32" w:rsidRPr="00847E44" w:rsidRDefault="001B0D32" w:rsidP="001B0D32">
      <w:pPr>
        <w:pStyle w:val="B3"/>
        <w:rPr>
          <w:ins w:id="144" w:author="Michael Dolan" w:date="2021-04-12T09:18:00Z"/>
        </w:rPr>
      </w:pPr>
      <w:ins w:id="145" w:author="Michael Dolan" w:date="2021-04-12T09:18:00Z">
        <w:r w:rsidRPr="00847E44">
          <w:t>xxv)</w:t>
        </w:r>
        <w:r>
          <w:tab/>
        </w:r>
        <w:r w:rsidRPr="00847E44">
          <w:t>an &lt;allow-</w:t>
        </w:r>
        <w:r w:rsidRPr="00847E44">
          <w:rPr>
            <w:lang w:eastAsia="ko-KR"/>
          </w:rPr>
          <w:t>recommend-to-affiliate-other-users</w:t>
        </w:r>
        <w:r w:rsidRPr="00847E44">
          <w:t xml:space="preserve">&gt; </w:t>
        </w:r>
        <w:proofErr w:type="gramStart"/>
        <w:r w:rsidRPr="00847E44">
          <w:t>element;</w:t>
        </w:r>
        <w:proofErr w:type="gramEnd"/>
      </w:ins>
    </w:p>
    <w:p w14:paraId="3248D133" w14:textId="5A00469D" w:rsidR="001B0D32" w:rsidRPr="00847E44" w:rsidRDefault="001B0D32" w:rsidP="001B0D32">
      <w:pPr>
        <w:pStyle w:val="B3"/>
        <w:rPr>
          <w:ins w:id="146" w:author="Michael Dolan" w:date="2021-04-12T09:18:00Z"/>
        </w:rPr>
      </w:pPr>
      <w:ins w:id="147" w:author="Michael Dolan" w:date="2021-04-12T09:18:00Z">
        <w:r w:rsidRPr="00847E44">
          <w:t>xxvi)</w:t>
        </w:r>
        <w:r w:rsidRPr="00847E44">
          <w:tab/>
          <w:t xml:space="preserve">an &lt;allow-private-call-to-any-user&gt; </w:t>
        </w:r>
        <w:proofErr w:type="gramStart"/>
        <w:r w:rsidRPr="00847E44">
          <w:t>element;</w:t>
        </w:r>
        <w:proofErr w:type="gramEnd"/>
      </w:ins>
    </w:p>
    <w:p w14:paraId="2E8E6AEB" w14:textId="57A1DA90" w:rsidR="001B0D32" w:rsidRPr="00847E44" w:rsidRDefault="001B0D32" w:rsidP="001B0D32">
      <w:pPr>
        <w:pStyle w:val="B3"/>
        <w:rPr>
          <w:ins w:id="148" w:author="Michael Dolan" w:date="2021-04-12T09:18:00Z"/>
        </w:rPr>
      </w:pPr>
      <w:ins w:id="149" w:author="Michael Dolan" w:date="2021-04-12T09:18:00Z">
        <w:r w:rsidRPr="00847E44">
          <w:t>xxvii)</w:t>
        </w:r>
        <w:r w:rsidRPr="00847E44">
          <w:tab/>
          <w:t xml:space="preserve">an &lt;allow-regroup&gt; </w:t>
        </w:r>
        <w:proofErr w:type="gramStart"/>
        <w:r w:rsidRPr="00847E44">
          <w:t>element</w:t>
        </w:r>
        <w:r w:rsidRPr="00847E44">
          <w:rPr>
            <w:lang w:eastAsia="ko-KR"/>
          </w:rPr>
          <w:t>;</w:t>
        </w:r>
        <w:proofErr w:type="gramEnd"/>
      </w:ins>
    </w:p>
    <w:p w14:paraId="28A88799" w14:textId="3107A46B" w:rsidR="001B0D32" w:rsidRPr="00847E44" w:rsidRDefault="001B0D32" w:rsidP="001B0D32">
      <w:pPr>
        <w:pStyle w:val="B3"/>
        <w:rPr>
          <w:ins w:id="150" w:author="Michael Dolan" w:date="2021-04-12T09:18:00Z"/>
        </w:rPr>
      </w:pPr>
      <w:ins w:id="151" w:author="Michael Dolan" w:date="2021-04-12T09:18:00Z">
        <w:r w:rsidRPr="00847E44">
          <w:t>xx</w:t>
        </w:r>
      </w:ins>
      <w:ins w:id="152" w:author="Michael Dolan" w:date="2021-04-14T08:23:00Z">
        <w:r w:rsidR="006A5FBB">
          <w:t>viii</w:t>
        </w:r>
      </w:ins>
      <w:ins w:id="153" w:author="Michael Dolan" w:date="2021-04-12T09:18:00Z">
        <w:r w:rsidRPr="00847E44">
          <w:t>)</w:t>
        </w:r>
        <w:r w:rsidRPr="00847E44">
          <w:tab/>
          <w:t xml:space="preserve">an &lt;allow-private-call-participation&gt; </w:t>
        </w:r>
        <w:proofErr w:type="gramStart"/>
        <w:r w:rsidRPr="00847E44">
          <w:t>element</w:t>
        </w:r>
        <w:r w:rsidRPr="00441BFF">
          <w:t>;</w:t>
        </w:r>
        <w:proofErr w:type="gramEnd"/>
      </w:ins>
    </w:p>
    <w:p w14:paraId="5586E338" w14:textId="227BE579" w:rsidR="001B0D32" w:rsidRPr="00847E44" w:rsidRDefault="001B0D32" w:rsidP="001B0D32">
      <w:pPr>
        <w:pStyle w:val="B3"/>
        <w:rPr>
          <w:ins w:id="154" w:author="Michael Dolan" w:date="2021-04-12T09:18:00Z"/>
          <w:lang w:eastAsia="ko-KR"/>
        </w:rPr>
      </w:pPr>
      <w:ins w:id="155" w:author="Michael Dolan" w:date="2021-04-12T09:18:00Z">
        <w:r w:rsidRPr="00847E44">
          <w:t>xx</w:t>
        </w:r>
      </w:ins>
      <w:ins w:id="156" w:author="Michael Dolan" w:date="2021-04-14T09:04:00Z">
        <w:r w:rsidR="00585098">
          <w:t>i</w:t>
        </w:r>
      </w:ins>
      <w:ins w:id="157" w:author="Michael Dolan" w:date="2021-04-12T09:18:00Z">
        <w:r w:rsidRPr="00847E44">
          <w:t>x)</w:t>
        </w:r>
        <w:r w:rsidRPr="00847E44">
          <w:tab/>
          <w:t xml:space="preserve">an &lt;allow-manual-off-network-switch&gt; </w:t>
        </w:r>
        <w:proofErr w:type="gramStart"/>
        <w:r w:rsidRPr="00847E44">
          <w:t>element</w:t>
        </w:r>
        <w:r w:rsidRPr="00847E44">
          <w:rPr>
            <w:lang w:eastAsia="ko-KR"/>
          </w:rPr>
          <w:t>;</w:t>
        </w:r>
        <w:proofErr w:type="gramEnd"/>
      </w:ins>
    </w:p>
    <w:p w14:paraId="3C516380" w14:textId="370D3B8F" w:rsidR="001B0D32" w:rsidRPr="00847E44" w:rsidRDefault="001B0D32" w:rsidP="001B0D32">
      <w:pPr>
        <w:pStyle w:val="B3"/>
        <w:rPr>
          <w:ins w:id="158" w:author="Michael Dolan" w:date="2021-04-12T09:18:00Z"/>
        </w:rPr>
      </w:pPr>
      <w:ins w:id="159" w:author="Michael Dolan" w:date="2021-04-12T09:18:00Z">
        <w:r w:rsidRPr="00847E44">
          <w:t>xxx)</w:t>
        </w:r>
        <w:r w:rsidRPr="00847E44">
          <w:tab/>
          <w:t xml:space="preserve">an &lt;allow-off-network-group-call-change-to-emergency&gt; </w:t>
        </w:r>
        <w:proofErr w:type="gramStart"/>
        <w:r w:rsidRPr="00847E44">
          <w:t>element;</w:t>
        </w:r>
        <w:proofErr w:type="gramEnd"/>
      </w:ins>
    </w:p>
    <w:p w14:paraId="1962F095" w14:textId="11B2ADBA" w:rsidR="001B0D32" w:rsidRPr="00847E44" w:rsidRDefault="001B0D32" w:rsidP="001B0D32">
      <w:pPr>
        <w:pStyle w:val="B3"/>
        <w:rPr>
          <w:ins w:id="160" w:author="Michael Dolan" w:date="2021-04-12T09:18:00Z"/>
          <w:lang w:eastAsia="ko-KR"/>
        </w:rPr>
      </w:pPr>
      <w:ins w:id="161" w:author="Michael Dolan" w:date="2021-04-12T09:18:00Z">
        <w:r w:rsidRPr="00847E44">
          <w:t>xxx</w:t>
        </w:r>
      </w:ins>
      <w:ins w:id="162" w:author="Michael Dolan" w:date="2021-04-14T08:23:00Z">
        <w:r w:rsidR="006A5FBB">
          <w:t>i</w:t>
        </w:r>
      </w:ins>
      <w:ins w:id="163" w:author="Michael Dolan" w:date="2021-04-12T09:18:00Z">
        <w:r w:rsidRPr="00847E44">
          <w:t>)</w:t>
        </w:r>
        <w:r w:rsidRPr="00847E44">
          <w:tab/>
          <w:t>an&lt;</w:t>
        </w:r>
        <w:r w:rsidRPr="00441BFF">
          <w:t xml:space="preserve">allow-revoke-transmit&gt; </w:t>
        </w:r>
        <w:proofErr w:type="gramStart"/>
        <w:r w:rsidRPr="00847E44">
          <w:t>element;</w:t>
        </w:r>
        <w:proofErr w:type="gramEnd"/>
      </w:ins>
    </w:p>
    <w:p w14:paraId="03B437C2" w14:textId="0EBF64B5" w:rsidR="001B0D32" w:rsidRPr="00847E44" w:rsidRDefault="001B0D32" w:rsidP="001B0D32">
      <w:pPr>
        <w:pStyle w:val="B3"/>
        <w:rPr>
          <w:ins w:id="164" w:author="Michael Dolan" w:date="2021-04-12T09:18:00Z"/>
          <w:lang w:eastAsia="ko-KR"/>
        </w:rPr>
      </w:pPr>
      <w:ins w:id="165" w:author="Michael Dolan" w:date="2021-04-12T09:18:00Z">
        <w:r w:rsidRPr="00847E44">
          <w:t>xxx</w:t>
        </w:r>
      </w:ins>
      <w:ins w:id="166" w:author="Michael Dolan" w:date="2021-04-14T09:04:00Z">
        <w:r w:rsidR="00585098">
          <w:t>i</w:t>
        </w:r>
      </w:ins>
      <w:ins w:id="167" w:author="Michael Dolan" w:date="2021-04-14T09:06:00Z">
        <w:r w:rsidR="00585098">
          <w:t>i</w:t>
        </w:r>
      </w:ins>
      <w:ins w:id="168" w:author="Michael Dolan" w:date="2021-04-12T09:18:00Z">
        <w:r w:rsidRPr="00847E44">
          <w:t>)</w:t>
        </w:r>
        <w:r w:rsidRPr="00847E44">
          <w:tab/>
          <w:t>an &lt;allow-create-group-broadcast- group&gt; element;</w:t>
        </w:r>
      </w:ins>
      <w:ins w:id="169" w:author="Michael Dolan" w:date="2021-04-12T13:37:00Z">
        <w:r w:rsidR="002318AC">
          <w:t xml:space="preserve"> and</w:t>
        </w:r>
      </w:ins>
    </w:p>
    <w:p w14:paraId="33CBC6B9" w14:textId="2F6E5571" w:rsidR="001B0D32" w:rsidRDefault="001B0D32" w:rsidP="001B0D32">
      <w:pPr>
        <w:pStyle w:val="B3"/>
        <w:rPr>
          <w:ins w:id="170" w:author="Michael Dolan" w:date="2021-04-12T09:18:00Z"/>
          <w:lang w:eastAsia="ko-KR"/>
        </w:rPr>
      </w:pPr>
      <w:ins w:id="171" w:author="Michael Dolan" w:date="2021-04-12T09:18:00Z">
        <w:r w:rsidRPr="00847E44">
          <w:t>xxx</w:t>
        </w:r>
      </w:ins>
      <w:ins w:id="172" w:author="Michael Dolan" w:date="2021-04-14T09:06:00Z">
        <w:r w:rsidR="00585098">
          <w:t>i</w:t>
        </w:r>
      </w:ins>
      <w:r w:rsidR="002318AC">
        <w:t>ii</w:t>
      </w:r>
      <w:ins w:id="173" w:author="Michael Dolan" w:date="2021-04-12T09:18:00Z">
        <w:r w:rsidRPr="00847E44">
          <w:t>)</w:t>
        </w:r>
        <w:r w:rsidRPr="00847E44">
          <w:tab/>
          <w:t>an &lt;allow-create-user-broadcast-group&gt; element;</w:t>
        </w:r>
      </w:ins>
      <w:ins w:id="174" w:author="Michael Dolan" w:date="2021-04-23T10:40:00Z">
        <w:r w:rsidR="009B6545">
          <w:t xml:space="preserve"> and</w:t>
        </w:r>
      </w:ins>
    </w:p>
    <w:bookmarkEnd w:id="90"/>
    <w:p w14:paraId="4AEE2CBC" w14:textId="11C7CC4C" w:rsidR="008A1E18" w:rsidDel="001B0D32" w:rsidRDefault="008A1E18" w:rsidP="008A1E18">
      <w:pPr>
        <w:pStyle w:val="B3"/>
        <w:rPr>
          <w:del w:id="175" w:author="Michael Dolan" w:date="2021-04-12T09:19:00Z"/>
        </w:rPr>
      </w:pPr>
      <w:del w:id="176" w:author="Michael Dolan" w:date="2021-04-12T09:19:00Z">
        <w:r w:rsidRPr="00847E44" w:rsidDel="001B0D32">
          <w:delText>i)</w:delText>
        </w:r>
        <w:r w:rsidRPr="00847E44" w:rsidDel="001B0D32">
          <w:tab/>
          <w:delText>an &lt;allow-create-delete-user-alias&gt; element;</w:delText>
        </w:r>
      </w:del>
    </w:p>
    <w:p w14:paraId="2E36FB52" w14:textId="1F2D7F64" w:rsidR="008A1E18" w:rsidRPr="00847E44" w:rsidDel="001B0D32" w:rsidRDefault="008A1E18" w:rsidP="008A1E18">
      <w:pPr>
        <w:pStyle w:val="B3"/>
        <w:rPr>
          <w:del w:id="177" w:author="Michael Dolan" w:date="2021-04-12T09:19:00Z"/>
          <w:lang w:eastAsia="ko-KR"/>
        </w:rPr>
      </w:pPr>
      <w:del w:id="178" w:author="Michael Dolan" w:date="2021-04-12T09:19:00Z">
        <w:r w:rsidRPr="00847E44" w:rsidDel="001B0D32">
          <w:delText>i</w:delText>
        </w:r>
        <w:r w:rsidDel="001B0D32">
          <w:delText>i</w:delText>
        </w:r>
        <w:r w:rsidRPr="00847E44" w:rsidDel="001B0D32">
          <w:delText>)</w:delText>
        </w:r>
        <w:r w:rsidRPr="00847E44" w:rsidDel="001B0D32">
          <w:tab/>
          <w:delText>an &lt;allow-create-group-broadcast- group&gt; element;</w:delText>
        </w:r>
      </w:del>
    </w:p>
    <w:p w14:paraId="0E543629" w14:textId="6F0C040E" w:rsidR="008A1E18" w:rsidDel="001B0D32" w:rsidRDefault="008A1E18" w:rsidP="008A1E18">
      <w:pPr>
        <w:pStyle w:val="B3"/>
        <w:rPr>
          <w:del w:id="179" w:author="Michael Dolan" w:date="2021-04-12T09:19:00Z"/>
          <w:lang w:eastAsia="ko-KR"/>
        </w:rPr>
      </w:pPr>
      <w:del w:id="180" w:author="Michael Dolan" w:date="2021-04-12T09:19:00Z">
        <w:r w:rsidDel="001B0D32">
          <w:delText>iii</w:delText>
        </w:r>
        <w:r w:rsidRPr="00847E44" w:rsidDel="001B0D32">
          <w:delText>)</w:delText>
        </w:r>
        <w:r w:rsidRPr="00847E44" w:rsidDel="001B0D32">
          <w:tab/>
          <w:delText>an &lt;allow-create-user-broadcast-group&gt; element;</w:delText>
        </w:r>
        <w:r w:rsidRPr="00847E44" w:rsidDel="001B0D32">
          <w:rPr>
            <w:lang w:eastAsia="ko-KR"/>
          </w:rPr>
          <w:delText xml:space="preserve"> </w:delText>
        </w:r>
      </w:del>
    </w:p>
    <w:p w14:paraId="4FAE6D4E" w14:textId="3B048173" w:rsidR="008A1E18" w:rsidDel="001B0D32" w:rsidRDefault="008A1E18" w:rsidP="008A1E18">
      <w:pPr>
        <w:pStyle w:val="B3"/>
        <w:rPr>
          <w:del w:id="181" w:author="Michael Dolan" w:date="2021-04-12T09:19:00Z"/>
          <w:lang w:eastAsia="ko-KR"/>
        </w:rPr>
      </w:pPr>
      <w:del w:id="182" w:author="Michael Dolan" w:date="2021-04-12T09:19:00Z">
        <w:r w:rsidDel="001B0D32">
          <w:rPr>
            <w:lang w:eastAsia="ko-KR"/>
          </w:rPr>
          <w:delText>iv)</w:delText>
        </w:r>
        <w:r w:rsidDel="001B0D32">
          <w:rPr>
            <w:lang w:eastAsia="ko-KR"/>
          </w:rPr>
          <w:tab/>
          <w:delText>an &lt;allow-modify-video&gt; element;</w:delText>
        </w:r>
      </w:del>
    </w:p>
    <w:p w14:paraId="71A41BD4" w14:textId="36E6F610" w:rsidR="008A1E18" w:rsidDel="001B0D32" w:rsidRDefault="008A1E18" w:rsidP="008A1E18">
      <w:pPr>
        <w:pStyle w:val="B3"/>
        <w:rPr>
          <w:del w:id="183" w:author="Michael Dolan" w:date="2021-04-12T09:19:00Z"/>
          <w:lang w:eastAsia="ko-KR"/>
        </w:rPr>
      </w:pPr>
      <w:del w:id="184" w:author="Michael Dolan" w:date="2021-04-12T09:19:00Z">
        <w:r w:rsidDel="001B0D32">
          <w:rPr>
            <w:lang w:eastAsia="ko-KR"/>
          </w:rPr>
          <w:lastRenderedPageBreak/>
          <w:delText>v)</w:delText>
        </w:r>
        <w:r w:rsidDel="001B0D32">
          <w:rPr>
            <w:lang w:eastAsia="ko-KR"/>
          </w:rPr>
          <w:tab/>
          <w:delText>an &lt;allow-renegotiate-codec&gt; element;</w:delText>
        </w:r>
      </w:del>
    </w:p>
    <w:p w14:paraId="3FCC93B2" w14:textId="557AA31F" w:rsidR="008A1E18" w:rsidDel="001B0D32" w:rsidRDefault="008A1E18" w:rsidP="008A1E18">
      <w:pPr>
        <w:pStyle w:val="B3"/>
        <w:rPr>
          <w:del w:id="185" w:author="Michael Dolan" w:date="2021-04-12T09:19:00Z"/>
          <w:lang w:eastAsia="ko-KR"/>
        </w:rPr>
      </w:pPr>
      <w:del w:id="186" w:author="Michael Dolan" w:date="2021-04-12T09:19:00Z">
        <w:r w:rsidDel="001B0D32">
          <w:rPr>
            <w:lang w:eastAsia="ko-KR"/>
          </w:rPr>
          <w:delText>vi)</w:delText>
        </w:r>
        <w:r w:rsidDel="001B0D32">
          <w:rPr>
            <w:lang w:eastAsia="ko-KR"/>
          </w:rPr>
          <w:tab/>
          <w:delText>an &lt;allow-camera-control&gt; element;</w:delText>
        </w:r>
      </w:del>
    </w:p>
    <w:p w14:paraId="264ADAEC" w14:textId="0224A6AB" w:rsidR="008A1E18" w:rsidDel="001B0D32" w:rsidRDefault="008A1E18" w:rsidP="008A1E18">
      <w:pPr>
        <w:pStyle w:val="B3"/>
        <w:rPr>
          <w:del w:id="187" w:author="Michael Dolan" w:date="2021-04-12T09:19:00Z"/>
          <w:lang w:eastAsia="ko-KR"/>
        </w:rPr>
      </w:pPr>
      <w:del w:id="188" w:author="Michael Dolan" w:date="2021-04-12T09:19:00Z">
        <w:r w:rsidDel="001B0D32">
          <w:rPr>
            <w:lang w:eastAsia="ko-KR"/>
          </w:rPr>
          <w:delText>vii)</w:delText>
        </w:r>
        <w:r w:rsidDel="001B0D32">
          <w:rPr>
            <w:lang w:eastAsia="ko-KR"/>
          </w:rPr>
          <w:tab/>
          <w:delText>an &lt;allow-remote-control&gt; element;</w:delText>
        </w:r>
      </w:del>
    </w:p>
    <w:p w14:paraId="20BD5F9C" w14:textId="3F51A0C8" w:rsidR="008A1E18" w:rsidDel="001B0D32" w:rsidRDefault="008A1E18" w:rsidP="008A1E18">
      <w:pPr>
        <w:pStyle w:val="B3"/>
        <w:rPr>
          <w:del w:id="189" w:author="Michael Dolan" w:date="2021-04-12T09:19:00Z"/>
          <w:lang w:eastAsia="ko-KR"/>
        </w:rPr>
      </w:pPr>
      <w:del w:id="190" w:author="Michael Dolan" w:date="2021-04-12T09:19:00Z">
        <w:r w:rsidDel="001B0D32">
          <w:rPr>
            <w:lang w:eastAsia="ko-KR"/>
          </w:rPr>
          <w:delText>viii)</w:delText>
        </w:r>
        <w:r w:rsidDel="001B0D32">
          <w:rPr>
            <w:lang w:eastAsia="ko-KR"/>
          </w:rPr>
          <w:tab/>
          <w:delText>an &lt;allow-display-remote-ue&gt; element;</w:delText>
        </w:r>
      </w:del>
    </w:p>
    <w:p w14:paraId="1C09AF47" w14:textId="3991FFD5" w:rsidR="008A1E18" w:rsidDel="001B0D32" w:rsidRDefault="008A1E18" w:rsidP="008A1E18">
      <w:pPr>
        <w:pStyle w:val="B3"/>
        <w:rPr>
          <w:del w:id="191" w:author="Michael Dolan" w:date="2021-04-12T09:19:00Z"/>
          <w:lang w:eastAsia="ko-KR"/>
        </w:rPr>
      </w:pPr>
      <w:del w:id="192" w:author="Michael Dolan" w:date="2021-04-12T09:19:00Z">
        <w:r w:rsidDel="001B0D32">
          <w:rPr>
            <w:lang w:eastAsia="ko-KR"/>
          </w:rPr>
          <w:delText>ix)</w:delText>
        </w:r>
        <w:r w:rsidDel="001B0D32">
          <w:rPr>
            <w:lang w:eastAsia="ko-KR"/>
          </w:rPr>
          <w:tab/>
          <w:delText>an &lt;allow-remote-camera&gt; element;</w:delText>
        </w:r>
      </w:del>
    </w:p>
    <w:p w14:paraId="3A95F4D6" w14:textId="31106CCA" w:rsidR="008A1E18" w:rsidDel="001B0D32" w:rsidRDefault="008A1E18" w:rsidP="008A1E18">
      <w:pPr>
        <w:pStyle w:val="B3"/>
        <w:rPr>
          <w:del w:id="193" w:author="Michael Dolan" w:date="2021-04-12T09:19:00Z"/>
          <w:lang w:eastAsia="ko-KR"/>
        </w:rPr>
      </w:pPr>
      <w:del w:id="194" w:author="Michael Dolan" w:date="2021-04-12T09:19:00Z">
        <w:r w:rsidDel="001B0D32">
          <w:rPr>
            <w:lang w:eastAsia="ko-KR"/>
          </w:rPr>
          <w:delText>x)</w:delText>
        </w:r>
        <w:r w:rsidDel="001B0D32">
          <w:rPr>
            <w:lang w:eastAsia="ko-KR"/>
          </w:rPr>
          <w:tab/>
          <w:delText>an &lt;allow-push-video&gt; element;</w:delText>
        </w:r>
      </w:del>
    </w:p>
    <w:p w14:paraId="25DE7881" w14:textId="5E2A5620" w:rsidR="008A1E18" w:rsidDel="001B0D32" w:rsidRDefault="008A1E18" w:rsidP="008A1E18">
      <w:pPr>
        <w:pStyle w:val="B3"/>
        <w:rPr>
          <w:del w:id="195" w:author="Michael Dolan" w:date="2021-04-12T09:19:00Z"/>
          <w:lang w:eastAsia="ko-KR"/>
        </w:rPr>
      </w:pPr>
      <w:del w:id="196" w:author="Michael Dolan" w:date="2021-04-12T09:19:00Z">
        <w:r w:rsidDel="001B0D32">
          <w:rPr>
            <w:lang w:eastAsia="ko-KR"/>
          </w:rPr>
          <w:delText>xi)</w:delText>
        </w:r>
        <w:r w:rsidDel="001B0D32">
          <w:rPr>
            <w:lang w:eastAsia="ko-KR"/>
          </w:rPr>
          <w:tab/>
          <w:delText>an &lt;allow-auto-send-notify&gt; element;</w:delText>
        </w:r>
      </w:del>
    </w:p>
    <w:p w14:paraId="62C1C0A2" w14:textId="6C42210F" w:rsidR="008A1E18" w:rsidRPr="00847E44" w:rsidDel="001B0D32" w:rsidRDefault="008A1E18" w:rsidP="008A1E18">
      <w:pPr>
        <w:pStyle w:val="B3"/>
        <w:rPr>
          <w:del w:id="197" w:author="Michael Dolan" w:date="2021-04-12T09:19:00Z"/>
        </w:rPr>
      </w:pPr>
      <w:del w:id="198" w:author="Michael Dolan" w:date="2021-04-12T09:19:00Z">
        <w:r w:rsidDel="001B0D32">
          <w:delText>xii</w:delText>
        </w:r>
        <w:r w:rsidRPr="00847E44" w:rsidDel="001B0D32">
          <w:delText>)</w:delText>
        </w:r>
        <w:r w:rsidRPr="00847E44" w:rsidDel="001B0D32">
          <w:tab/>
          <w:delText>an &lt;allow-request-affiliated-groups&gt; element;</w:delText>
        </w:r>
      </w:del>
    </w:p>
    <w:p w14:paraId="3E07E38A" w14:textId="72E6514F" w:rsidR="008A1E18" w:rsidRPr="00847E44" w:rsidDel="001B0D32" w:rsidRDefault="008A1E18" w:rsidP="008A1E18">
      <w:pPr>
        <w:pStyle w:val="B3"/>
        <w:rPr>
          <w:del w:id="199" w:author="Michael Dolan" w:date="2021-04-12T09:19:00Z"/>
        </w:rPr>
      </w:pPr>
      <w:del w:id="200" w:author="Michael Dolan" w:date="2021-04-12T09:19:00Z">
        <w:r w:rsidDel="001B0D32">
          <w:delText>xiii</w:delText>
        </w:r>
        <w:r w:rsidRPr="00847E44" w:rsidDel="001B0D32">
          <w:delText>)</w:delText>
        </w:r>
        <w:r w:rsidRPr="00847E44" w:rsidDel="001B0D32">
          <w:tab/>
          <w:delText>an &lt;allow-request-to-affiliate-other-users&gt; element;</w:delText>
        </w:r>
      </w:del>
    </w:p>
    <w:p w14:paraId="4FB0F30F" w14:textId="01B97DE9" w:rsidR="008A1E18" w:rsidRPr="00847E44" w:rsidDel="001B0D32" w:rsidRDefault="008A1E18" w:rsidP="008A1E18">
      <w:pPr>
        <w:pStyle w:val="B3"/>
        <w:rPr>
          <w:del w:id="201" w:author="Michael Dolan" w:date="2021-04-12T09:19:00Z"/>
        </w:rPr>
      </w:pPr>
      <w:del w:id="202" w:author="Michael Dolan" w:date="2021-04-12T09:19:00Z">
        <w:r w:rsidDel="001B0D32">
          <w:delText>xiv)</w:delText>
        </w:r>
        <w:r w:rsidDel="001B0D32">
          <w:tab/>
        </w:r>
        <w:r w:rsidRPr="00847E44" w:rsidDel="001B0D32">
          <w:delText>an &lt;allow-</w:delText>
        </w:r>
        <w:r w:rsidRPr="00847E44" w:rsidDel="001B0D32">
          <w:rPr>
            <w:lang w:eastAsia="ko-KR"/>
          </w:rPr>
          <w:delText>recommend-to-affiliate-other-users</w:delText>
        </w:r>
        <w:r w:rsidRPr="00847E44" w:rsidDel="001B0D32">
          <w:delText>&gt; element</w:delText>
        </w:r>
      </w:del>
    </w:p>
    <w:p w14:paraId="52695CB1" w14:textId="0B150830" w:rsidR="008A1E18" w:rsidRPr="00847E44" w:rsidDel="001B0D32" w:rsidRDefault="008A1E18" w:rsidP="008A1E18">
      <w:pPr>
        <w:pStyle w:val="B3"/>
        <w:rPr>
          <w:del w:id="203" w:author="Michael Dolan" w:date="2021-04-12T09:19:00Z"/>
        </w:rPr>
      </w:pPr>
      <w:del w:id="204" w:author="Michael Dolan" w:date="2021-04-12T09:19:00Z">
        <w:r w:rsidDel="001B0D32">
          <w:delText>xv</w:delText>
        </w:r>
        <w:r w:rsidRPr="00847E44" w:rsidDel="001B0D32">
          <w:delText>)</w:delText>
        </w:r>
        <w:r w:rsidRPr="00847E44" w:rsidDel="001B0D32">
          <w:tab/>
          <w:delText>an &lt;allow-regroup&gt; element</w:delText>
        </w:r>
        <w:r w:rsidRPr="00847E44" w:rsidDel="001B0D32">
          <w:rPr>
            <w:lang w:eastAsia="ko-KR"/>
          </w:rPr>
          <w:delText>;</w:delText>
        </w:r>
      </w:del>
    </w:p>
    <w:p w14:paraId="2F15CEC3" w14:textId="6867DECA" w:rsidR="008A1E18" w:rsidDel="001B0D32" w:rsidRDefault="008A1E18" w:rsidP="008A1E18">
      <w:pPr>
        <w:pStyle w:val="B3"/>
        <w:rPr>
          <w:del w:id="205" w:author="Michael Dolan" w:date="2021-04-12T09:19:00Z"/>
        </w:rPr>
      </w:pPr>
      <w:del w:id="206" w:author="Michael Dolan" w:date="2021-04-12T09:19:00Z">
        <w:r w:rsidDel="001B0D32">
          <w:delText>xvi</w:delText>
        </w:r>
        <w:r w:rsidRPr="00847E44" w:rsidDel="001B0D32">
          <w:delText>)</w:delText>
        </w:r>
        <w:r w:rsidRPr="00847E44" w:rsidDel="001B0D32">
          <w:tab/>
          <w:delText>an &lt;allow-presence-status&gt; element;</w:delText>
        </w:r>
      </w:del>
    </w:p>
    <w:p w14:paraId="72A9EE39" w14:textId="3D139030" w:rsidR="008A1E18" w:rsidDel="001B0D32" w:rsidRDefault="008A1E18" w:rsidP="008A1E18">
      <w:pPr>
        <w:pStyle w:val="B3"/>
        <w:rPr>
          <w:del w:id="207" w:author="Michael Dolan" w:date="2021-04-12T09:19:00Z"/>
        </w:rPr>
      </w:pPr>
      <w:del w:id="208" w:author="Michael Dolan" w:date="2021-04-12T09:19:00Z">
        <w:r w:rsidDel="001B0D32">
          <w:delText>xvii</w:delText>
        </w:r>
        <w:r w:rsidRPr="00847E44" w:rsidDel="001B0D32">
          <w:delText>)</w:delText>
        </w:r>
        <w:r w:rsidRPr="00847E44" w:rsidDel="001B0D32">
          <w:tab/>
          <w:delText>an &lt;allow-</w:delText>
        </w:r>
        <w:r w:rsidDel="001B0D32">
          <w:delText>request-presence</w:delText>
        </w:r>
        <w:r w:rsidRPr="00847E44" w:rsidDel="001B0D32">
          <w:delText>&gt; element;</w:delText>
        </w:r>
      </w:del>
    </w:p>
    <w:p w14:paraId="7C24E34F" w14:textId="70010B60" w:rsidR="008A1E18" w:rsidDel="001B0D32" w:rsidRDefault="008A1E18" w:rsidP="008A1E18">
      <w:pPr>
        <w:pStyle w:val="B3"/>
        <w:rPr>
          <w:del w:id="209" w:author="Michael Dolan" w:date="2021-04-12T09:19:00Z"/>
        </w:rPr>
      </w:pPr>
      <w:del w:id="210" w:author="Michael Dolan" w:date="2021-04-12T09:19:00Z">
        <w:r w:rsidDel="001B0D32">
          <w:delText>xviii)</w:delText>
        </w:r>
        <w:r w:rsidDel="001B0D32">
          <w:tab/>
          <w:delText>a</w:delText>
        </w:r>
        <w:r w:rsidRPr="0045024E" w:rsidDel="001B0D32">
          <w:delText>n &lt;allow-</w:delText>
        </w:r>
        <w:r w:rsidDel="001B0D32">
          <w:delText>activate</w:delText>
        </w:r>
        <w:r w:rsidRPr="0045024E" w:rsidDel="001B0D32">
          <w:delText>-emergency-alert&gt; element</w:delText>
        </w:r>
        <w:r w:rsidDel="001B0D32">
          <w:delText>;</w:delText>
        </w:r>
      </w:del>
    </w:p>
    <w:p w14:paraId="2E314F67" w14:textId="3934E1DB" w:rsidR="008A1E18" w:rsidDel="001B0D32" w:rsidRDefault="008A1E18" w:rsidP="008A1E18">
      <w:pPr>
        <w:pStyle w:val="B3"/>
        <w:rPr>
          <w:del w:id="211" w:author="Michael Dolan" w:date="2021-04-12T09:19:00Z"/>
        </w:rPr>
      </w:pPr>
      <w:del w:id="212" w:author="Michael Dolan" w:date="2021-04-12T09:19:00Z">
        <w:r w:rsidDel="001B0D32">
          <w:delText>xix)</w:delText>
        </w:r>
        <w:r w:rsidDel="001B0D32">
          <w:tab/>
          <w:delText>a</w:delText>
        </w:r>
        <w:r w:rsidRPr="0045024E" w:rsidDel="001B0D32">
          <w:delText>n &lt;allow-cancel-emergency-alert&gt; element</w:delText>
        </w:r>
        <w:r w:rsidDel="001B0D32">
          <w:delText>;</w:delText>
        </w:r>
      </w:del>
    </w:p>
    <w:p w14:paraId="34BFE614" w14:textId="3CC96075" w:rsidR="008A1E18" w:rsidDel="001B0D32" w:rsidRDefault="008A1E18" w:rsidP="008A1E18">
      <w:pPr>
        <w:pStyle w:val="B3"/>
        <w:rPr>
          <w:del w:id="213" w:author="Michael Dolan" w:date="2021-04-12T09:19:00Z"/>
        </w:rPr>
      </w:pPr>
      <w:del w:id="214" w:author="Michael Dolan" w:date="2021-04-12T09:19:00Z">
        <w:r w:rsidDel="001B0D32">
          <w:delText>xx)</w:delText>
        </w:r>
        <w:r w:rsidDel="001B0D32">
          <w:tab/>
          <w:delText>an &lt;allow-cancel-emergency-alert-any-user&gt; element;</w:delText>
        </w:r>
      </w:del>
    </w:p>
    <w:p w14:paraId="40EA67EE" w14:textId="5624C019" w:rsidR="008A1E18" w:rsidRPr="00847E44" w:rsidDel="001B0D32" w:rsidRDefault="008A1E18" w:rsidP="008A1E18">
      <w:pPr>
        <w:pStyle w:val="B3"/>
        <w:rPr>
          <w:del w:id="215" w:author="Michael Dolan" w:date="2021-04-12T09:19:00Z"/>
          <w:lang w:eastAsia="ko-KR"/>
        </w:rPr>
      </w:pPr>
      <w:del w:id="216" w:author="Michael Dolan" w:date="2021-04-12T09:19:00Z">
        <w:r w:rsidDel="001B0D32">
          <w:delText>xxi</w:delText>
        </w:r>
        <w:r w:rsidRPr="00847E44" w:rsidDel="001B0D32">
          <w:delText>)</w:delText>
        </w:r>
        <w:r w:rsidRPr="00847E44" w:rsidDel="001B0D32">
          <w:tab/>
          <w:delText>an &lt;allow-enable-disable-user&gt; element;</w:delText>
        </w:r>
      </w:del>
    </w:p>
    <w:p w14:paraId="7BA1E70E" w14:textId="2B445D9E" w:rsidR="008A1E18" w:rsidDel="001B0D32" w:rsidRDefault="008A1E18" w:rsidP="008A1E18">
      <w:pPr>
        <w:pStyle w:val="B3"/>
        <w:rPr>
          <w:del w:id="217" w:author="Michael Dolan" w:date="2021-04-12T09:19:00Z"/>
        </w:rPr>
      </w:pPr>
      <w:del w:id="218" w:author="Michael Dolan" w:date="2021-04-12T09:19:00Z">
        <w:r w:rsidDel="001B0D32">
          <w:delText>xxii</w:delText>
        </w:r>
        <w:r w:rsidRPr="00847E44" w:rsidDel="001B0D32">
          <w:delText>)</w:delText>
        </w:r>
        <w:r w:rsidRPr="00847E44" w:rsidDel="001B0D32">
          <w:tab/>
          <w:delText>an &lt;allow-enable-disable-UE&gt; element;</w:delText>
        </w:r>
      </w:del>
    </w:p>
    <w:p w14:paraId="0D29FCE0" w14:textId="1E1AE489" w:rsidR="008A1E18" w:rsidDel="001B0D32" w:rsidRDefault="008A1E18" w:rsidP="008A1E18">
      <w:pPr>
        <w:pStyle w:val="B3"/>
        <w:rPr>
          <w:del w:id="219" w:author="Michael Dolan" w:date="2021-04-12T09:19:00Z"/>
        </w:rPr>
      </w:pPr>
      <w:del w:id="220" w:author="Michael Dolan" w:date="2021-04-12T09:19:00Z">
        <w:r w:rsidDel="001B0D32">
          <w:delText>xxiii)</w:delText>
        </w:r>
        <w:r w:rsidDel="001B0D32">
          <w:tab/>
          <w:delText>an &lt;allow-off-network-manual-switch&gt; element</w:delText>
        </w:r>
        <w:r w:rsidRPr="00207CF7" w:rsidDel="001B0D32">
          <w:delText>;</w:delText>
        </w:r>
      </w:del>
    </w:p>
    <w:p w14:paraId="1ED6C95C" w14:textId="77A9D99C" w:rsidR="008A1E18" w:rsidDel="001B0D32" w:rsidRDefault="008A1E18" w:rsidP="008A1E18">
      <w:pPr>
        <w:pStyle w:val="B3"/>
        <w:rPr>
          <w:del w:id="221" w:author="Michael Dolan" w:date="2021-04-12T09:19:00Z"/>
        </w:rPr>
      </w:pPr>
      <w:del w:id="222" w:author="Michael Dolan" w:date="2021-04-12T09:19:00Z">
        <w:r w:rsidDel="001B0D32">
          <w:delText>xxiv)</w:delText>
        </w:r>
        <w:r w:rsidDel="001B0D32">
          <w:tab/>
          <w:delText xml:space="preserve">an </w:delText>
        </w:r>
        <w:r w:rsidRPr="005D1923" w:rsidDel="001B0D32">
          <w:delText>&lt;allow-unlimited-video-streams&gt;</w:delText>
        </w:r>
        <w:r w:rsidDel="001B0D32">
          <w:delText xml:space="preserve"> element</w:delText>
        </w:r>
        <w:r w:rsidRPr="00207CF7" w:rsidDel="001B0D32">
          <w:delText>;</w:delText>
        </w:r>
      </w:del>
    </w:p>
    <w:p w14:paraId="30F799CD" w14:textId="4A0E20E5" w:rsidR="008A1E18" w:rsidDel="001B0D32" w:rsidRDefault="008A1E18" w:rsidP="008A1E18">
      <w:pPr>
        <w:pStyle w:val="B3"/>
        <w:rPr>
          <w:del w:id="223" w:author="Michael Dolan" w:date="2021-04-12T09:19:00Z"/>
        </w:rPr>
      </w:pPr>
      <w:del w:id="224" w:author="Michael Dolan" w:date="2021-04-12T09:19:00Z">
        <w:r w:rsidDel="001B0D32">
          <w:delText>xxv)</w:delText>
        </w:r>
        <w:r w:rsidDel="001B0D32">
          <w:tab/>
          <w:delText>an &lt;allow-auto-recv&gt; element;</w:delText>
        </w:r>
      </w:del>
    </w:p>
    <w:p w14:paraId="25D41CF9" w14:textId="1B10C856" w:rsidR="008A1E18" w:rsidDel="001B0D32" w:rsidRDefault="008A1E18" w:rsidP="008A1E18">
      <w:pPr>
        <w:pStyle w:val="B3"/>
        <w:rPr>
          <w:del w:id="225" w:author="Michael Dolan" w:date="2021-04-12T09:19:00Z"/>
        </w:rPr>
      </w:pPr>
      <w:del w:id="226" w:author="Michael Dolan" w:date="2021-04-12T09:19:00Z">
        <w:r w:rsidDel="001B0D32">
          <w:delText>xxvi)</w:delText>
        </w:r>
        <w:r w:rsidDel="001B0D32">
          <w:tab/>
          <w:delText>an &lt;allow-auto-recv-emergency&gt; element;</w:delText>
        </w:r>
      </w:del>
    </w:p>
    <w:p w14:paraId="55684B95" w14:textId="6DE2483B" w:rsidR="008A1E18" w:rsidDel="001B0D32" w:rsidRDefault="008A1E18" w:rsidP="008A1E18">
      <w:pPr>
        <w:pStyle w:val="B3"/>
        <w:rPr>
          <w:del w:id="227" w:author="Michael Dolan" w:date="2021-04-12T09:19:00Z"/>
        </w:rPr>
      </w:pPr>
      <w:del w:id="228" w:author="Michael Dolan" w:date="2021-04-12T09:19:00Z">
        <w:r w:rsidDel="001B0D32">
          <w:delText>xxvii)</w:delText>
        </w:r>
        <w:r w:rsidDel="001B0D32">
          <w:tab/>
          <w:delText>an &lt;allow-auto-recv-imminent-peril&gt; element;</w:delText>
        </w:r>
      </w:del>
    </w:p>
    <w:p w14:paraId="1D2865C7" w14:textId="1CF9FA18" w:rsidR="008A1E18" w:rsidDel="001B0D32" w:rsidRDefault="008A1E18" w:rsidP="008A1E18">
      <w:pPr>
        <w:pStyle w:val="B3"/>
        <w:rPr>
          <w:del w:id="229" w:author="Michael Dolan" w:date="2021-04-12T09:19:00Z"/>
        </w:rPr>
      </w:pPr>
      <w:del w:id="230" w:author="Michael Dolan" w:date="2021-04-12T09:19:00Z">
        <w:r w:rsidDel="001B0D32">
          <w:delText>xxviii)</w:delText>
        </w:r>
        <w:r w:rsidDel="001B0D32">
          <w:tab/>
          <w:delText>an &lt;allow-request-override&gt; element;</w:delText>
        </w:r>
      </w:del>
    </w:p>
    <w:p w14:paraId="31D5442F" w14:textId="311EDED1" w:rsidR="008A1E18" w:rsidDel="001B0D32" w:rsidRDefault="008A1E18" w:rsidP="008A1E18">
      <w:pPr>
        <w:pStyle w:val="B3"/>
        <w:rPr>
          <w:del w:id="231" w:author="Michael Dolan" w:date="2021-04-12T09:19:00Z"/>
        </w:rPr>
      </w:pPr>
      <w:del w:id="232" w:author="Michael Dolan" w:date="2021-04-12T09:19:00Z">
        <w:r w:rsidDel="001B0D32">
          <w:delText>xxix)</w:delText>
        </w:r>
        <w:r w:rsidDel="001B0D32">
          <w:tab/>
          <w:delText>an &lt;allow-select-override&gt; element;</w:delText>
        </w:r>
      </w:del>
    </w:p>
    <w:p w14:paraId="5DA57E16" w14:textId="080726A5" w:rsidR="008A1E18" w:rsidRPr="003F0382" w:rsidDel="001B0D32" w:rsidRDefault="008A1E18" w:rsidP="008A1E18">
      <w:pPr>
        <w:pStyle w:val="B3"/>
        <w:rPr>
          <w:del w:id="233" w:author="Michael Dolan" w:date="2021-04-12T09:19:00Z"/>
        </w:rPr>
      </w:pPr>
      <w:del w:id="234" w:author="Michael Dolan" w:date="2021-04-12T09:19:00Z">
        <w:r w:rsidDel="001B0D32">
          <w:delText>xxx)</w:delText>
        </w:r>
        <w:r w:rsidDel="001B0D32">
          <w:tab/>
          <w:delText xml:space="preserve">an &lt;allow-override-group-call&gt; element; </w:delText>
        </w:r>
      </w:del>
    </w:p>
    <w:p w14:paraId="30E308FB" w14:textId="000DB9E3" w:rsidR="008A1E18" w:rsidDel="001B0D32" w:rsidRDefault="008A1E18" w:rsidP="008A1E18">
      <w:pPr>
        <w:pStyle w:val="B3"/>
        <w:rPr>
          <w:del w:id="235" w:author="Michael Dolan" w:date="2021-04-12T09:19:00Z"/>
        </w:rPr>
      </w:pPr>
      <w:del w:id="236" w:author="Michael Dolan" w:date="2021-04-12T09:19:00Z">
        <w:r w:rsidDel="001B0D32">
          <w:delText>xxxi)</w:delText>
        </w:r>
        <w:r w:rsidDel="001B0D32">
          <w:tab/>
          <w:delText>an &lt;allow-off-network&gt; element;</w:delText>
        </w:r>
      </w:del>
    </w:p>
    <w:p w14:paraId="10DC49BF" w14:textId="75703479" w:rsidR="008A1E18" w:rsidRPr="0045024E" w:rsidDel="001B0D32" w:rsidRDefault="008A1E18" w:rsidP="008A1E18">
      <w:pPr>
        <w:pStyle w:val="B3"/>
        <w:rPr>
          <w:del w:id="237" w:author="Michael Dolan" w:date="2021-04-12T09:19:00Z"/>
        </w:rPr>
      </w:pPr>
      <w:del w:id="238" w:author="Michael Dolan" w:date="2021-04-12T09:19:00Z">
        <w:r w:rsidDel="001B0D32">
          <w:delText>xxxii)</w:delText>
        </w:r>
        <w:r w:rsidDel="001B0D32">
          <w:tab/>
          <w:delText>a</w:delText>
        </w:r>
        <w:r w:rsidRPr="0045024E" w:rsidDel="001B0D32">
          <w:delText>n &lt;allow-private-call&gt; element</w:delText>
        </w:r>
        <w:r w:rsidDel="001B0D32">
          <w:delText>;</w:delText>
        </w:r>
      </w:del>
    </w:p>
    <w:p w14:paraId="6E05DF94" w14:textId="0A1281FE" w:rsidR="008A1E18" w:rsidRPr="0045024E" w:rsidDel="001B0D32" w:rsidRDefault="008A1E18" w:rsidP="008A1E18">
      <w:pPr>
        <w:pStyle w:val="B3"/>
        <w:rPr>
          <w:del w:id="239" w:author="Michael Dolan" w:date="2021-04-12T09:19:00Z"/>
        </w:rPr>
      </w:pPr>
      <w:del w:id="240" w:author="Michael Dolan" w:date="2021-04-12T09:19:00Z">
        <w:r w:rsidDel="001B0D32">
          <w:delText>xxxiii)</w:delText>
        </w:r>
        <w:r w:rsidDel="001B0D32">
          <w:tab/>
          <w:delText>a</w:delText>
        </w:r>
        <w:r w:rsidRPr="0045024E" w:rsidDel="001B0D32">
          <w:delText>n &lt;allow-manual-commencement&gt; element</w:delText>
        </w:r>
        <w:r w:rsidDel="001B0D32">
          <w:delText>;</w:delText>
        </w:r>
      </w:del>
    </w:p>
    <w:p w14:paraId="725F1DA2" w14:textId="36B7EFD4" w:rsidR="008A1E18" w:rsidRPr="0045024E" w:rsidDel="001B0D32" w:rsidRDefault="008A1E18" w:rsidP="008A1E18">
      <w:pPr>
        <w:pStyle w:val="B3"/>
        <w:rPr>
          <w:del w:id="241" w:author="Michael Dolan" w:date="2021-04-12T09:19:00Z"/>
        </w:rPr>
      </w:pPr>
      <w:del w:id="242" w:author="Michael Dolan" w:date="2021-04-12T09:19:00Z">
        <w:r w:rsidDel="001B0D32">
          <w:delText>xxxiv)</w:delText>
        </w:r>
        <w:r w:rsidDel="001B0D32">
          <w:tab/>
          <w:delText>a</w:delText>
        </w:r>
        <w:r w:rsidRPr="0045024E" w:rsidDel="001B0D32">
          <w:delText>n &lt;allow-automatic-commencement&gt; element</w:delText>
        </w:r>
        <w:r w:rsidDel="001B0D32">
          <w:delText>;</w:delText>
        </w:r>
      </w:del>
    </w:p>
    <w:p w14:paraId="4600CD35" w14:textId="1C328BDE" w:rsidR="008A1E18" w:rsidRPr="0045024E" w:rsidDel="001B0D32" w:rsidRDefault="008A1E18" w:rsidP="008A1E18">
      <w:pPr>
        <w:pStyle w:val="B3"/>
        <w:rPr>
          <w:del w:id="243" w:author="Michael Dolan" w:date="2021-04-12T09:19:00Z"/>
        </w:rPr>
      </w:pPr>
      <w:del w:id="244" w:author="Michael Dolan" w:date="2021-04-12T09:19:00Z">
        <w:r w:rsidDel="001B0D32">
          <w:delText>xxxv)</w:delText>
        </w:r>
        <w:r w:rsidDel="001B0D32">
          <w:tab/>
          <w:delText>a</w:delText>
        </w:r>
        <w:r w:rsidRPr="0045024E" w:rsidDel="001B0D32">
          <w:delText>n &lt;allow-failure-restriction&gt; element</w:delText>
        </w:r>
        <w:r w:rsidDel="001B0D32">
          <w:delText>;</w:delText>
        </w:r>
      </w:del>
    </w:p>
    <w:p w14:paraId="27CD3FC0" w14:textId="7CF08905" w:rsidR="008A1E18" w:rsidRPr="0045024E" w:rsidDel="001B0D32" w:rsidRDefault="008A1E18" w:rsidP="008A1E18">
      <w:pPr>
        <w:pStyle w:val="B3"/>
        <w:rPr>
          <w:del w:id="245" w:author="Michael Dolan" w:date="2021-04-12T09:19:00Z"/>
        </w:rPr>
      </w:pPr>
      <w:del w:id="246" w:author="Michael Dolan" w:date="2021-04-12T09:19:00Z">
        <w:r w:rsidDel="001B0D32">
          <w:delText>xxxvi)</w:delText>
        </w:r>
        <w:r w:rsidDel="001B0D32">
          <w:tab/>
          <w:delText>a</w:delText>
        </w:r>
        <w:r w:rsidRPr="0045024E" w:rsidDel="001B0D32">
          <w:delText>n &lt;allow-emergency-group-call&gt; element</w:delText>
        </w:r>
        <w:r w:rsidDel="001B0D32">
          <w:delText>;</w:delText>
        </w:r>
      </w:del>
    </w:p>
    <w:p w14:paraId="081365E5" w14:textId="51F5E5B4" w:rsidR="008A1E18" w:rsidRPr="0045024E" w:rsidDel="001B0D32" w:rsidRDefault="008A1E18" w:rsidP="008A1E18">
      <w:pPr>
        <w:pStyle w:val="B3"/>
        <w:rPr>
          <w:del w:id="247" w:author="Michael Dolan" w:date="2021-04-12T09:19:00Z"/>
        </w:rPr>
      </w:pPr>
      <w:del w:id="248" w:author="Michael Dolan" w:date="2021-04-12T09:19:00Z">
        <w:r w:rsidDel="001B0D32">
          <w:delText>xxxvii)</w:delText>
        </w:r>
        <w:r w:rsidDel="001B0D32">
          <w:tab/>
          <w:delText>a</w:delText>
        </w:r>
        <w:r w:rsidRPr="0045024E" w:rsidDel="001B0D32">
          <w:delText>n &lt;allow-emergency-private-call&gt; element</w:delText>
        </w:r>
        <w:r w:rsidDel="001B0D32">
          <w:delText>;</w:delText>
        </w:r>
      </w:del>
    </w:p>
    <w:p w14:paraId="6B38BE0F" w14:textId="6F2D3A93" w:rsidR="008A1E18" w:rsidRPr="0045024E" w:rsidDel="001B0D32" w:rsidRDefault="008A1E18" w:rsidP="008A1E18">
      <w:pPr>
        <w:pStyle w:val="B3"/>
        <w:rPr>
          <w:del w:id="249" w:author="Michael Dolan" w:date="2021-04-12T09:19:00Z"/>
        </w:rPr>
      </w:pPr>
      <w:del w:id="250" w:author="Michael Dolan" w:date="2021-04-12T09:19:00Z">
        <w:r w:rsidDel="001B0D32">
          <w:delText>xxxviii)</w:delText>
        </w:r>
        <w:r w:rsidDel="001B0D32">
          <w:tab/>
          <w:delText>a</w:delText>
        </w:r>
        <w:r w:rsidRPr="0045024E" w:rsidDel="001B0D32">
          <w:delText>n &lt;allow-cancel-group-emergency&gt; element</w:delText>
        </w:r>
        <w:r w:rsidDel="001B0D32">
          <w:delText>;</w:delText>
        </w:r>
      </w:del>
    </w:p>
    <w:p w14:paraId="7AE0244E" w14:textId="344DCF8E" w:rsidR="008A1E18" w:rsidRPr="0045024E" w:rsidDel="001B0D32" w:rsidRDefault="008A1E18" w:rsidP="008A1E18">
      <w:pPr>
        <w:pStyle w:val="B3"/>
        <w:rPr>
          <w:del w:id="251" w:author="Michael Dolan" w:date="2021-04-12T09:19:00Z"/>
        </w:rPr>
      </w:pPr>
      <w:del w:id="252" w:author="Michael Dolan" w:date="2021-04-12T09:19:00Z">
        <w:r w:rsidDel="001B0D32">
          <w:delText>xxxix)</w:delText>
        </w:r>
        <w:r w:rsidDel="001B0D32">
          <w:tab/>
          <w:delText>a</w:delText>
        </w:r>
        <w:r w:rsidRPr="0045024E" w:rsidDel="001B0D32">
          <w:delText>n &lt;allow-imminent-peril-call&gt; element</w:delText>
        </w:r>
        <w:r w:rsidDel="001B0D32">
          <w:delText>;</w:delText>
        </w:r>
      </w:del>
    </w:p>
    <w:p w14:paraId="03DDC30B" w14:textId="2CFE88AA" w:rsidR="008A1E18" w:rsidRPr="0045024E" w:rsidDel="001B0D32" w:rsidRDefault="008A1E18" w:rsidP="008A1E18">
      <w:pPr>
        <w:pStyle w:val="B3"/>
        <w:rPr>
          <w:del w:id="253" w:author="Michael Dolan" w:date="2021-04-12T09:19:00Z"/>
        </w:rPr>
      </w:pPr>
      <w:del w:id="254" w:author="Michael Dolan" w:date="2021-04-12T09:19:00Z">
        <w:r w:rsidDel="001B0D32">
          <w:lastRenderedPageBreak/>
          <w:delText>xl)</w:delText>
        </w:r>
        <w:r w:rsidDel="001B0D32">
          <w:tab/>
          <w:delText>a</w:delText>
        </w:r>
        <w:r w:rsidRPr="0045024E" w:rsidDel="001B0D32">
          <w:delText>n &lt;allow-cancel-imminent-peril&gt; element</w:delText>
        </w:r>
        <w:r w:rsidDel="001B0D32">
          <w:delText>;</w:delText>
        </w:r>
      </w:del>
    </w:p>
    <w:p w14:paraId="6D903677" w14:textId="3E320496" w:rsidR="008A1E18" w:rsidRPr="00847E44" w:rsidDel="001B0D32" w:rsidRDefault="008A1E18" w:rsidP="008A1E18">
      <w:pPr>
        <w:pStyle w:val="B3"/>
        <w:rPr>
          <w:del w:id="255" w:author="Michael Dolan" w:date="2021-04-12T09:19:00Z"/>
        </w:rPr>
      </w:pPr>
      <w:del w:id="256" w:author="Michael Dolan" w:date="2021-04-12T09:19:00Z">
        <w:r w:rsidDel="001B0D32">
          <w:delText>xli</w:delText>
        </w:r>
        <w:r w:rsidRPr="00847E44" w:rsidDel="001B0D32">
          <w:delText>)</w:delText>
        </w:r>
        <w:r w:rsidRPr="00847E44" w:rsidDel="001B0D32">
          <w:tab/>
          <w:delText>an &lt;allow-off-network-group-call-change-to-emergency&gt; element;</w:delText>
        </w:r>
        <w:r w:rsidDel="001B0D32">
          <w:delText xml:space="preserve"> and</w:delText>
        </w:r>
      </w:del>
    </w:p>
    <w:p w14:paraId="50865948" w14:textId="643A7B81" w:rsidR="008A1E18" w:rsidDel="001B0D32" w:rsidRDefault="008A1E18" w:rsidP="008A1E18">
      <w:pPr>
        <w:pStyle w:val="B3"/>
        <w:rPr>
          <w:del w:id="257" w:author="Michael Dolan" w:date="2021-04-12T09:19:00Z"/>
        </w:rPr>
      </w:pPr>
      <w:del w:id="258" w:author="Michael Dolan" w:date="2021-04-12T09:19:00Z">
        <w:r w:rsidDel="001B0D32">
          <w:delText>xli</w:delText>
        </w:r>
        <w:r w:rsidRPr="00847E44" w:rsidDel="001B0D32">
          <w:delText>i</w:delText>
        </w:r>
        <w:r w:rsidDel="001B0D32">
          <w:delText>)</w:delText>
        </w:r>
        <w:r w:rsidDel="001B0D32">
          <w:tab/>
          <w:delText>an &lt;allow-imminent-peril-change&gt; element.</w:delText>
        </w:r>
      </w:del>
    </w:p>
    <w:p w14:paraId="1FC3B836" w14:textId="66B82DA5" w:rsidR="001B0D32" w:rsidRPr="0045024E" w:rsidRDefault="004D1ED3" w:rsidP="001B0D32">
      <w:pPr>
        <w:pStyle w:val="B1"/>
        <w:rPr>
          <w:ins w:id="259" w:author="Michael Dolan" w:date="2021-04-12T09:19:00Z"/>
        </w:rPr>
      </w:pPr>
      <w:ins w:id="260" w:author="Michael Dolan" w:date="2021-04-12T13:38:00Z">
        <w:r w:rsidRPr="00847E44">
          <w:t>1</w:t>
        </w:r>
        <w:r>
          <w:t>2)</w:t>
        </w:r>
        <w:r>
          <w:rPr>
            <w:lang w:eastAsia="ko-KR"/>
          </w:rPr>
          <w:tab/>
        </w:r>
      </w:ins>
      <w:ins w:id="261" w:author="Michael Dolan" w:date="2021-04-12T09:19:00Z">
        <w:r w:rsidR="001B0D32" w:rsidRPr="0045024E">
          <w:t>any other element for the purposes of extensibility.</w:t>
        </w:r>
      </w:ins>
    </w:p>
    <w:p w14:paraId="4D1C0848" w14:textId="77777777" w:rsidR="008A1E18" w:rsidRDefault="008A1E18" w:rsidP="008A1E18">
      <w:r w:rsidRPr="00847E44">
        <w:t>The &lt;entry&gt; elements</w:t>
      </w:r>
      <w:r>
        <w:t>:</w:t>
      </w:r>
      <w:r w:rsidRPr="00847E44">
        <w:t xml:space="preserve"> </w:t>
      </w:r>
    </w:p>
    <w:p w14:paraId="477685ED" w14:textId="77777777" w:rsidR="008A1E18" w:rsidRDefault="008A1E18" w:rsidP="008A1E18">
      <w:pPr>
        <w:pStyle w:val="B1"/>
      </w:pPr>
      <w:r>
        <w:t>1)</w:t>
      </w:r>
      <w:r>
        <w:tab/>
        <w:t>shall contain a &lt;</w:t>
      </w:r>
      <w:proofErr w:type="spellStart"/>
      <w:r>
        <w:t>uri</w:t>
      </w:r>
      <w:proofErr w:type="spellEnd"/>
      <w:r>
        <w:t xml:space="preserve">-entry&gt; </w:t>
      </w:r>
      <w:proofErr w:type="gramStart"/>
      <w:r>
        <w:t>element;</w:t>
      </w:r>
      <w:proofErr w:type="gramEnd"/>
    </w:p>
    <w:p w14:paraId="28FCB1C9" w14:textId="77777777" w:rsidR="008A1E18" w:rsidRDefault="008A1E18" w:rsidP="008A1E18">
      <w:pPr>
        <w:pStyle w:val="B1"/>
      </w:pPr>
      <w:r>
        <w:t>2)</w:t>
      </w:r>
      <w:r>
        <w:tab/>
        <w:t>shall contain an "index" attribute;</w:t>
      </w:r>
      <w:del w:id="262" w:author="Michael Dolan" w:date="2021-04-14T11:50:00Z">
        <w:r w:rsidDel="008073EA">
          <w:delText xml:space="preserve"> and</w:delText>
        </w:r>
      </w:del>
    </w:p>
    <w:p w14:paraId="514FFD27" w14:textId="77777777" w:rsidR="001B0D32" w:rsidRDefault="008A1E18" w:rsidP="001B0D32">
      <w:pPr>
        <w:pStyle w:val="B1"/>
        <w:rPr>
          <w:ins w:id="263" w:author="Michael Dolan" w:date="2021-04-12T09:20:00Z"/>
        </w:rPr>
      </w:pPr>
      <w:r>
        <w:t>3)</w:t>
      </w:r>
      <w:r>
        <w:tab/>
        <w:t>may contain a &lt;display-name&gt; element</w:t>
      </w:r>
      <w:ins w:id="264" w:author="Michael Dolan" w:date="2021-04-12T09:20:00Z">
        <w:r w:rsidR="001B0D32">
          <w:t>; and</w:t>
        </w:r>
      </w:ins>
    </w:p>
    <w:p w14:paraId="013D39F3" w14:textId="50BE6852" w:rsidR="008A1E18" w:rsidRDefault="001B0D32" w:rsidP="001B0D32">
      <w:pPr>
        <w:pStyle w:val="B1"/>
      </w:pPr>
      <w:bookmarkStart w:id="265" w:name="_Hlk70068542"/>
      <w:ins w:id="266" w:author="Michael Dolan" w:date="2021-04-12T09:20:00Z">
        <w:r>
          <w:t>4)</w:t>
        </w:r>
        <w:r>
          <w:tab/>
          <w:t>may contain an "entry-info" attribute</w:t>
        </w:r>
      </w:ins>
      <w:r w:rsidR="008A1E18">
        <w:t>.</w:t>
      </w:r>
    </w:p>
    <w:p w14:paraId="33B4E722" w14:textId="77777777" w:rsidR="001B0D32" w:rsidRDefault="001B0D32" w:rsidP="001B0D32">
      <w:pPr>
        <w:rPr>
          <w:ins w:id="267" w:author="Michael Dolan" w:date="2021-04-12T09:21:00Z"/>
        </w:rPr>
      </w:pPr>
      <w:ins w:id="268" w:author="Michael Dolan" w:date="2021-04-12T09:21:00Z">
        <w:r>
          <w:t>The &lt;</w:t>
        </w:r>
        <w:proofErr w:type="spellStart"/>
        <w:r>
          <w:t>ProSeUserID</w:t>
        </w:r>
        <w:proofErr w:type="spellEnd"/>
        <w:r>
          <w:t>-entry&gt; elements:</w:t>
        </w:r>
      </w:ins>
    </w:p>
    <w:p w14:paraId="3E13E462" w14:textId="78A0F1CC" w:rsidR="001B0D32" w:rsidRDefault="001B0D32" w:rsidP="001B0D32">
      <w:pPr>
        <w:pStyle w:val="B1"/>
        <w:rPr>
          <w:ins w:id="269" w:author="Michael Dolan" w:date="2021-04-12T09:21:00Z"/>
        </w:rPr>
      </w:pPr>
      <w:ins w:id="270" w:author="Michael Dolan" w:date="2021-04-12T09:21:00Z">
        <w:r>
          <w:t>1)</w:t>
        </w:r>
        <w:r>
          <w:tab/>
          <w:t>shall contain a &lt;</w:t>
        </w:r>
        <w:proofErr w:type="spellStart"/>
        <w:r>
          <w:t>DiscoveryGroupID</w:t>
        </w:r>
        <w:proofErr w:type="spellEnd"/>
        <w:r>
          <w:t xml:space="preserve">&gt; </w:t>
        </w:r>
        <w:proofErr w:type="gramStart"/>
        <w:r>
          <w:t>element;</w:t>
        </w:r>
        <w:proofErr w:type="gramEnd"/>
      </w:ins>
    </w:p>
    <w:p w14:paraId="1C2D660F" w14:textId="77777777" w:rsidR="001B0D32" w:rsidRDefault="001B0D32" w:rsidP="001B0D32">
      <w:pPr>
        <w:pStyle w:val="B1"/>
        <w:rPr>
          <w:ins w:id="271" w:author="Michael Dolan" w:date="2021-04-12T09:21:00Z"/>
        </w:rPr>
      </w:pPr>
      <w:ins w:id="272" w:author="Michael Dolan" w:date="2021-04-12T09:21:00Z">
        <w:r>
          <w:t>2)</w:t>
        </w:r>
        <w:r>
          <w:tab/>
          <w:t>shall contain an &lt;User-Info-ID&gt; element; and</w:t>
        </w:r>
      </w:ins>
    </w:p>
    <w:p w14:paraId="14B11ADA" w14:textId="77777777" w:rsidR="001B0D32" w:rsidRDefault="001B0D32" w:rsidP="001B0D32">
      <w:pPr>
        <w:pStyle w:val="B1"/>
        <w:rPr>
          <w:ins w:id="273" w:author="Michael Dolan" w:date="2021-04-12T09:21:00Z"/>
        </w:rPr>
      </w:pPr>
      <w:ins w:id="274" w:author="Michael Dolan" w:date="2021-04-12T09:21:00Z">
        <w:r>
          <w:t>3)</w:t>
        </w:r>
        <w:r>
          <w:tab/>
          <w:t>shall contain an "index" attribute.</w:t>
        </w:r>
      </w:ins>
    </w:p>
    <w:bookmarkEnd w:id="2"/>
    <w:bookmarkEnd w:id="3"/>
    <w:bookmarkEnd w:id="4"/>
    <w:bookmarkEnd w:id="5"/>
    <w:bookmarkEnd w:id="6"/>
    <w:bookmarkEnd w:id="7"/>
    <w:bookmarkEnd w:id="8"/>
    <w:bookmarkEnd w:id="9"/>
    <w:bookmarkEnd w:id="10"/>
    <w:bookmarkEnd w:id="265"/>
    <w:p w14:paraId="149F7B9F" w14:textId="7E9DDAB9" w:rsidR="003B4977" w:rsidRDefault="003B4977" w:rsidP="003B4977">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1A98C7C" w14:textId="77777777" w:rsidR="006A614C" w:rsidRPr="004617DC" w:rsidRDefault="006A614C" w:rsidP="006A614C">
      <w:pPr>
        <w:pStyle w:val="Heading4"/>
      </w:pPr>
      <w:bookmarkStart w:id="275" w:name="_Toc4579949"/>
      <w:bookmarkStart w:id="276" w:name="_Toc51937197"/>
      <w:bookmarkStart w:id="277" w:name="_Toc20212422"/>
      <w:bookmarkStart w:id="278" w:name="_Toc27731777"/>
      <w:bookmarkStart w:id="279" w:name="_Toc36127555"/>
      <w:bookmarkStart w:id="280" w:name="_Toc45214661"/>
      <w:bookmarkStart w:id="281" w:name="_Toc51937800"/>
      <w:bookmarkStart w:id="282" w:name="_Toc51938109"/>
      <w:bookmarkStart w:id="283" w:name="_Toc59203149"/>
      <w:r w:rsidRPr="004617DC">
        <w:t>9.3.2.3</w:t>
      </w:r>
      <w:r w:rsidRPr="004617DC">
        <w:tab/>
        <w:t>XML Schema</w:t>
      </w:r>
    </w:p>
    <w:p w14:paraId="207F3FB9" w14:textId="77777777" w:rsidR="006A614C" w:rsidRPr="004617DC" w:rsidRDefault="006A614C" w:rsidP="006A614C">
      <w:r w:rsidRPr="004617DC">
        <w:t>The MCVideo user profile configuration</w:t>
      </w:r>
      <w:r w:rsidRPr="004617DC" w:rsidDel="006520D6">
        <w:t xml:space="preserve"> </w:t>
      </w:r>
      <w:r w:rsidRPr="004617DC">
        <w:t>document shall be composed according to the following XML schema:</w:t>
      </w:r>
    </w:p>
    <w:p w14:paraId="4CBC6B68" w14:textId="77777777" w:rsidR="006A614C" w:rsidRPr="000A3C65" w:rsidRDefault="006A614C" w:rsidP="006A614C">
      <w:pPr>
        <w:pStyle w:val="PL"/>
      </w:pPr>
      <w:r w:rsidRPr="000A3C65">
        <w:t>&lt;?xml version="1.0" encoding="UTF-8"?&gt;</w:t>
      </w:r>
    </w:p>
    <w:p w14:paraId="73714E65" w14:textId="77777777" w:rsidR="006A614C" w:rsidRPr="000A3C65" w:rsidRDefault="006A614C" w:rsidP="006A614C">
      <w:pPr>
        <w:pStyle w:val="PL"/>
      </w:pPr>
      <w:r w:rsidRPr="000A3C65">
        <w:t>&lt;xs:schema</w:t>
      </w:r>
    </w:p>
    <w:p w14:paraId="5CD95BD2" w14:textId="77777777" w:rsidR="006A614C" w:rsidRPr="000A3C65" w:rsidRDefault="006A614C" w:rsidP="006A614C">
      <w:pPr>
        <w:pStyle w:val="PL"/>
      </w:pPr>
      <w:r w:rsidRPr="000A3C65">
        <w:t xml:space="preserve">  xmlns:mcvideoup="urn:3gpp:ns:mcvideo:user-profile:1.0"</w:t>
      </w:r>
    </w:p>
    <w:p w14:paraId="19A46D1F" w14:textId="77777777" w:rsidR="006A614C" w:rsidRPr="000A3C65" w:rsidRDefault="006A614C" w:rsidP="006A614C">
      <w:pPr>
        <w:pStyle w:val="PL"/>
      </w:pPr>
      <w:r w:rsidRPr="000A3C65">
        <w:t xml:space="preserve">  xmlns:xs="http://www.w3.org/2001/XMLSchema"</w:t>
      </w:r>
    </w:p>
    <w:p w14:paraId="53FAEBF8" w14:textId="77777777" w:rsidR="006A614C" w:rsidRPr="000A3C65" w:rsidRDefault="006A614C" w:rsidP="006A614C">
      <w:pPr>
        <w:pStyle w:val="PL"/>
      </w:pPr>
      <w:r w:rsidRPr="000A3C65">
        <w:t xml:space="preserve">  targetNamespace="urn:3gpp:ns:mcvideo:user-profile:1.0"</w:t>
      </w:r>
    </w:p>
    <w:p w14:paraId="5C3B5B4A" w14:textId="77777777" w:rsidR="006A614C" w:rsidRPr="000A3C65" w:rsidRDefault="006A614C" w:rsidP="006A614C">
      <w:pPr>
        <w:pStyle w:val="PL"/>
      </w:pPr>
      <w:r w:rsidRPr="000A3C65">
        <w:t xml:space="preserve">  elementFormDefault="qualified" attributeFormDefault="unqualified"&gt;</w:t>
      </w:r>
    </w:p>
    <w:p w14:paraId="6C2A09AF" w14:textId="77777777" w:rsidR="006A614C" w:rsidRPr="000A3C65" w:rsidRDefault="006A614C" w:rsidP="006A614C">
      <w:pPr>
        <w:pStyle w:val="PL"/>
      </w:pPr>
      <w:r w:rsidRPr="000A3C65">
        <w:t xml:space="preserve">  &lt;xs:import namespace="http://www.w3.org/XML/1998/namespace"</w:t>
      </w:r>
    </w:p>
    <w:p w14:paraId="23C27CAE" w14:textId="77777777" w:rsidR="006A614C" w:rsidRPr="000A3C65" w:rsidRDefault="006A614C" w:rsidP="006A614C">
      <w:pPr>
        <w:pStyle w:val="PL"/>
      </w:pPr>
      <w:r w:rsidRPr="000A3C65">
        <w:t xml:space="preserve">  schemaLocation="http://www.w3.org/2001/xml.xsd"/&gt;</w:t>
      </w:r>
    </w:p>
    <w:p w14:paraId="7735EDA8" w14:textId="77777777" w:rsidR="006A614C" w:rsidRPr="000A3C65" w:rsidRDefault="006A614C" w:rsidP="006A614C">
      <w:pPr>
        <w:pStyle w:val="PL"/>
      </w:pPr>
      <w:r w:rsidRPr="000A3C65">
        <w:t xml:space="preserve">  &lt;!-- This import brings in common policy namespace from RFC 4745 --&gt;</w:t>
      </w:r>
    </w:p>
    <w:p w14:paraId="6AEB4D0D" w14:textId="77777777" w:rsidR="006A614C" w:rsidRPr="000A3C65" w:rsidRDefault="006A614C" w:rsidP="006A614C">
      <w:pPr>
        <w:pStyle w:val="PL"/>
      </w:pPr>
      <w:r w:rsidRPr="000A3C65">
        <w:t xml:space="preserve">  &lt;xs:import namespace="urn:ietf:params:xml:ns:common-policy"</w:t>
      </w:r>
    </w:p>
    <w:p w14:paraId="5FF7D1D9" w14:textId="77777777" w:rsidR="006A614C" w:rsidRPr="000A3C65" w:rsidRDefault="006A614C" w:rsidP="006A614C">
      <w:pPr>
        <w:pStyle w:val="PL"/>
      </w:pPr>
      <w:r w:rsidRPr="000A3C65">
        <w:t xml:space="preserve">  schemaLocation="http://www.iana.org/assignments/xml-registry/schema/common-policy.xsd"/&gt;</w:t>
      </w:r>
    </w:p>
    <w:p w14:paraId="413A61DA" w14:textId="77777777" w:rsidR="006A614C" w:rsidRPr="000A3C65" w:rsidRDefault="006A614C" w:rsidP="006A614C">
      <w:pPr>
        <w:pStyle w:val="PL"/>
      </w:pPr>
    </w:p>
    <w:p w14:paraId="77C8B0DF" w14:textId="77777777" w:rsidR="006A614C" w:rsidRPr="000A3C65" w:rsidRDefault="006A614C" w:rsidP="006A614C">
      <w:pPr>
        <w:pStyle w:val="PL"/>
      </w:pPr>
      <w:r w:rsidRPr="000A3C65">
        <w:t xml:space="preserve">  &lt;xs:element name="mcvideo-user-profile"&gt;</w:t>
      </w:r>
    </w:p>
    <w:p w14:paraId="6936628E" w14:textId="77777777" w:rsidR="006A614C" w:rsidRPr="000A3C65" w:rsidRDefault="006A614C" w:rsidP="006A614C">
      <w:pPr>
        <w:pStyle w:val="PL"/>
      </w:pPr>
      <w:r w:rsidRPr="000A3C65">
        <w:t xml:space="preserve">    &lt;xs:complexType&gt;</w:t>
      </w:r>
    </w:p>
    <w:p w14:paraId="666FD20D" w14:textId="77777777" w:rsidR="006A614C" w:rsidRPr="000A3C65" w:rsidRDefault="006A614C" w:rsidP="006A614C">
      <w:pPr>
        <w:pStyle w:val="PL"/>
      </w:pPr>
      <w:r w:rsidRPr="000A3C65">
        <w:t xml:space="preserve">      &lt;xs:choice minOccurs="1" maxOccurs="unbounded"&gt;</w:t>
      </w:r>
    </w:p>
    <w:p w14:paraId="6ADA2F36" w14:textId="77777777" w:rsidR="006A614C" w:rsidRPr="000A3C65" w:rsidRDefault="006A614C" w:rsidP="006A614C">
      <w:pPr>
        <w:pStyle w:val="PL"/>
      </w:pPr>
      <w:r w:rsidRPr="000A3C65">
        <w:t xml:space="preserve">        &lt;xs:element name="Name" type="mcvideoup:NameType"/&gt;</w:t>
      </w:r>
    </w:p>
    <w:p w14:paraId="4F52196F" w14:textId="77777777" w:rsidR="006A614C" w:rsidRPr="000A3C65" w:rsidRDefault="006A614C" w:rsidP="006A614C">
      <w:pPr>
        <w:pStyle w:val="PL"/>
      </w:pPr>
      <w:r w:rsidRPr="000A3C65">
        <w:t xml:space="preserve">        &lt;xs:element name="Status" type="xs:boolean"/&gt;</w:t>
      </w:r>
    </w:p>
    <w:p w14:paraId="1BA6AA0B" w14:textId="77777777" w:rsidR="006A614C" w:rsidRPr="000A3C65" w:rsidRDefault="006A614C" w:rsidP="006A614C">
      <w:pPr>
        <w:pStyle w:val="PL"/>
      </w:pPr>
      <w:r w:rsidRPr="000A3C65">
        <w:t xml:space="preserve">        &lt;xs:element name="ProfileName" type="mcvideoup:NameType"/&gt;</w:t>
      </w:r>
    </w:p>
    <w:p w14:paraId="63D61EFE" w14:textId="77777777" w:rsidR="006A614C" w:rsidRPr="000A3C65" w:rsidRDefault="006A614C" w:rsidP="006A614C">
      <w:pPr>
        <w:pStyle w:val="PL"/>
      </w:pPr>
      <w:r w:rsidRPr="000A3C65">
        <w:t xml:space="preserve">        &lt;xs:element name="Pre-selected-indication" type="mcvideoup:emptyType"/&gt;</w:t>
      </w:r>
    </w:p>
    <w:p w14:paraId="286FDC8D" w14:textId="77777777" w:rsidR="006A614C" w:rsidRPr="000A3C65" w:rsidRDefault="006A614C" w:rsidP="006A614C">
      <w:pPr>
        <w:pStyle w:val="PL"/>
      </w:pPr>
      <w:r w:rsidRPr="000A3C65">
        <w:t xml:space="preserve">        &lt;xs:element name="Common" type="mcvideoup:CommonType"/&gt;</w:t>
      </w:r>
    </w:p>
    <w:p w14:paraId="666CE4BD" w14:textId="77777777" w:rsidR="006A614C" w:rsidRPr="000A3C65" w:rsidRDefault="006A614C" w:rsidP="006A614C">
      <w:pPr>
        <w:pStyle w:val="PL"/>
      </w:pPr>
      <w:r w:rsidRPr="000A3C65">
        <w:t xml:space="preserve">        &lt;xs:element name="OffNetwork" type="mcvideoup:OffNetworkType"/&gt;</w:t>
      </w:r>
    </w:p>
    <w:p w14:paraId="7A90067D" w14:textId="77777777" w:rsidR="006A614C" w:rsidRPr="000A3C65" w:rsidRDefault="006A614C" w:rsidP="006A614C">
      <w:pPr>
        <w:pStyle w:val="PL"/>
      </w:pPr>
      <w:r w:rsidRPr="000A3C65">
        <w:t xml:space="preserve">        &lt;xs:element name="OnNetwork" type="mcvideoup:OnNetworkType"/&gt;</w:t>
      </w:r>
    </w:p>
    <w:p w14:paraId="0255F5D4" w14:textId="77777777" w:rsidR="006A614C" w:rsidRPr="000A3C65" w:rsidRDefault="006A614C" w:rsidP="006A614C">
      <w:pPr>
        <w:pStyle w:val="PL"/>
      </w:pPr>
      <w:r w:rsidRPr="000A3C65">
        <w:t xml:space="preserve">        &lt;xs:element name="anyExt" type="mcvideoup:anyExtType" minOccurs="0"/&gt;</w:t>
      </w:r>
    </w:p>
    <w:p w14:paraId="36C488C7" w14:textId="77777777" w:rsidR="006A614C" w:rsidRPr="000A3C65" w:rsidRDefault="006A614C" w:rsidP="006A614C">
      <w:pPr>
        <w:pStyle w:val="PL"/>
      </w:pPr>
      <w:r w:rsidRPr="000A3C65">
        <w:t xml:space="preserve">        &lt;xs:any namespace="##other" processContents="lax"</w:t>
      </w:r>
      <w:r w:rsidRPr="000A3C65">
        <w:rPr>
          <w:rFonts w:eastAsia="SimSun"/>
        </w:rPr>
        <w:t xml:space="preserve"> minOccurs="0" maxOccurs="unbounded"</w:t>
      </w:r>
      <w:r w:rsidRPr="000A3C65">
        <w:t>/&gt;</w:t>
      </w:r>
    </w:p>
    <w:p w14:paraId="2CC00E11" w14:textId="77777777" w:rsidR="006A614C" w:rsidRPr="000A3C65" w:rsidRDefault="006A614C" w:rsidP="006A614C">
      <w:pPr>
        <w:pStyle w:val="PL"/>
      </w:pPr>
      <w:r w:rsidRPr="000A3C65">
        <w:t xml:space="preserve">      &lt;/xs:choice&gt;</w:t>
      </w:r>
    </w:p>
    <w:p w14:paraId="5EE86F80" w14:textId="77777777" w:rsidR="006A614C" w:rsidRPr="000A3C65" w:rsidRDefault="006A614C" w:rsidP="006A614C">
      <w:pPr>
        <w:pStyle w:val="PL"/>
      </w:pPr>
      <w:r w:rsidRPr="000A3C65">
        <w:t xml:space="preserve">      &lt;xs:attribute name="XUI-URI" type="xs:anyURI" use="required"/&gt;</w:t>
      </w:r>
    </w:p>
    <w:p w14:paraId="160A6CBA" w14:textId="77777777" w:rsidR="006A614C" w:rsidRPr="000A3C65" w:rsidRDefault="006A614C" w:rsidP="006A614C">
      <w:pPr>
        <w:pStyle w:val="PL"/>
      </w:pPr>
      <w:r w:rsidRPr="000A3C65">
        <w:t xml:space="preserve">      &lt;xs:attribute name="user-profile-index" type="xs:unsignedByte" use="required"/&gt;</w:t>
      </w:r>
    </w:p>
    <w:p w14:paraId="28F9CC47" w14:textId="77777777" w:rsidR="006A614C" w:rsidRPr="000A3C65" w:rsidRDefault="006A614C" w:rsidP="006A614C">
      <w:pPr>
        <w:pStyle w:val="PL"/>
      </w:pPr>
      <w:r w:rsidRPr="000A3C65">
        <w:t xml:space="preserve">      &lt;xs:anyAttribute namespace="##any" processContents="lax"/&gt;</w:t>
      </w:r>
    </w:p>
    <w:p w14:paraId="121E75D2" w14:textId="77777777" w:rsidR="006A614C" w:rsidRPr="000A3C65" w:rsidRDefault="006A614C" w:rsidP="006A614C">
      <w:pPr>
        <w:pStyle w:val="PL"/>
      </w:pPr>
      <w:r w:rsidRPr="000A3C65">
        <w:t xml:space="preserve">    &lt;/xs:complexType&gt;</w:t>
      </w:r>
    </w:p>
    <w:p w14:paraId="359AAB58" w14:textId="77777777" w:rsidR="006A614C" w:rsidRPr="000A3C65" w:rsidRDefault="006A614C" w:rsidP="006A614C">
      <w:pPr>
        <w:pStyle w:val="PL"/>
      </w:pPr>
      <w:r w:rsidRPr="000A3C65">
        <w:t xml:space="preserve">  &lt;/xs:element&gt;</w:t>
      </w:r>
    </w:p>
    <w:p w14:paraId="09AC0F56" w14:textId="77777777" w:rsidR="006A614C" w:rsidRPr="000A3C65" w:rsidRDefault="006A614C" w:rsidP="006A614C">
      <w:pPr>
        <w:pStyle w:val="PL"/>
      </w:pPr>
    </w:p>
    <w:p w14:paraId="28D50AD8" w14:textId="77777777" w:rsidR="006A614C" w:rsidRPr="000A3C65" w:rsidRDefault="006A614C" w:rsidP="006A614C">
      <w:pPr>
        <w:pStyle w:val="PL"/>
      </w:pPr>
      <w:r w:rsidRPr="000A3C65">
        <w:t xml:space="preserve">  &lt;xs:complexType name="NameType"&gt;</w:t>
      </w:r>
    </w:p>
    <w:p w14:paraId="100DC794" w14:textId="77777777" w:rsidR="006A614C" w:rsidRPr="000A3C65" w:rsidRDefault="006A614C" w:rsidP="006A614C">
      <w:pPr>
        <w:pStyle w:val="PL"/>
        <w:rPr>
          <w:lang w:val="fr-FR"/>
        </w:rPr>
      </w:pPr>
      <w:r w:rsidRPr="000A3C65">
        <w:t xml:space="preserve">    </w:t>
      </w:r>
      <w:r w:rsidRPr="000A3C65">
        <w:rPr>
          <w:lang w:val="fr-FR"/>
        </w:rPr>
        <w:t>&lt;xs:simpleContent&gt;</w:t>
      </w:r>
    </w:p>
    <w:p w14:paraId="7BAE3AB3" w14:textId="77777777" w:rsidR="006A614C" w:rsidRPr="000A3C65" w:rsidRDefault="006A614C" w:rsidP="006A614C">
      <w:pPr>
        <w:pStyle w:val="PL"/>
        <w:rPr>
          <w:lang w:val="fr-FR"/>
        </w:rPr>
      </w:pPr>
      <w:r w:rsidRPr="000A3C65">
        <w:rPr>
          <w:lang w:val="fr-FR"/>
        </w:rPr>
        <w:t xml:space="preserve">      &lt;xs:extension base="xs:token"&gt;</w:t>
      </w:r>
    </w:p>
    <w:p w14:paraId="660EDF3C" w14:textId="77777777" w:rsidR="006A614C" w:rsidRPr="000A3C65" w:rsidRDefault="006A614C" w:rsidP="006A614C">
      <w:pPr>
        <w:pStyle w:val="PL"/>
        <w:rPr>
          <w:lang w:val="fr-FR"/>
        </w:rPr>
      </w:pPr>
      <w:r w:rsidRPr="000A3C65">
        <w:rPr>
          <w:lang w:val="fr-FR"/>
        </w:rPr>
        <w:t xml:space="preserve">        &lt;xs:attribute ref="xml:lang"/&gt;</w:t>
      </w:r>
    </w:p>
    <w:p w14:paraId="6396E486" w14:textId="77777777" w:rsidR="006A614C" w:rsidRPr="000A3C65" w:rsidRDefault="006A614C" w:rsidP="006A614C">
      <w:pPr>
        <w:pStyle w:val="PL"/>
        <w:rPr>
          <w:lang w:val="fr-FR"/>
        </w:rPr>
      </w:pPr>
      <w:r w:rsidRPr="000A3C65">
        <w:rPr>
          <w:lang w:val="fr-FR"/>
        </w:rPr>
        <w:t xml:space="preserve">      &lt;/xs:extension&gt;</w:t>
      </w:r>
    </w:p>
    <w:p w14:paraId="2EC9DFD1" w14:textId="77777777" w:rsidR="006A614C" w:rsidRPr="000A3C65" w:rsidRDefault="006A614C" w:rsidP="006A614C">
      <w:pPr>
        <w:pStyle w:val="PL"/>
        <w:rPr>
          <w:lang w:val="fr-FR"/>
        </w:rPr>
      </w:pPr>
      <w:r w:rsidRPr="000A3C65">
        <w:rPr>
          <w:lang w:val="fr-FR"/>
        </w:rPr>
        <w:t xml:space="preserve">    &lt;/xs:simpleContent&gt;</w:t>
      </w:r>
    </w:p>
    <w:p w14:paraId="119C276D" w14:textId="77777777" w:rsidR="006A614C" w:rsidRPr="004617DC" w:rsidRDefault="006A614C" w:rsidP="006A614C">
      <w:pPr>
        <w:pStyle w:val="PL"/>
        <w:rPr>
          <w:lang w:val="fr-FR"/>
        </w:rPr>
      </w:pPr>
      <w:r w:rsidRPr="000A3C65">
        <w:rPr>
          <w:lang w:val="fr-FR"/>
        </w:rPr>
        <w:t xml:space="preserve">  &lt;/xs:complexType&gt;</w:t>
      </w:r>
    </w:p>
    <w:p w14:paraId="2EA1338D" w14:textId="77777777" w:rsidR="006A614C" w:rsidRPr="004617DC" w:rsidRDefault="006A614C" w:rsidP="006A614C">
      <w:pPr>
        <w:pStyle w:val="PL"/>
        <w:rPr>
          <w:lang w:val="fr-FR"/>
        </w:rPr>
      </w:pPr>
    </w:p>
    <w:p w14:paraId="79436F7A" w14:textId="77777777" w:rsidR="006A614C" w:rsidRPr="000A3C65" w:rsidRDefault="006A614C" w:rsidP="006A614C">
      <w:pPr>
        <w:pStyle w:val="PL"/>
      </w:pPr>
      <w:r w:rsidRPr="004617DC">
        <w:rPr>
          <w:lang w:val="fr-FR"/>
        </w:rPr>
        <w:t xml:space="preserve">  </w:t>
      </w:r>
      <w:r w:rsidRPr="000A3C65">
        <w:t>&lt;xs:complexType name="CommonType"&gt;</w:t>
      </w:r>
    </w:p>
    <w:p w14:paraId="2B18918F" w14:textId="77777777" w:rsidR="006A614C" w:rsidRPr="000A3C65" w:rsidRDefault="006A614C" w:rsidP="006A614C">
      <w:pPr>
        <w:pStyle w:val="PL"/>
      </w:pPr>
      <w:r w:rsidRPr="000A3C65">
        <w:t xml:space="preserve">    &lt;xs:choice minOccurs="1" maxOccurs="unbounded"&gt;</w:t>
      </w:r>
    </w:p>
    <w:p w14:paraId="6894E6B3" w14:textId="77777777" w:rsidR="006A614C" w:rsidRPr="000A3C65" w:rsidRDefault="006A614C" w:rsidP="006A614C">
      <w:pPr>
        <w:pStyle w:val="PL"/>
      </w:pPr>
      <w:r w:rsidRPr="000A3C65">
        <w:t xml:space="preserve">      &lt;xs:element name="UserAlias" type="mcvideoup:UserAliasType"/&gt;</w:t>
      </w:r>
    </w:p>
    <w:p w14:paraId="3363535E" w14:textId="77777777" w:rsidR="006A614C" w:rsidRPr="000A3C65" w:rsidRDefault="006A614C" w:rsidP="006A614C">
      <w:pPr>
        <w:pStyle w:val="PL"/>
      </w:pPr>
      <w:r w:rsidRPr="000A3C65">
        <w:lastRenderedPageBreak/>
        <w:t xml:space="preserve">      &lt;xs:element name="MCVideoUserID" type="mcvideoup:EntryType"/&gt;</w:t>
      </w:r>
    </w:p>
    <w:p w14:paraId="6D7DA92C" w14:textId="77777777" w:rsidR="00954B8A" w:rsidRPr="004617DC" w:rsidRDefault="00954B8A" w:rsidP="00954B8A">
      <w:pPr>
        <w:pStyle w:val="PL"/>
        <w:rPr>
          <w:ins w:id="284" w:author="Michael Dolan" w:date="2021-04-12T10:08:00Z"/>
        </w:rPr>
      </w:pPr>
      <w:ins w:id="285" w:author="Michael Dolan" w:date="2021-04-12T10:08:00Z">
        <w:r w:rsidRPr="004617DC">
          <w:t xml:space="preserve">      &lt;xs:element name="PrivateCall" type="mcvideoup:MCVideoPrivateCallType"/&gt;</w:t>
        </w:r>
      </w:ins>
    </w:p>
    <w:p w14:paraId="2B98E9FC" w14:textId="77777777" w:rsidR="00954B8A" w:rsidRPr="004617DC" w:rsidRDefault="00954B8A" w:rsidP="00954B8A">
      <w:pPr>
        <w:pStyle w:val="PL"/>
        <w:rPr>
          <w:ins w:id="286" w:author="Michael Dolan" w:date="2021-04-12T10:09:00Z"/>
        </w:rPr>
      </w:pPr>
      <w:ins w:id="287" w:author="Michael Dolan" w:date="2021-04-12T10:09:00Z">
        <w:r w:rsidRPr="004617DC">
          <w:t xml:space="preserve">      &lt;xs:element name="MCVideo-group-call" type="mcvideoup:MCVideoGroupCallType"/&gt;</w:t>
        </w:r>
      </w:ins>
    </w:p>
    <w:p w14:paraId="04821E09" w14:textId="094BA5FF" w:rsidR="006A614C" w:rsidRPr="004617DC" w:rsidDel="00954B8A" w:rsidRDefault="006A614C" w:rsidP="006A614C">
      <w:pPr>
        <w:pStyle w:val="PL"/>
        <w:rPr>
          <w:moveFrom w:id="288" w:author="Michael Dolan" w:date="2021-04-12T10:07:00Z"/>
        </w:rPr>
      </w:pPr>
      <w:moveFromRangeStart w:id="289" w:author="Michael Dolan" w:date="2021-04-12T10:07:00Z" w:name="move69114492"/>
      <w:moveFrom w:id="290" w:author="Michael Dolan" w:date="2021-04-12T10:07:00Z">
        <w:r w:rsidRPr="004617DC" w:rsidDel="00954B8A">
          <w:t xml:space="preserve">      &lt;xs:element name="ParticipantType" type="xs:string"/&gt;</w:t>
        </w:r>
      </w:moveFrom>
    </w:p>
    <w:moveFromRangeEnd w:id="289"/>
    <w:p w14:paraId="0EC6ED6E" w14:textId="77777777" w:rsidR="006A614C" w:rsidRPr="004617DC" w:rsidRDefault="006A614C" w:rsidP="006A614C">
      <w:pPr>
        <w:pStyle w:val="PL"/>
      </w:pPr>
      <w:r w:rsidRPr="004617DC">
        <w:t xml:space="preserve">      &lt;xs:element name="MissionCriticalOrganization" type="xs:string"/&gt;</w:t>
      </w:r>
    </w:p>
    <w:p w14:paraId="362BE860" w14:textId="77777777" w:rsidR="00954B8A" w:rsidRPr="004617DC" w:rsidRDefault="00954B8A" w:rsidP="00954B8A">
      <w:pPr>
        <w:pStyle w:val="PL"/>
        <w:rPr>
          <w:moveTo w:id="291" w:author="Michael Dolan" w:date="2021-04-12T10:07:00Z"/>
        </w:rPr>
      </w:pPr>
      <w:moveToRangeStart w:id="292" w:author="Michael Dolan" w:date="2021-04-12T10:07:00Z" w:name="move69114492"/>
      <w:moveTo w:id="293" w:author="Michael Dolan" w:date="2021-04-12T10:07:00Z">
        <w:r w:rsidRPr="004617DC">
          <w:t xml:space="preserve">      &lt;xs:element name="ParticipantType" type="xs:string"/&gt;</w:t>
        </w:r>
      </w:moveTo>
    </w:p>
    <w:moveToRangeEnd w:id="292"/>
    <w:p w14:paraId="008F443F" w14:textId="24553AD2" w:rsidR="006A614C" w:rsidRPr="004617DC" w:rsidDel="00954B8A" w:rsidRDefault="006A614C" w:rsidP="006A614C">
      <w:pPr>
        <w:pStyle w:val="PL"/>
        <w:rPr>
          <w:del w:id="294" w:author="Michael Dolan" w:date="2021-04-12T10:09:00Z"/>
        </w:rPr>
      </w:pPr>
      <w:del w:id="295" w:author="Michael Dolan" w:date="2021-04-12T10:09:00Z">
        <w:r w:rsidRPr="004617DC" w:rsidDel="00954B8A">
          <w:delText xml:space="preserve">      &lt;xs:element name="NotifyList" type="mcvideoup:ListEntryType"/&gt;</w:delText>
        </w:r>
      </w:del>
    </w:p>
    <w:p w14:paraId="1339C99B" w14:textId="36323B0E" w:rsidR="006A614C" w:rsidRPr="004617DC" w:rsidDel="00954B8A" w:rsidRDefault="006A614C" w:rsidP="006A614C">
      <w:pPr>
        <w:pStyle w:val="PL"/>
        <w:rPr>
          <w:del w:id="296" w:author="Michael Dolan" w:date="2021-04-12T10:09:00Z"/>
        </w:rPr>
      </w:pPr>
      <w:del w:id="297" w:author="Michael Dolan" w:date="2021-04-12T10:09:00Z">
        <w:r w:rsidRPr="004617DC" w:rsidDel="00954B8A">
          <w:delText xml:space="preserve">      &lt;xs:element name="CatList" type="mcvideoup:CatListType"/&gt;</w:delText>
        </w:r>
      </w:del>
    </w:p>
    <w:p w14:paraId="2AF7F2F0" w14:textId="2C71631B" w:rsidR="006A614C" w:rsidRPr="004617DC" w:rsidDel="00954B8A" w:rsidRDefault="006A614C" w:rsidP="006A614C">
      <w:pPr>
        <w:pStyle w:val="PL"/>
        <w:rPr>
          <w:del w:id="298" w:author="Michael Dolan" w:date="2021-04-12T10:09:00Z"/>
        </w:rPr>
      </w:pPr>
      <w:del w:id="299" w:author="Michael Dolan" w:date="2021-04-12T10:09:00Z">
        <w:r w:rsidRPr="004617DC" w:rsidDel="00954B8A">
          <w:delText xml:space="preserve">      &lt;xs:element name="ReceptionPriority" type="xs:nonNegativeInteger"/&gt;</w:delText>
        </w:r>
      </w:del>
    </w:p>
    <w:p w14:paraId="052FA5F0" w14:textId="14F3DB01" w:rsidR="006A614C" w:rsidRPr="004617DC" w:rsidDel="00954B8A" w:rsidRDefault="006A614C" w:rsidP="006A614C">
      <w:pPr>
        <w:pStyle w:val="PL"/>
        <w:rPr>
          <w:del w:id="300" w:author="Michael Dolan" w:date="2021-04-12T10:09:00Z"/>
        </w:rPr>
      </w:pPr>
    </w:p>
    <w:p w14:paraId="0FFDA1A0" w14:textId="77777777" w:rsidR="006A614C" w:rsidRPr="004617DC" w:rsidRDefault="006A614C" w:rsidP="006A614C">
      <w:pPr>
        <w:pStyle w:val="PL"/>
      </w:pPr>
      <w:r w:rsidRPr="004617DC">
        <w:t xml:space="preserve">      &lt;xs:element name="anyExt" type="mcvideoup:anyExtType" minOccurs="0"/&gt;</w:t>
      </w:r>
    </w:p>
    <w:p w14:paraId="102E2027"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549429A8" w14:textId="77777777" w:rsidR="006A614C" w:rsidRPr="004617DC" w:rsidRDefault="006A614C" w:rsidP="006A614C">
      <w:pPr>
        <w:pStyle w:val="PL"/>
      </w:pPr>
      <w:r w:rsidRPr="004617DC">
        <w:t xml:space="preserve">    &lt;/xs:choice&gt;</w:t>
      </w:r>
    </w:p>
    <w:p w14:paraId="530EFE0A" w14:textId="77777777" w:rsidR="006A614C" w:rsidRPr="004617DC" w:rsidRDefault="006A614C" w:rsidP="006A614C">
      <w:pPr>
        <w:pStyle w:val="PL"/>
      </w:pPr>
      <w:r w:rsidRPr="004617DC">
        <w:t xml:space="preserve">    &lt;xs:attributeGroup ref="mcvideoup:IndexType"/&gt;</w:t>
      </w:r>
    </w:p>
    <w:p w14:paraId="0134AC4A" w14:textId="77777777" w:rsidR="006A614C" w:rsidRPr="004617DC" w:rsidRDefault="006A614C" w:rsidP="006A614C">
      <w:pPr>
        <w:pStyle w:val="PL"/>
      </w:pPr>
      <w:r w:rsidRPr="004617DC">
        <w:t xml:space="preserve">    &lt;xs:anyAttribute namespace="##any" processContents="lax"/&gt;</w:t>
      </w:r>
    </w:p>
    <w:p w14:paraId="5CC24083" w14:textId="77777777" w:rsidR="006A614C" w:rsidRPr="004617DC" w:rsidRDefault="006A614C" w:rsidP="006A614C">
      <w:pPr>
        <w:pStyle w:val="PL"/>
      </w:pPr>
      <w:r w:rsidRPr="004617DC">
        <w:t xml:space="preserve">  &lt;/xs:complexType&gt;</w:t>
      </w:r>
    </w:p>
    <w:p w14:paraId="2331D32F" w14:textId="77777777" w:rsidR="006A614C" w:rsidRPr="004617DC" w:rsidRDefault="006A614C" w:rsidP="006A614C">
      <w:pPr>
        <w:pStyle w:val="PL"/>
      </w:pPr>
    </w:p>
    <w:p w14:paraId="4404722E" w14:textId="77777777" w:rsidR="00924BDA" w:rsidRPr="00924BDA" w:rsidRDefault="00924BDA" w:rsidP="00924BDA">
      <w:pPr>
        <w:pStyle w:val="PL"/>
        <w:rPr>
          <w:moveTo w:id="301" w:author="Michael Dolan" w:date="2021-04-14T11:10:00Z"/>
        </w:rPr>
      </w:pPr>
      <w:moveToRangeStart w:id="302" w:author="Michael Dolan" w:date="2021-04-14T11:10:00Z" w:name="move69291049"/>
      <w:moveTo w:id="303" w:author="Michael Dolan" w:date="2021-04-14T11:10:00Z">
        <w:r w:rsidRPr="004617DC">
          <w:t xml:space="preserve">  </w:t>
        </w:r>
        <w:r w:rsidRPr="00924BDA">
          <w:t>&lt;xs:complexType name="UserAliasType"&gt;</w:t>
        </w:r>
      </w:moveTo>
    </w:p>
    <w:p w14:paraId="799D2746" w14:textId="77777777" w:rsidR="00924BDA" w:rsidRPr="00924BDA" w:rsidRDefault="00924BDA" w:rsidP="00924BDA">
      <w:pPr>
        <w:pStyle w:val="PL"/>
        <w:rPr>
          <w:moveTo w:id="304" w:author="Michael Dolan" w:date="2021-04-14T11:10:00Z"/>
        </w:rPr>
      </w:pPr>
      <w:moveTo w:id="305" w:author="Michael Dolan" w:date="2021-04-14T11:10:00Z">
        <w:r w:rsidRPr="00924BDA">
          <w:t xml:space="preserve">    &lt;xs:choice minOccurs="0" maxOccurs="unbounded"&gt;</w:t>
        </w:r>
      </w:moveTo>
    </w:p>
    <w:p w14:paraId="1CF89D18" w14:textId="77777777" w:rsidR="00924BDA" w:rsidRPr="00924BDA" w:rsidRDefault="00924BDA" w:rsidP="00924BDA">
      <w:pPr>
        <w:pStyle w:val="PL"/>
        <w:rPr>
          <w:moveTo w:id="306" w:author="Michael Dolan" w:date="2021-04-14T11:10:00Z"/>
        </w:rPr>
      </w:pPr>
      <w:moveTo w:id="307" w:author="Michael Dolan" w:date="2021-04-14T11:10:00Z">
        <w:r w:rsidRPr="00924BDA">
          <w:t xml:space="preserve">      &lt;xs:element name="alias-entry" type="mcvideoup:AliasEntryType"/&gt;</w:t>
        </w:r>
      </w:moveTo>
    </w:p>
    <w:p w14:paraId="08AF7485" w14:textId="77777777" w:rsidR="00924BDA" w:rsidRPr="00924BDA" w:rsidRDefault="00924BDA" w:rsidP="00924BDA">
      <w:pPr>
        <w:pStyle w:val="PL"/>
        <w:rPr>
          <w:moveTo w:id="308" w:author="Michael Dolan" w:date="2021-04-14T11:10:00Z"/>
        </w:rPr>
      </w:pPr>
      <w:moveTo w:id="309" w:author="Michael Dolan" w:date="2021-04-14T11:10:00Z">
        <w:r w:rsidRPr="00924BDA">
          <w:t xml:space="preserve">      &lt;xs:element name="anyExt" type="mcvideoup:anyExtType" minOccurs="0"/&gt;</w:t>
        </w:r>
      </w:moveTo>
    </w:p>
    <w:p w14:paraId="4E15BAC7" w14:textId="77777777" w:rsidR="00924BDA" w:rsidRPr="00924BDA" w:rsidRDefault="00924BDA" w:rsidP="00924BDA">
      <w:pPr>
        <w:pStyle w:val="PL"/>
        <w:rPr>
          <w:moveTo w:id="310" w:author="Michael Dolan" w:date="2021-04-14T11:10:00Z"/>
        </w:rPr>
      </w:pPr>
      <w:moveTo w:id="311" w:author="Michael Dolan" w:date="2021-04-14T11:10:00Z">
        <w:r w:rsidRPr="00924BDA">
          <w:t xml:space="preserve">      &lt;xs:any namespace="##other" processContents="lax"</w:t>
        </w:r>
        <w:r w:rsidRPr="00924BDA">
          <w:rPr>
            <w:rFonts w:eastAsia="SimSun"/>
          </w:rPr>
          <w:t xml:space="preserve"> minOccurs="0" maxOccurs="unbounded"</w:t>
        </w:r>
        <w:r w:rsidRPr="00924BDA">
          <w:t>/&gt;</w:t>
        </w:r>
      </w:moveTo>
    </w:p>
    <w:p w14:paraId="32AB416E" w14:textId="77777777" w:rsidR="00924BDA" w:rsidRPr="00924BDA" w:rsidRDefault="00924BDA" w:rsidP="00924BDA">
      <w:pPr>
        <w:pStyle w:val="PL"/>
        <w:rPr>
          <w:moveTo w:id="312" w:author="Michael Dolan" w:date="2021-04-14T11:10:00Z"/>
        </w:rPr>
      </w:pPr>
      <w:moveTo w:id="313" w:author="Michael Dolan" w:date="2021-04-14T11:10:00Z">
        <w:r w:rsidRPr="00924BDA">
          <w:t xml:space="preserve">    &lt;/xs:choice&gt;</w:t>
        </w:r>
      </w:moveTo>
    </w:p>
    <w:p w14:paraId="6EF9EA55" w14:textId="77777777" w:rsidR="00924BDA" w:rsidRPr="00924BDA" w:rsidRDefault="00924BDA" w:rsidP="00924BDA">
      <w:pPr>
        <w:pStyle w:val="PL"/>
        <w:rPr>
          <w:moveTo w:id="314" w:author="Michael Dolan" w:date="2021-04-14T11:10:00Z"/>
        </w:rPr>
      </w:pPr>
      <w:moveTo w:id="315" w:author="Michael Dolan" w:date="2021-04-14T11:10:00Z">
        <w:r w:rsidRPr="00924BDA">
          <w:t xml:space="preserve">    &lt;xs:anyAttribute namespace="##any" processContents="lax"/&gt;</w:t>
        </w:r>
      </w:moveTo>
    </w:p>
    <w:p w14:paraId="049FA2C3" w14:textId="77777777" w:rsidR="00924BDA" w:rsidRPr="00924BDA" w:rsidRDefault="00924BDA" w:rsidP="00924BDA">
      <w:pPr>
        <w:pStyle w:val="PL"/>
        <w:rPr>
          <w:moveTo w:id="316" w:author="Michael Dolan" w:date="2021-04-14T11:10:00Z"/>
        </w:rPr>
      </w:pPr>
      <w:moveTo w:id="317" w:author="Michael Dolan" w:date="2021-04-14T11:10:00Z">
        <w:r w:rsidRPr="00924BDA">
          <w:t xml:space="preserve">  &lt;/xs:complexType&gt;</w:t>
        </w:r>
      </w:moveTo>
    </w:p>
    <w:p w14:paraId="7B33CB42" w14:textId="77777777" w:rsidR="00924BDA" w:rsidRPr="00924BDA" w:rsidRDefault="00924BDA" w:rsidP="00924BDA">
      <w:pPr>
        <w:pStyle w:val="PL"/>
        <w:rPr>
          <w:moveTo w:id="318" w:author="Michael Dolan" w:date="2021-04-14T11:10:00Z"/>
        </w:rPr>
      </w:pPr>
    </w:p>
    <w:p w14:paraId="0D099A91" w14:textId="77777777" w:rsidR="00924BDA" w:rsidRPr="00924BDA" w:rsidRDefault="00924BDA" w:rsidP="00924BDA">
      <w:pPr>
        <w:pStyle w:val="PL"/>
        <w:rPr>
          <w:moveTo w:id="319" w:author="Michael Dolan" w:date="2021-04-14T11:10:00Z"/>
        </w:rPr>
      </w:pPr>
      <w:moveTo w:id="320" w:author="Michael Dolan" w:date="2021-04-14T11:10:00Z">
        <w:r w:rsidRPr="00924BDA">
          <w:t xml:space="preserve">  &lt;xs:complexType name="AliasEntryType"&gt;</w:t>
        </w:r>
      </w:moveTo>
    </w:p>
    <w:p w14:paraId="447B5C41" w14:textId="77777777" w:rsidR="00924BDA" w:rsidRPr="00924BDA" w:rsidRDefault="00924BDA" w:rsidP="00924BDA">
      <w:pPr>
        <w:pStyle w:val="PL"/>
        <w:rPr>
          <w:moveTo w:id="321" w:author="Michael Dolan" w:date="2021-04-14T11:10:00Z"/>
        </w:rPr>
      </w:pPr>
      <w:moveTo w:id="322" w:author="Michael Dolan" w:date="2021-04-14T11:10:00Z">
        <w:r w:rsidRPr="00924BDA">
          <w:t xml:space="preserve">    &lt;xs:simpleContent&gt;</w:t>
        </w:r>
      </w:moveTo>
    </w:p>
    <w:p w14:paraId="4B8F1090" w14:textId="77777777" w:rsidR="00924BDA" w:rsidRPr="00924BDA" w:rsidRDefault="00924BDA" w:rsidP="00924BDA">
      <w:pPr>
        <w:pStyle w:val="PL"/>
        <w:rPr>
          <w:moveTo w:id="323" w:author="Michael Dolan" w:date="2021-04-14T11:10:00Z"/>
        </w:rPr>
      </w:pPr>
      <w:moveTo w:id="324" w:author="Michael Dolan" w:date="2021-04-14T11:10:00Z">
        <w:r w:rsidRPr="00924BDA">
          <w:t xml:space="preserve">      &lt;xs:extension base="xs:token"&gt;</w:t>
        </w:r>
      </w:moveTo>
    </w:p>
    <w:p w14:paraId="4A7B542E" w14:textId="77777777" w:rsidR="00924BDA" w:rsidRPr="00924BDA" w:rsidRDefault="00924BDA" w:rsidP="00924BDA">
      <w:pPr>
        <w:pStyle w:val="PL"/>
        <w:rPr>
          <w:moveTo w:id="325" w:author="Michael Dolan" w:date="2021-04-14T11:10:00Z"/>
        </w:rPr>
      </w:pPr>
      <w:moveTo w:id="326" w:author="Michael Dolan" w:date="2021-04-14T11:10:00Z">
        <w:r w:rsidRPr="00924BDA">
          <w:t xml:space="preserve">        &lt;xs:attributeGroup ref="mcvideoup:IndexType"/&gt;</w:t>
        </w:r>
      </w:moveTo>
    </w:p>
    <w:p w14:paraId="785949D1" w14:textId="77777777" w:rsidR="00924BDA" w:rsidRPr="00924BDA" w:rsidRDefault="00924BDA" w:rsidP="00924BDA">
      <w:pPr>
        <w:pStyle w:val="PL"/>
        <w:rPr>
          <w:moveTo w:id="327" w:author="Michael Dolan" w:date="2021-04-14T11:10:00Z"/>
        </w:rPr>
      </w:pPr>
      <w:moveTo w:id="328" w:author="Michael Dolan" w:date="2021-04-14T11:10:00Z">
        <w:r w:rsidRPr="00924BDA">
          <w:t xml:space="preserve">        &lt;xs:attribute ref="xml:lang"/&gt;</w:t>
        </w:r>
      </w:moveTo>
    </w:p>
    <w:p w14:paraId="1471C05A" w14:textId="77777777" w:rsidR="00924BDA" w:rsidRPr="00924BDA" w:rsidRDefault="00924BDA" w:rsidP="00924BDA">
      <w:pPr>
        <w:pStyle w:val="PL"/>
        <w:rPr>
          <w:moveTo w:id="329" w:author="Michael Dolan" w:date="2021-04-14T11:10:00Z"/>
          <w:lang w:val="fr-FR"/>
        </w:rPr>
      </w:pPr>
      <w:moveTo w:id="330" w:author="Michael Dolan" w:date="2021-04-14T11:10:00Z">
        <w:r w:rsidRPr="00924BDA">
          <w:t xml:space="preserve">      </w:t>
        </w:r>
        <w:r w:rsidRPr="00924BDA">
          <w:rPr>
            <w:lang w:val="fr-FR"/>
          </w:rPr>
          <w:t>&lt;/xs:extension&gt;</w:t>
        </w:r>
      </w:moveTo>
    </w:p>
    <w:p w14:paraId="6AED060C" w14:textId="77777777" w:rsidR="00924BDA" w:rsidRPr="00924BDA" w:rsidRDefault="00924BDA" w:rsidP="00924BDA">
      <w:pPr>
        <w:pStyle w:val="PL"/>
        <w:rPr>
          <w:moveTo w:id="331" w:author="Michael Dolan" w:date="2021-04-14T11:10:00Z"/>
          <w:lang w:val="fr-FR"/>
        </w:rPr>
      </w:pPr>
      <w:moveTo w:id="332" w:author="Michael Dolan" w:date="2021-04-14T11:10:00Z">
        <w:r w:rsidRPr="00924BDA">
          <w:rPr>
            <w:lang w:val="fr-FR"/>
          </w:rPr>
          <w:t xml:space="preserve">    &lt;/xs:simpleContent&gt;</w:t>
        </w:r>
      </w:moveTo>
    </w:p>
    <w:p w14:paraId="220DF3E5" w14:textId="77777777" w:rsidR="00924BDA" w:rsidRPr="004617DC" w:rsidRDefault="00924BDA" w:rsidP="00924BDA">
      <w:pPr>
        <w:pStyle w:val="PL"/>
        <w:rPr>
          <w:moveTo w:id="333" w:author="Michael Dolan" w:date="2021-04-14T11:10:00Z"/>
          <w:lang w:val="fr-FR"/>
        </w:rPr>
      </w:pPr>
      <w:moveTo w:id="334" w:author="Michael Dolan" w:date="2021-04-14T11:10:00Z">
        <w:r w:rsidRPr="00924BDA">
          <w:rPr>
            <w:lang w:val="fr-FR"/>
          </w:rPr>
          <w:t xml:space="preserve">  &lt;/xs:complexType&gt;</w:t>
        </w:r>
      </w:moveTo>
    </w:p>
    <w:p w14:paraId="0C5263A6" w14:textId="77777777" w:rsidR="00924BDA" w:rsidRPr="004617DC" w:rsidRDefault="00924BDA" w:rsidP="00924BDA">
      <w:pPr>
        <w:pStyle w:val="PL"/>
        <w:rPr>
          <w:moveTo w:id="335" w:author="Michael Dolan" w:date="2021-04-14T11:10:00Z"/>
          <w:lang w:val="fr-FR"/>
        </w:rPr>
      </w:pPr>
    </w:p>
    <w:moveToRangeEnd w:id="302"/>
    <w:p w14:paraId="605B9F1E" w14:textId="77777777" w:rsidR="00B96740" w:rsidRPr="004617DC" w:rsidRDefault="00B96740" w:rsidP="00B96740">
      <w:pPr>
        <w:pStyle w:val="PL"/>
        <w:rPr>
          <w:ins w:id="336" w:author="Michael Dolan" w:date="2021-02-12T15:53:00Z"/>
        </w:rPr>
      </w:pPr>
      <w:ins w:id="337" w:author="Michael Dolan" w:date="2021-02-12T15:53:00Z">
        <w:r w:rsidRPr="004617DC">
          <w:t xml:space="preserve">  &lt;xs:complexType name="MCVideoPrivateCallType"&gt;</w:t>
        </w:r>
      </w:ins>
    </w:p>
    <w:p w14:paraId="35F42122" w14:textId="77777777" w:rsidR="00B96740" w:rsidRPr="004617DC" w:rsidRDefault="00B96740" w:rsidP="00B96740">
      <w:pPr>
        <w:pStyle w:val="PL"/>
        <w:rPr>
          <w:ins w:id="338" w:author="Michael Dolan" w:date="2021-02-12T15:53:00Z"/>
        </w:rPr>
      </w:pPr>
      <w:ins w:id="339" w:author="Michael Dolan" w:date="2021-02-12T15:53:00Z">
        <w:r w:rsidRPr="004617DC">
          <w:t xml:space="preserve">    &lt;xs:sequence&gt;</w:t>
        </w:r>
      </w:ins>
    </w:p>
    <w:p w14:paraId="71A7EA05" w14:textId="77777777" w:rsidR="00B96740" w:rsidRPr="004617DC" w:rsidRDefault="00B96740" w:rsidP="00B96740">
      <w:pPr>
        <w:pStyle w:val="PL"/>
        <w:rPr>
          <w:ins w:id="340" w:author="Michael Dolan" w:date="2021-02-12T15:53:00Z"/>
        </w:rPr>
      </w:pPr>
      <w:ins w:id="341" w:author="Michael Dolan" w:date="2021-02-12T15:53:00Z">
        <w:r w:rsidRPr="004617DC">
          <w:t xml:space="preserve">      &lt;xs:element name="PrivateCallList" type="mcvideoup:PrivateCallListEntryType"/&gt;</w:t>
        </w:r>
      </w:ins>
    </w:p>
    <w:p w14:paraId="51C9A565" w14:textId="77777777" w:rsidR="00B96740" w:rsidRPr="004617DC" w:rsidRDefault="00B96740" w:rsidP="00B96740">
      <w:pPr>
        <w:pStyle w:val="PL"/>
        <w:rPr>
          <w:ins w:id="342" w:author="Michael Dolan" w:date="2021-02-12T15:53:00Z"/>
        </w:rPr>
      </w:pPr>
      <w:ins w:id="343" w:author="Michael Dolan" w:date="2021-02-12T15:53:00Z">
        <w:r w:rsidRPr="004617DC">
          <w:t xml:space="preserve">      &lt;xs:element name="EmergencyCall" type="mcvideoup:EmergencyCallType" minOccurs="0"/&gt;</w:t>
        </w:r>
      </w:ins>
    </w:p>
    <w:p w14:paraId="3FDAFCF7" w14:textId="77777777" w:rsidR="00B96740" w:rsidRPr="004617DC" w:rsidRDefault="00B96740" w:rsidP="00B96740">
      <w:pPr>
        <w:pStyle w:val="PL"/>
        <w:rPr>
          <w:ins w:id="344" w:author="Michael Dolan" w:date="2021-02-12T15:53:00Z"/>
        </w:rPr>
      </w:pPr>
      <w:ins w:id="345" w:author="Michael Dolan" w:date="2021-02-12T15:53:00Z">
        <w:r w:rsidRPr="004617DC">
          <w:t xml:space="preserve">      &lt;xs:element name="anyExt" type="mcvideoup:anyExtType" minOccurs="0"/&gt;</w:t>
        </w:r>
      </w:ins>
    </w:p>
    <w:p w14:paraId="4F277170" w14:textId="77777777" w:rsidR="00B96740" w:rsidRPr="004617DC" w:rsidRDefault="00B96740" w:rsidP="00B96740">
      <w:pPr>
        <w:pStyle w:val="PL"/>
        <w:rPr>
          <w:ins w:id="346" w:author="Michael Dolan" w:date="2021-02-12T15:53:00Z"/>
        </w:rPr>
      </w:pPr>
      <w:ins w:id="347" w:author="Michael Dolan" w:date="2021-02-12T15:53:00Z">
        <w:r w:rsidRPr="004617DC">
          <w:t xml:space="preserve">      &lt;xs:any namespace="##other" processContents="lax" minOccurs="0" maxOccurs="unbounded"/&gt;</w:t>
        </w:r>
      </w:ins>
    </w:p>
    <w:p w14:paraId="3737AA22" w14:textId="77777777" w:rsidR="00B96740" w:rsidRPr="004617DC" w:rsidRDefault="00B96740" w:rsidP="00B96740">
      <w:pPr>
        <w:pStyle w:val="PL"/>
        <w:rPr>
          <w:ins w:id="348" w:author="Michael Dolan" w:date="2021-02-12T15:53:00Z"/>
        </w:rPr>
      </w:pPr>
      <w:ins w:id="349" w:author="Michael Dolan" w:date="2021-02-12T15:53:00Z">
        <w:r w:rsidRPr="004617DC">
          <w:t xml:space="preserve">    &lt;/xs:sequence&gt;</w:t>
        </w:r>
      </w:ins>
    </w:p>
    <w:p w14:paraId="6D86A906" w14:textId="77777777" w:rsidR="00B96740" w:rsidRPr="004617DC" w:rsidRDefault="00B96740" w:rsidP="00B96740">
      <w:pPr>
        <w:pStyle w:val="PL"/>
        <w:rPr>
          <w:ins w:id="350" w:author="Michael Dolan" w:date="2021-02-12T15:53:00Z"/>
        </w:rPr>
      </w:pPr>
      <w:ins w:id="351" w:author="Michael Dolan" w:date="2021-02-12T15:53:00Z">
        <w:r w:rsidRPr="004617DC">
          <w:t xml:space="preserve">    &lt;xs:anyAttribute namespace="##any" processContents="lax"/&gt;</w:t>
        </w:r>
      </w:ins>
    </w:p>
    <w:p w14:paraId="620F40BE" w14:textId="77777777" w:rsidR="00B96740" w:rsidRPr="004617DC" w:rsidRDefault="00B96740" w:rsidP="00B96740">
      <w:pPr>
        <w:pStyle w:val="PL"/>
        <w:rPr>
          <w:ins w:id="352" w:author="Michael Dolan" w:date="2021-02-12T15:53:00Z"/>
        </w:rPr>
      </w:pPr>
      <w:ins w:id="353" w:author="Michael Dolan" w:date="2021-02-12T15:53:00Z">
        <w:r w:rsidRPr="004617DC">
          <w:t xml:space="preserve">  &lt;/xs:complexType&gt;</w:t>
        </w:r>
      </w:ins>
    </w:p>
    <w:p w14:paraId="7E3392B6" w14:textId="77777777" w:rsidR="00B96740" w:rsidRPr="004617DC" w:rsidRDefault="00B96740" w:rsidP="00B96740">
      <w:pPr>
        <w:pStyle w:val="PL"/>
        <w:rPr>
          <w:ins w:id="354" w:author="Michael Dolan" w:date="2021-02-12T15:53:00Z"/>
        </w:rPr>
      </w:pPr>
    </w:p>
    <w:p w14:paraId="1B903A38" w14:textId="77777777" w:rsidR="00B96740" w:rsidRPr="004617DC" w:rsidRDefault="00B96740" w:rsidP="00B96740">
      <w:pPr>
        <w:pStyle w:val="PL"/>
        <w:rPr>
          <w:ins w:id="355" w:author="Michael Dolan" w:date="2021-02-12T15:53:00Z"/>
        </w:rPr>
      </w:pPr>
      <w:ins w:id="356" w:author="Michael Dolan" w:date="2021-02-12T15:53:00Z">
        <w:r w:rsidRPr="004617DC">
          <w:t xml:space="preserve">  &lt;xs:complexType name="PrivateCallListEntryType"&gt;</w:t>
        </w:r>
      </w:ins>
    </w:p>
    <w:p w14:paraId="0716319E" w14:textId="77777777" w:rsidR="00B96740" w:rsidRPr="004617DC" w:rsidRDefault="00B96740" w:rsidP="00B96740">
      <w:pPr>
        <w:pStyle w:val="PL"/>
        <w:rPr>
          <w:ins w:id="357" w:author="Michael Dolan" w:date="2021-02-12T15:53:00Z"/>
        </w:rPr>
      </w:pPr>
      <w:ins w:id="358" w:author="Michael Dolan" w:date="2021-02-12T15:53:00Z">
        <w:r w:rsidRPr="004617DC">
          <w:t xml:space="preserve">    &lt;xs:choice minOccurs="1" maxOccurs="unbounded"&gt;</w:t>
        </w:r>
      </w:ins>
    </w:p>
    <w:p w14:paraId="797A2182" w14:textId="77777777" w:rsidR="00B96740" w:rsidRPr="004617DC" w:rsidRDefault="00B96740" w:rsidP="00B96740">
      <w:pPr>
        <w:pStyle w:val="PL"/>
        <w:rPr>
          <w:ins w:id="359" w:author="Michael Dolan" w:date="2021-02-12T15:53:00Z"/>
        </w:rPr>
      </w:pPr>
      <w:ins w:id="360" w:author="Michael Dolan" w:date="2021-02-12T15:53:00Z">
        <w:r w:rsidRPr="004617DC">
          <w:t xml:space="preserve">      &lt;xs:element name="PrivateCallURI" type="mcvideoup:EntryType"/&gt;</w:t>
        </w:r>
      </w:ins>
    </w:p>
    <w:p w14:paraId="5D647162" w14:textId="77777777" w:rsidR="00B96740" w:rsidRPr="004617DC" w:rsidRDefault="00B96740" w:rsidP="00B96740">
      <w:pPr>
        <w:pStyle w:val="PL"/>
        <w:rPr>
          <w:ins w:id="361" w:author="Michael Dolan" w:date="2021-02-12T15:53:00Z"/>
        </w:rPr>
      </w:pPr>
      <w:ins w:id="362" w:author="Michael Dolan" w:date="2021-02-12T15:53:00Z">
        <w:r w:rsidRPr="004617DC">
          <w:t xml:space="preserve">      &lt;xs:element name="PrivateCallProSeUser" type="mcvideoup:ProSeUserEntryType"/&gt;</w:t>
        </w:r>
      </w:ins>
    </w:p>
    <w:p w14:paraId="05862FD6" w14:textId="198337F1" w:rsidR="00F71822" w:rsidRPr="004617DC" w:rsidRDefault="00F71822" w:rsidP="00F71822">
      <w:pPr>
        <w:pStyle w:val="PL"/>
        <w:rPr>
          <w:ins w:id="363" w:author="Michael Dolan" w:date="2021-04-14T11:29:00Z"/>
          <w:rFonts w:eastAsia="Courier New"/>
        </w:rPr>
      </w:pPr>
      <w:ins w:id="364" w:author="Michael Dolan" w:date="2021-04-14T11:29:00Z">
        <w:r w:rsidRPr="004617DC">
          <w:rPr>
            <w:rFonts w:eastAsia="Courier New"/>
          </w:rPr>
          <w:t xml:space="preserve"> </w:t>
        </w:r>
        <w:r>
          <w:rPr>
            <w:rFonts w:eastAsia="Courier New"/>
          </w:rPr>
          <w:t xml:space="preserve">    </w:t>
        </w:r>
        <w:r w:rsidRPr="004617DC">
          <w:rPr>
            <w:rFonts w:eastAsia="Courier New"/>
          </w:rPr>
          <w:t xml:space="preserve"> &lt;xs:element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ins>
    </w:p>
    <w:p w14:paraId="715EB1DD" w14:textId="77777777" w:rsidR="00B96740" w:rsidRPr="004617DC" w:rsidRDefault="00B96740" w:rsidP="00B96740">
      <w:pPr>
        <w:pStyle w:val="PL"/>
        <w:rPr>
          <w:ins w:id="365" w:author="Michael Dolan" w:date="2021-02-12T15:53:00Z"/>
        </w:rPr>
      </w:pPr>
      <w:ins w:id="366" w:author="Michael Dolan" w:date="2021-02-12T15:53:00Z">
        <w:r w:rsidRPr="004617DC">
          <w:t xml:space="preserve">      &lt;xs:element name="anyExt" type="mcvideoup:anyExtType" minOccurs="0"/&gt;</w:t>
        </w:r>
      </w:ins>
    </w:p>
    <w:p w14:paraId="58DA4F63" w14:textId="77777777" w:rsidR="00B96740" w:rsidRPr="004617DC" w:rsidRDefault="00B96740" w:rsidP="00B96740">
      <w:pPr>
        <w:pStyle w:val="PL"/>
        <w:rPr>
          <w:ins w:id="367" w:author="Michael Dolan" w:date="2021-02-12T15:53:00Z"/>
        </w:rPr>
      </w:pPr>
      <w:ins w:id="368" w:author="Michael Dolan" w:date="2021-02-12T15:53:00Z">
        <w:r w:rsidRPr="004617DC">
          <w:t xml:space="preserve">      &lt;xs:any namespace="##other" processContents="lax" minOccurs="0" maxOccurs="unbounded"/&gt;</w:t>
        </w:r>
      </w:ins>
    </w:p>
    <w:p w14:paraId="4A247C94" w14:textId="77777777" w:rsidR="00B96740" w:rsidRPr="004617DC" w:rsidRDefault="00B96740" w:rsidP="00B96740">
      <w:pPr>
        <w:pStyle w:val="PL"/>
        <w:rPr>
          <w:ins w:id="369" w:author="Michael Dolan" w:date="2021-02-12T15:53:00Z"/>
        </w:rPr>
      </w:pPr>
      <w:ins w:id="370" w:author="Michael Dolan" w:date="2021-02-12T15:53:00Z">
        <w:r w:rsidRPr="004617DC">
          <w:t xml:space="preserve">    &lt;/xs:choice&gt;</w:t>
        </w:r>
      </w:ins>
    </w:p>
    <w:p w14:paraId="74CC1E04" w14:textId="77777777" w:rsidR="00B96740" w:rsidRPr="004617DC" w:rsidRDefault="00B96740" w:rsidP="00B96740">
      <w:pPr>
        <w:pStyle w:val="PL"/>
        <w:rPr>
          <w:ins w:id="371" w:author="Michael Dolan" w:date="2021-02-12T15:53:00Z"/>
        </w:rPr>
      </w:pPr>
      <w:ins w:id="372" w:author="Michael Dolan" w:date="2021-02-12T15:53:00Z">
        <w:r w:rsidRPr="004617DC">
          <w:t xml:space="preserve">    &lt;xs:attributeGroup ref="mcvideoup:IndexType"/&gt;</w:t>
        </w:r>
      </w:ins>
    </w:p>
    <w:p w14:paraId="55A88101" w14:textId="77777777" w:rsidR="00B96740" w:rsidRPr="004617DC" w:rsidRDefault="00B96740" w:rsidP="00B96740">
      <w:pPr>
        <w:pStyle w:val="PL"/>
        <w:rPr>
          <w:ins w:id="373" w:author="Michael Dolan" w:date="2021-02-12T15:53:00Z"/>
        </w:rPr>
      </w:pPr>
      <w:ins w:id="374" w:author="Michael Dolan" w:date="2021-02-12T15:53:00Z">
        <w:r w:rsidRPr="004617DC">
          <w:t xml:space="preserve">    &lt;xs:anyAttribute namespace="##any" processContents="lax"/&gt;</w:t>
        </w:r>
      </w:ins>
    </w:p>
    <w:p w14:paraId="3C69DF73" w14:textId="77777777" w:rsidR="00B96740" w:rsidRPr="004617DC" w:rsidRDefault="00B96740" w:rsidP="00B96740">
      <w:pPr>
        <w:pStyle w:val="PL"/>
        <w:rPr>
          <w:ins w:id="375" w:author="Michael Dolan" w:date="2021-02-12T15:53:00Z"/>
        </w:rPr>
      </w:pPr>
      <w:ins w:id="376" w:author="Michael Dolan" w:date="2021-02-12T15:53:00Z">
        <w:r w:rsidRPr="004617DC">
          <w:t xml:space="preserve">  &lt;/xs:complexType&gt;</w:t>
        </w:r>
      </w:ins>
    </w:p>
    <w:p w14:paraId="44AE21AF" w14:textId="77777777" w:rsidR="00B96740" w:rsidRPr="004617DC" w:rsidRDefault="00B96740" w:rsidP="00B96740">
      <w:pPr>
        <w:pStyle w:val="PL"/>
        <w:rPr>
          <w:ins w:id="377" w:author="Michael Dolan" w:date="2021-02-12T15:53:00Z"/>
        </w:rPr>
      </w:pPr>
    </w:p>
    <w:p w14:paraId="514D9171" w14:textId="77777777" w:rsidR="00F71822" w:rsidRPr="004617DC" w:rsidRDefault="00F71822" w:rsidP="00F71822">
      <w:pPr>
        <w:pStyle w:val="PL"/>
        <w:rPr>
          <w:ins w:id="378" w:author="Michael Dolan" w:date="2021-04-14T11:30:00Z"/>
        </w:rPr>
      </w:pPr>
      <w:ins w:id="379" w:author="Michael Dolan" w:date="2021-04-14T11:30:00Z">
        <w:r w:rsidRPr="004617DC">
          <w:t xml:space="preserve">  &lt;xs:complexType name="ProSeUserEntryType"&gt;</w:t>
        </w:r>
      </w:ins>
    </w:p>
    <w:p w14:paraId="27D18C98" w14:textId="77777777" w:rsidR="00F71822" w:rsidRPr="004617DC" w:rsidRDefault="00F71822" w:rsidP="00F71822">
      <w:pPr>
        <w:pStyle w:val="PL"/>
        <w:rPr>
          <w:ins w:id="380" w:author="Michael Dolan" w:date="2021-04-14T11:30:00Z"/>
        </w:rPr>
      </w:pPr>
      <w:ins w:id="381" w:author="Michael Dolan" w:date="2021-04-14T11:30:00Z">
        <w:r w:rsidRPr="004617DC">
          <w:t xml:space="preserve">    &lt;xs:sequence&gt;</w:t>
        </w:r>
      </w:ins>
    </w:p>
    <w:p w14:paraId="2D0B7651" w14:textId="77777777" w:rsidR="00F71822" w:rsidRPr="004617DC" w:rsidRDefault="00F71822" w:rsidP="00F71822">
      <w:pPr>
        <w:pStyle w:val="PL"/>
        <w:rPr>
          <w:ins w:id="382" w:author="Michael Dolan" w:date="2021-04-14T11:30:00Z"/>
        </w:rPr>
      </w:pPr>
      <w:ins w:id="383" w:author="Michael Dolan" w:date="2021-04-14T11:30:00Z">
        <w:r w:rsidRPr="004617DC">
          <w:t xml:space="preserve">      &lt;xs:element name="DiscoveryGroupID" type="xs:hexBinary" minOccurs="0"/&gt;</w:t>
        </w:r>
      </w:ins>
    </w:p>
    <w:p w14:paraId="2BC6C5C3" w14:textId="77777777" w:rsidR="00F71822" w:rsidRPr="004617DC" w:rsidRDefault="00F71822" w:rsidP="00F71822">
      <w:pPr>
        <w:pStyle w:val="PL"/>
        <w:rPr>
          <w:ins w:id="384" w:author="Michael Dolan" w:date="2021-04-14T11:30:00Z"/>
        </w:rPr>
      </w:pPr>
      <w:ins w:id="385" w:author="Michael Dolan" w:date="2021-04-14T11:30:00Z">
        <w:r w:rsidRPr="004617DC">
          <w:t xml:space="preserve">      &lt;xs:element name="User-Info-ID" type="xs:hexBinary"/&gt;</w:t>
        </w:r>
      </w:ins>
    </w:p>
    <w:p w14:paraId="039D967F" w14:textId="77777777" w:rsidR="00F71822" w:rsidRPr="004617DC" w:rsidRDefault="00F71822" w:rsidP="00F71822">
      <w:pPr>
        <w:pStyle w:val="PL"/>
        <w:rPr>
          <w:ins w:id="386" w:author="Michael Dolan" w:date="2021-04-14T11:30:00Z"/>
        </w:rPr>
      </w:pPr>
      <w:ins w:id="387" w:author="Michael Dolan" w:date="2021-04-14T11:30:00Z">
        <w:r w:rsidRPr="004617DC">
          <w:t xml:space="preserve">      &lt;xs:element name="anyExt" type="mcvideoup:anyExtType" minOccurs="0"/&gt;</w:t>
        </w:r>
      </w:ins>
    </w:p>
    <w:p w14:paraId="4FA332A5" w14:textId="77777777" w:rsidR="00F71822" w:rsidRPr="004617DC" w:rsidRDefault="00F71822" w:rsidP="00F71822">
      <w:pPr>
        <w:pStyle w:val="PL"/>
        <w:rPr>
          <w:ins w:id="388" w:author="Michael Dolan" w:date="2021-04-14T11:30:00Z"/>
        </w:rPr>
      </w:pPr>
      <w:ins w:id="389" w:author="Michael Dolan" w:date="2021-04-14T11:30:00Z">
        <w:r w:rsidRPr="004617DC">
          <w:t xml:space="preserve">      &lt;xs:any namespace="##other" processContents="lax" minOccurs="0" maxOccurs="unbounded"/&gt;</w:t>
        </w:r>
      </w:ins>
    </w:p>
    <w:p w14:paraId="42DAB9BC" w14:textId="77777777" w:rsidR="00F71822" w:rsidRPr="004617DC" w:rsidRDefault="00F71822" w:rsidP="00F71822">
      <w:pPr>
        <w:pStyle w:val="PL"/>
        <w:rPr>
          <w:ins w:id="390" w:author="Michael Dolan" w:date="2021-04-14T11:30:00Z"/>
        </w:rPr>
      </w:pPr>
      <w:ins w:id="391" w:author="Michael Dolan" w:date="2021-04-14T11:30:00Z">
        <w:r w:rsidRPr="004617DC">
          <w:t xml:space="preserve">    &lt;/xs:sequence&gt;</w:t>
        </w:r>
      </w:ins>
    </w:p>
    <w:p w14:paraId="5C143A4F" w14:textId="77777777" w:rsidR="00F71822" w:rsidRPr="004617DC" w:rsidRDefault="00F71822" w:rsidP="00F71822">
      <w:pPr>
        <w:pStyle w:val="PL"/>
        <w:rPr>
          <w:ins w:id="392" w:author="Michael Dolan" w:date="2021-04-14T11:30:00Z"/>
        </w:rPr>
      </w:pPr>
      <w:ins w:id="393" w:author="Michael Dolan" w:date="2021-04-14T11:30:00Z">
        <w:r w:rsidRPr="004617DC">
          <w:t xml:space="preserve">    &lt;xs:attributeGroup ref="mcvideoup:IndexType"/&gt;</w:t>
        </w:r>
      </w:ins>
    </w:p>
    <w:p w14:paraId="0F0DE0D0" w14:textId="77777777" w:rsidR="00F71822" w:rsidRPr="004617DC" w:rsidRDefault="00F71822" w:rsidP="00F71822">
      <w:pPr>
        <w:pStyle w:val="PL"/>
        <w:rPr>
          <w:ins w:id="394" w:author="Michael Dolan" w:date="2021-04-14T11:30:00Z"/>
        </w:rPr>
      </w:pPr>
      <w:ins w:id="395" w:author="Michael Dolan" w:date="2021-04-14T11:30:00Z">
        <w:r w:rsidRPr="004617DC">
          <w:t xml:space="preserve">    &lt;xs:anyAttribute namespace="##any" processContents="lax"/&gt;</w:t>
        </w:r>
      </w:ins>
    </w:p>
    <w:p w14:paraId="2276458F" w14:textId="77777777" w:rsidR="00F71822" w:rsidRPr="004617DC" w:rsidRDefault="00F71822" w:rsidP="00F71822">
      <w:pPr>
        <w:pStyle w:val="PL"/>
        <w:rPr>
          <w:ins w:id="396" w:author="Michael Dolan" w:date="2021-04-14T11:30:00Z"/>
        </w:rPr>
      </w:pPr>
      <w:ins w:id="397" w:author="Michael Dolan" w:date="2021-04-14T11:30:00Z">
        <w:r w:rsidRPr="004617DC">
          <w:t xml:space="preserve">  &lt;/xs:complexType&gt;</w:t>
        </w:r>
      </w:ins>
    </w:p>
    <w:p w14:paraId="2E57490E" w14:textId="77777777" w:rsidR="00F71822" w:rsidRPr="004617DC" w:rsidRDefault="00F71822" w:rsidP="00F71822">
      <w:pPr>
        <w:pStyle w:val="PL"/>
        <w:rPr>
          <w:ins w:id="398" w:author="Michael Dolan" w:date="2021-04-14T11:30:00Z"/>
        </w:rPr>
      </w:pPr>
    </w:p>
    <w:p w14:paraId="12372617" w14:textId="77777777" w:rsidR="00F71822" w:rsidRPr="004617DC" w:rsidRDefault="00F71822" w:rsidP="00F71822">
      <w:pPr>
        <w:pStyle w:val="PL"/>
        <w:rPr>
          <w:ins w:id="399" w:author="Michael Dolan" w:date="2021-04-14T11:29:00Z"/>
        </w:rPr>
      </w:pPr>
      <w:ins w:id="400" w:author="Michael Dolan" w:date="2021-04-14T11:29:00Z">
        <w:r w:rsidRPr="004617DC">
          <w:t xml:space="preserve">  &lt;xs:complexType name="PrivateCallKMSURIEntryType"&gt;</w:t>
        </w:r>
      </w:ins>
    </w:p>
    <w:p w14:paraId="68BCE9DD" w14:textId="77777777" w:rsidR="00F71822" w:rsidRPr="004617DC" w:rsidRDefault="00F71822" w:rsidP="00F71822">
      <w:pPr>
        <w:pStyle w:val="PL"/>
        <w:rPr>
          <w:ins w:id="401" w:author="Michael Dolan" w:date="2021-04-14T11:29:00Z"/>
        </w:rPr>
      </w:pPr>
      <w:ins w:id="402" w:author="Michael Dolan" w:date="2021-04-14T11:29:00Z">
        <w:r w:rsidRPr="004617DC">
          <w:t xml:space="preserve">    &lt;xs:sequence&gt;</w:t>
        </w:r>
      </w:ins>
    </w:p>
    <w:p w14:paraId="3264B541" w14:textId="77777777" w:rsidR="00F71822" w:rsidRPr="004617DC" w:rsidRDefault="00F71822" w:rsidP="00F71822">
      <w:pPr>
        <w:pStyle w:val="PL"/>
        <w:rPr>
          <w:ins w:id="403" w:author="Michael Dolan" w:date="2021-04-14T11:29:00Z"/>
        </w:rPr>
      </w:pPr>
      <w:ins w:id="404" w:author="Michael Dolan" w:date="2021-04-14T11:29:00Z">
        <w:r w:rsidRPr="004617DC">
          <w:t xml:space="preserve">      &lt;xs:element name="PrivateCallKMSURI" type="mcvideoup:EntryType"/&gt;</w:t>
        </w:r>
      </w:ins>
    </w:p>
    <w:p w14:paraId="5C8A3CA7" w14:textId="77777777" w:rsidR="00F71822" w:rsidRPr="004617DC" w:rsidRDefault="00F71822" w:rsidP="00F71822">
      <w:pPr>
        <w:pStyle w:val="PL"/>
        <w:rPr>
          <w:ins w:id="405" w:author="Michael Dolan" w:date="2021-04-14T11:29:00Z"/>
        </w:rPr>
      </w:pPr>
      <w:ins w:id="406" w:author="Michael Dolan" w:date="2021-04-14T11:29:00Z">
        <w:r w:rsidRPr="004617DC">
          <w:t xml:space="preserve">      &lt;xs:element name="anyExt" type="mcvideoup:anyExtType" minOccurs="0"/&gt;</w:t>
        </w:r>
      </w:ins>
    </w:p>
    <w:p w14:paraId="3E45BBCB" w14:textId="77777777" w:rsidR="00F71822" w:rsidRPr="004617DC" w:rsidRDefault="00F71822" w:rsidP="00F71822">
      <w:pPr>
        <w:pStyle w:val="PL"/>
        <w:rPr>
          <w:ins w:id="407" w:author="Michael Dolan" w:date="2021-04-14T11:29:00Z"/>
        </w:rPr>
      </w:pPr>
      <w:ins w:id="408" w:author="Michael Dolan" w:date="2021-04-14T11:29:00Z">
        <w:r w:rsidRPr="004617DC">
          <w:t xml:space="preserve">      &lt;xs:any namespace="##other" processContents="lax" minOccurs="0" maxOccurs="unbounded"/&gt;</w:t>
        </w:r>
      </w:ins>
    </w:p>
    <w:p w14:paraId="14422E85" w14:textId="77777777" w:rsidR="00F71822" w:rsidRPr="004617DC" w:rsidRDefault="00F71822" w:rsidP="00F71822">
      <w:pPr>
        <w:pStyle w:val="PL"/>
        <w:rPr>
          <w:ins w:id="409" w:author="Michael Dolan" w:date="2021-04-14T11:29:00Z"/>
        </w:rPr>
      </w:pPr>
      <w:ins w:id="410" w:author="Michael Dolan" w:date="2021-04-14T11:29:00Z">
        <w:r w:rsidRPr="004617DC">
          <w:t xml:space="preserve">    &lt;/xs:sequence&gt;</w:t>
        </w:r>
      </w:ins>
    </w:p>
    <w:p w14:paraId="49FF5AA4" w14:textId="77777777" w:rsidR="00F71822" w:rsidRPr="004617DC" w:rsidRDefault="00F71822" w:rsidP="00F71822">
      <w:pPr>
        <w:pStyle w:val="PL"/>
        <w:rPr>
          <w:ins w:id="411" w:author="Michael Dolan" w:date="2021-04-14T11:29:00Z"/>
        </w:rPr>
      </w:pPr>
      <w:ins w:id="412" w:author="Michael Dolan" w:date="2021-04-14T11:29:00Z">
        <w:r w:rsidRPr="004617DC">
          <w:t xml:space="preserve">    &lt;xs:anyAttribute namespace="##any" processContents="lax"/&gt;</w:t>
        </w:r>
      </w:ins>
    </w:p>
    <w:p w14:paraId="64451380" w14:textId="77777777" w:rsidR="00F71822" w:rsidRPr="004617DC" w:rsidRDefault="00F71822" w:rsidP="00F71822">
      <w:pPr>
        <w:pStyle w:val="PL"/>
        <w:rPr>
          <w:ins w:id="413" w:author="Michael Dolan" w:date="2021-04-14T11:29:00Z"/>
        </w:rPr>
      </w:pPr>
      <w:ins w:id="414" w:author="Michael Dolan" w:date="2021-04-14T11:29:00Z">
        <w:r w:rsidRPr="004617DC">
          <w:t xml:space="preserve">  &lt;/xs:complexType&gt;</w:t>
        </w:r>
      </w:ins>
    </w:p>
    <w:p w14:paraId="490A121B" w14:textId="77777777" w:rsidR="00F71822" w:rsidRPr="004617DC" w:rsidRDefault="00F71822" w:rsidP="00F71822">
      <w:pPr>
        <w:pStyle w:val="PL"/>
        <w:rPr>
          <w:ins w:id="415" w:author="Michael Dolan" w:date="2021-04-14T11:29:00Z"/>
        </w:rPr>
      </w:pPr>
    </w:p>
    <w:p w14:paraId="10584C84" w14:textId="77777777" w:rsidR="00B96740" w:rsidRPr="004617DC" w:rsidRDefault="00B96740" w:rsidP="00B96740">
      <w:pPr>
        <w:pStyle w:val="PL"/>
        <w:rPr>
          <w:ins w:id="416" w:author="Michael Dolan" w:date="2021-02-12T15:53:00Z"/>
        </w:rPr>
      </w:pPr>
      <w:ins w:id="417" w:author="Michael Dolan" w:date="2021-02-12T15:53:00Z">
        <w:r w:rsidRPr="004617DC">
          <w:rPr>
            <w:lang w:val="fr-FR"/>
          </w:rPr>
          <w:t xml:space="preserve">  </w:t>
        </w:r>
        <w:r w:rsidRPr="004617DC">
          <w:t>&lt;xs:complexType name="MCVideoGroupCallType"&gt;</w:t>
        </w:r>
      </w:ins>
    </w:p>
    <w:p w14:paraId="267C2511" w14:textId="77777777" w:rsidR="00B96740" w:rsidRPr="004617DC" w:rsidRDefault="00B96740" w:rsidP="00B96740">
      <w:pPr>
        <w:pStyle w:val="PL"/>
        <w:rPr>
          <w:ins w:id="418" w:author="Michael Dolan" w:date="2021-02-12T15:53:00Z"/>
        </w:rPr>
      </w:pPr>
      <w:ins w:id="419" w:author="Michael Dolan" w:date="2021-02-12T15:53:00Z">
        <w:r w:rsidRPr="004617DC">
          <w:lastRenderedPageBreak/>
          <w:t xml:space="preserve">    &lt;xs:choice minOccurs="0" maxOccurs="unbounded"&gt;</w:t>
        </w:r>
      </w:ins>
    </w:p>
    <w:p w14:paraId="03A6D119" w14:textId="77777777" w:rsidR="00B96740" w:rsidRPr="004617DC" w:rsidRDefault="00B96740" w:rsidP="00B96740">
      <w:pPr>
        <w:pStyle w:val="PL"/>
        <w:rPr>
          <w:ins w:id="420" w:author="Michael Dolan" w:date="2021-02-12T15:53:00Z"/>
        </w:rPr>
      </w:pPr>
      <w:ins w:id="421" w:author="Michael Dolan" w:date="2021-02-12T15:53:00Z">
        <w:r w:rsidRPr="004617DC">
          <w:t xml:space="preserve">      &lt;xs:element name="MaxSimultaneousCallsN6" type="xs:positiveInteger"/&gt;</w:t>
        </w:r>
      </w:ins>
    </w:p>
    <w:p w14:paraId="31B07058" w14:textId="77777777" w:rsidR="00B96740" w:rsidRPr="004617DC" w:rsidRDefault="00B96740" w:rsidP="00B96740">
      <w:pPr>
        <w:pStyle w:val="PL"/>
        <w:rPr>
          <w:ins w:id="422" w:author="Michael Dolan" w:date="2021-02-12T15:53:00Z"/>
        </w:rPr>
      </w:pPr>
      <w:ins w:id="423" w:author="Michael Dolan" w:date="2021-02-12T15:53:00Z">
        <w:r w:rsidRPr="004617DC">
          <w:t xml:space="preserve">      &lt;xs:element name="EmergencyCall" type="mcvideoup:EmergencyCallType"/&gt;</w:t>
        </w:r>
      </w:ins>
    </w:p>
    <w:p w14:paraId="58D2A5A7" w14:textId="77777777" w:rsidR="00B96740" w:rsidRPr="004617DC" w:rsidRDefault="00B96740" w:rsidP="00B96740">
      <w:pPr>
        <w:pStyle w:val="PL"/>
        <w:rPr>
          <w:ins w:id="424" w:author="Michael Dolan" w:date="2021-02-12T15:53:00Z"/>
        </w:rPr>
      </w:pPr>
      <w:ins w:id="425" w:author="Michael Dolan" w:date="2021-02-12T15:53:00Z">
        <w:r w:rsidRPr="004617DC">
          <w:t xml:space="preserve">      &lt;xs:element name="ImminentPerilCall" type="mcvideoup:ImminentPerilCallType"/&gt;</w:t>
        </w:r>
      </w:ins>
    </w:p>
    <w:p w14:paraId="2429CEA9" w14:textId="77777777" w:rsidR="00B96740" w:rsidRPr="004617DC" w:rsidRDefault="00B96740" w:rsidP="00B96740">
      <w:pPr>
        <w:pStyle w:val="PL"/>
        <w:rPr>
          <w:ins w:id="426" w:author="Michael Dolan" w:date="2021-02-12T15:53:00Z"/>
        </w:rPr>
      </w:pPr>
      <w:ins w:id="427" w:author="Michael Dolan" w:date="2021-02-12T15:53:00Z">
        <w:r w:rsidRPr="004617DC">
          <w:t xml:space="preserve">      &lt;xs:element name="EmergencyAlert" type="mcvideoup:EmergencyAlertType"/&gt;</w:t>
        </w:r>
      </w:ins>
    </w:p>
    <w:p w14:paraId="72E9FECF" w14:textId="77777777" w:rsidR="00B96740" w:rsidRPr="004617DC" w:rsidRDefault="00B96740" w:rsidP="00B96740">
      <w:pPr>
        <w:pStyle w:val="PL"/>
        <w:rPr>
          <w:ins w:id="428" w:author="Michael Dolan" w:date="2021-02-12T15:53:00Z"/>
        </w:rPr>
      </w:pPr>
      <w:ins w:id="429" w:author="Michael Dolan" w:date="2021-02-12T15:53:00Z">
        <w:r w:rsidRPr="004617DC">
          <w:t xml:space="preserve">      &lt;xs:element name="Priority" type="xs:unsignedShort"/&gt;</w:t>
        </w:r>
      </w:ins>
    </w:p>
    <w:p w14:paraId="15E14E1A" w14:textId="77777777" w:rsidR="00B96740" w:rsidRPr="004617DC" w:rsidRDefault="00B96740" w:rsidP="00B96740">
      <w:pPr>
        <w:pStyle w:val="PL"/>
        <w:rPr>
          <w:ins w:id="430" w:author="Michael Dolan" w:date="2021-02-12T15:53:00Z"/>
        </w:rPr>
      </w:pPr>
      <w:ins w:id="431" w:author="Michael Dolan" w:date="2021-02-12T15:53:00Z">
        <w:r w:rsidRPr="004617DC">
          <w:t xml:space="preserve">      &lt;xs:element name="anyExt" type="mcvideoup:anyExtType" minOccurs="0"/&gt;</w:t>
        </w:r>
      </w:ins>
    </w:p>
    <w:p w14:paraId="7F7DFB81" w14:textId="77777777" w:rsidR="00B96740" w:rsidRPr="004617DC" w:rsidRDefault="00B96740" w:rsidP="00B96740">
      <w:pPr>
        <w:pStyle w:val="PL"/>
        <w:rPr>
          <w:ins w:id="432" w:author="Michael Dolan" w:date="2021-02-12T15:53:00Z"/>
        </w:rPr>
      </w:pPr>
      <w:ins w:id="433" w:author="Michael Dolan" w:date="2021-02-12T15:53:00Z">
        <w:r w:rsidRPr="004617DC">
          <w:t xml:space="preserve">      &lt;xs:any namespace="##other" processContents="lax" minOccurs="0" maxOccurs="unbounded"/&gt;</w:t>
        </w:r>
      </w:ins>
    </w:p>
    <w:p w14:paraId="1F268FAF" w14:textId="77777777" w:rsidR="00B96740" w:rsidRPr="004617DC" w:rsidRDefault="00B96740" w:rsidP="00B96740">
      <w:pPr>
        <w:pStyle w:val="PL"/>
        <w:rPr>
          <w:ins w:id="434" w:author="Michael Dolan" w:date="2021-02-12T15:53:00Z"/>
        </w:rPr>
      </w:pPr>
      <w:ins w:id="435" w:author="Michael Dolan" w:date="2021-02-12T15:53:00Z">
        <w:r w:rsidRPr="004617DC">
          <w:t xml:space="preserve">    &lt;/xs:choice&gt;</w:t>
        </w:r>
      </w:ins>
    </w:p>
    <w:p w14:paraId="2562DDF4" w14:textId="77777777" w:rsidR="00B96740" w:rsidRPr="004617DC" w:rsidRDefault="00B96740" w:rsidP="00B96740">
      <w:pPr>
        <w:pStyle w:val="PL"/>
        <w:rPr>
          <w:ins w:id="436" w:author="Michael Dolan" w:date="2021-02-12T15:53:00Z"/>
        </w:rPr>
      </w:pPr>
      <w:ins w:id="437" w:author="Michael Dolan" w:date="2021-02-12T15:53:00Z">
        <w:r w:rsidRPr="004617DC">
          <w:t xml:space="preserve">    &lt;xs:anyAttribute namespace="##any" processContents="lax"/&gt;</w:t>
        </w:r>
      </w:ins>
    </w:p>
    <w:p w14:paraId="5CE9A804" w14:textId="77777777" w:rsidR="00B96740" w:rsidRPr="004617DC" w:rsidRDefault="00B96740" w:rsidP="00B96740">
      <w:pPr>
        <w:pStyle w:val="PL"/>
        <w:rPr>
          <w:ins w:id="438" w:author="Michael Dolan" w:date="2021-02-12T15:53:00Z"/>
        </w:rPr>
      </w:pPr>
      <w:ins w:id="439" w:author="Michael Dolan" w:date="2021-02-12T15:53:00Z">
        <w:r w:rsidRPr="004617DC">
          <w:t xml:space="preserve">  &lt;/xs:complexType&gt;</w:t>
        </w:r>
      </w:ins>
    </w:p>
    <w:p w14:paraId="0ADF7B25" w14:textId="77777777" w:rsidR="00B96740" w:rsidRPr="004617DC" w:rsidRDefault="00B96740" w:rsidP="00B96740">
      <w:pPr>
        <w:pStyle w:val="PL"/>
        <w:rPr>
          <w:ins w:id="440" w:author="Michael Dolan" w:date="2021-02-12T15:53:00Z"/>
        </w:rPr>
      </w:pPr>
    </w:p>
    <w:p w14:paraId="3A83FE2D" w14:textId="77777777" w:rsidR="00B96740" w:rsidRPr="004617DC" w:rsidRDefault="00B96740" w:rsidP="00B96740">
      <w:pPr>
        <w:pStyle w:val="PL"/>
        <w:rPr>
          <w:ins w:id="441" w:author="Michael Dolan" w:date="2021-02-12T15:53:00Z"/>
        </w:rPr>
      </w:pPr>
      <w:ins w:id="442" w:author="Michael Dolan" w:date="2021-02-12T15:53:00Z">
        <w:r w:rsidRPr="004617DC">
          <w:t xml:space="preserve">  &lt;xs:complexType name="EmergencyCallType"&gt;</w:t>
        </w:r>
      </w:ins>
    </w:p>
    <w:p w14:paraId="74BAE5FA" w14:textId="77777777" w:rsidR="00B96740" w:rsidRPr="004617DC" w:rsidRDefault="00B96740" w:rsidP="00B96740">
      <w:pPr>
        <w:pStyle w:val="PL"/>
        <w:rPr>
          <w:ins w:id="443" w:author="Michael Dolan" w:date="2021-02-12T15:53:00Z"/>
        </w:rPr>
      </w:pPr>
      <w:ins w:id="444" w:author="Michael Dolan" w:date="2021-02-12T15:53:00Z">
        <w:r w:rsidRPr="004617DC">
          <w:t xml:space="preserve">    &lt;xs:sequence&gt;</w:t>
        </w:r>
      </w:ins>
    </w:p>
    <w:p w14:paraId="41159BA9" w14:textId="77777777" w:rsidR="00B96740" w:rsidRPr="004617DC" w:rsidRDefault="00B96740" w:rsidP="00B96740">
      <w:pPr>
        <w:pStyle w:val="PL"/>
        <w:rPr>
          <w:ins w:id="445" w:author="Michael Dolan" w:date="2021-02-12T15:53:00Z"/>
        </w:rPr>
      </w:pPr>
      <w:ins w:id="446" w:author="Michael Dolan" w:date="2021-02-12T15:53:00Z">
        <w:r w:rsidRPr="004617DC">
          <w:t xml:space="preserve">      &lt;xs:choice&gt;</w:t>
        </w:r>
      </w:ins>
    </w:p>
    <w:p w14:paraId="75017556" w14:textId="77777777" w:rsidR="00B96740" w:rsidRPr="004617DC" w:rsidRDefault="00B96740" w:rsidP="00B96740">
      <w:pPr>
        <w:pStyle w:val="PL"/>
        <w:rPr>
          <w:ins w:id="447" w:author="Michael Dolan" w:date="2021-02-12T15:53:00Z"/>
        </w:rPr>
      </w:pPr>
      <w:ins w:id="448" w:author="Michael Dolan" w:date="2021-02-12T15:53:00Z">
        <w:r w:rsidRPr="004617DC">
          <w:t xml:space="preserve">        &lt;xs:element name="MCVideoGroupInitiation" type="mcvideoup:MCVideoGroupInitiationEntryType"/&gt;</w:t>
        </w:r>
      </w:ins>
    </w:p>
    <w:p w14:paraId="53FF675E" w14:textId="77777777" w:rsidR="00B96740" w:rsidRPr="004617DC" w:rsidRDefault="00B96740" w:rsidP="00B96740">
      <w:pPr>
        <w:pStyle w:val="PL"/>
        <w:rPr>
          <w:ins w:id="449" w:author="Michael Dolan" w:date="2021-02-12T15:53:00Z"/>
        </w:rPr>
      </w:pPr>
      <w:ins w:id="450" w:author="Michael Dolan" w:date="2021-02-12T15:53:00Z">
        <w:r w:rsidRPr="004617DC">
          <w:t xml:space="preserve">        &lt;xs:element name="MCVideoPrivateRecipient" type="mcvideoup:MCVideoPrivateRecipientEntryType"/&gt;</w:t>
        </w:r>
      </w:ins>
    </w:p>
    <w:p w14:paraId="082D5632" w14:textId="77777777" w:rsidR="00B96740" w:rsidRPr="004617DC" w:rsidRDefault="00B96740" w:rsidP="00B96740">
      <w:pPr>
        <w:pStyle w:val="PL"/>
        <w:rPr>
          <w:ins w:id="451" w:author="Michael Dolan" w:date="2021-02-12T15:53:00Z"/>
        </w:rPr>
      </w:pPr>
      <w:ins w:id="452" w:author="Michael Dolan" w:date="2021-02-12T15:53:00Z">
        <w:r w:rsidRPr="004617DC">
          <w:t xml:space="preserve">        &lt;xs:element name="anyExt" type="mcvideoup:anyExtType" minOccurs="0"/&gt;</w:t>
        </w:r>
      </w:ins>
    </w:p>
    <w:p w14:paraId="4E5075DC" w14:textId="77777777" w:rsidR="00B96740" w:rsidRPr="004617DC" w:rsidRDefault="00B96740" w:rsidP="00B96740">
      <w:pPr>
        <w:pStyle w:val="PL"/>
        <w:rPr>
          <w:ins w:id="453" w:author="Michael Dolan" w:date="2021-02-12T15:53:00Z"/>
        </w:rPr>
      </w:pPr>
      <w:ins w:id="454" w:author="Michael Dolan" w:date="2021-02-12T15:53:00Z">
        <w:r w:rsidRPr="004617DC">
          <w:t xml:space="preserve">        &lt;xs:any namespace="##other" processContents="lax" minOccurs="0" maxOccurs="unbounded"/&gt;</w:t>
        </w:r>
      </w:ins>
    </w:p>
    <w:p w14:paraId="7FC64D83" w14:textId="77777777" w:rsidR="00B96740" w:rsidRPr="004617DC" w:rsidRDefault="00B96740" w:rsidP="00B96740">
      <w:pPr>
        <w:pStyle w:val="PL"/>
        <w:rPr>
          <w:ins w:id="455" w:author="Michael Dolan" w:date="2021-02-12T15:53:00Z"/>
        </w:rPr>
      </w:pPr>
      <w:ins w:id="456" w:author="Michael Dolan" w:date="2021-02-12T15:53:00Z">
        <w:r w:rsidRPr="004617DC">
          <w:t xml:space="preserve">      &lt;/xs:choice&gt;</w:t>
        </w:r>
      </w:ins>
    </w:p>
    <w:p w14:paraId="75989D90" w14:textId="77777777" w:rsidR="00B96740" w:rsidRPr="004617DC" w:rsidRDefault="00B96740" w:rsidP="00B96740">
      <w:pPr>
        <w:pStyle w:val="PL"/>
        <w:rPr>
          <w:ins w:id="457" w:author="Michael Dolan" w:date="2021-02-12T15:53:00Z"/>
        </w:rPr>
      </w:pPr>
      <w:ins w:id="458" w:author="Michael Dolan" w:date="2021-02-12T15:53:00Z">
        <w:r w:rsidRPr="004617DC">
          <w:t xml:space="preserve">    &lt;/xs:sequence&gt;</w:t>
        </w:r>
      </w:ins>
    </w:p>
    <w:p w14:paraId="7AE18AA1" w14:textId="77777777" w:rsidR="00B96740" w:rsidRPr="004617DC" w:rsidRDefault="00B96740" w:rsidP="00B96740">
      <w:pPr>
        <w:pStyle w:val="PL"/>
        <w:rPr>
          <w:ins w:id="459" w:author="Michael Dolan" w:date="2021-02-12T15:53:00Z"/>
        </w:rPr>
      </w:pPr>
      <w:ins w:id="460" w:author="Michael Dolan" w:date="2021-02-12T15:53:00Z">
        <w:r w:rsidRPr="004617DC">
          <w:t xml:space="preserve">    &lt;xs:anyAttribute namespace="##any" processContents="lax"/&gt;</w:t>
        </w:r>
      </w:ins>
    </w:p>
    <w:p w14:paraId="3990434A" w14:textId="77777777" w:rsidR="00B96740" w:rsidRPr="004617DC" w:rsidRDefault="00B96740" w:rsidP="00B96740">
      <w:pPr>
        <w:pStyle w:val="PL"/>
        <w:rPr>
          <w:ins w:id="461" w:author="Michael Dolan" w:date="2021-02-12T15:53:00Z"/>
        </w:rPr>
      </w:pPr>
      <w:ins w:id="462" w:author="Michael Dolan" w:date="2021-02-12T15:53:00Z">
        <w:r w:rsidRPr="004617DC">
          <w:t xml:space="preserve">  &lt;/xs:complexType&gt;</w:t>
        </w:r>
      </w:ins>
    </w:p>
    <w:p w14:paraId="6E725103" w14:textId="77777777" w:rsidR="00B96740" w:rsidRPr="004617DC" w:rsidRDefault="00B96740" w:rsidP="00B96740">
      <w:pPr>
        <w:pStyle w:val="PL"/>
        <w:rPr>
          <w:ins w:id="463" w:author="Michael Dolan" w:date="2021-02-12T15:53:00Z"/>
        </w:rPr>
      </w:pPr>
    </w:p>
    <w:p w14:paraId="329AC5D8" w14:textId="77777777" w:rsidR="00B96740" w:rsidRPr="004617DC" w:rsidRDefault="00B96740" w:rsidP="00B96740">
      <w:pPr>
        <w:pStyle w:val="PL"/>
        <w:rPr>
          <w:ins w:id="464" w:author="Michael Dolan" w:date="2021-02-12T15:53:00Z"/>
        </w:rPr>
      </w:pPr>
      <w:ins w:id="465" w:author="Michael Dolan" w:date="2021-02-12T15:53:00Z">
        <w:r w:rsidRPr="004617DC">
          <w:t xml:space="preserve">  &lt;xs:complexType name="ImminentPerilCallType"&gt;</w:t>
        </w:r>
      </w:ins>
    </w:p>
    <w:p w14:paraId="76A4BCB8" w14:textId="77777777" w:rsidR="00B96740" w:rsidRPr="004617DC" w:rsidRDefault="00B96740" w:rsidP="00B96740">
      <w:pPr>
        <w:pStyle w:val="PL"/>
        <w:rPr>
          <w:ins w:id="466" w:author="Michael Dolan" w:date="2021-02-12T15:53:00Z"/>
        </w:rPr>
      </w:pPr>
      <w:ins w:id="467" w:author="Michael Dolan" w:date="2021-02-12T15:53:00Z">
        <w:r w:rsidRPr="004617DC">
          <w:t xml:space="preserve">    &lt;xs:sequence&gt;</w:t>
        </w:r>
      </w:ins>
    </w:p>
    <w:p w14:paraId="28E8C319" w14:textId="77777777" w:rsidR="00B96740" w:rsidRPr="004617DC" w:rsidRDefault="00B96740" w:rsidP="00B96740">
      <w:pPr>
        <w:pStyle w:val="PL"/>
        <w:rPr>
          <w:ins w:id="468" w:author="Michael Dolan" w:date="2021-02-12T15:53:00Z"/>
        </w:rPr>
      </w:pPr>
      <w:ins w:id="469" w:author="Michael Dolan" w:date="2021-02-12T15:53:00Z">
        <w:r w:rsidRPr="004617DC">
          <w:t xml:space="preserve">      &lt;xs:element name="MCVideoGroupInitiation" type="mcvideoup:MCVideoGroupInitiationEntryType"/&gt;</w:t>
        </w:r>
      </w:ins>
    </w:p>
    <w:p w14:paraId="0491716C" w14:textId="77777777" w:rsidR="00B96740" w:rsidRPr="004617DC" w:rsidRDefault="00B96740" w:rsidP="00B96740">
      <w:pPr>
        <w:pStyle w:val="PL"/>
        <w:rPr>
          <w:ins w:id="470" w:author="Michael Dolan" w:date="2021-02-12T15:53:00Z"/>
        </w:rPr>
      </w:pPr>
      <w:ins w:id="471" w:author="Michael Dolan" w:date="2021-02-12T15:53:00Z">
        <w:r w:rsidRPr="004617DC">
          <w:t xml:space="preserve">      &lt;xs:element name="anyExt" type="mcvideoup:anyExtType" minOccurs="0"/&gt;</w:t>
        </w:r>
      </w:ins>
    </w:p>
    <w:p w14:paraId="5AB8FFD2" w14:textId="77777777" w:rsidR="00B96740" w:rsidRPr="004617DC" w:rsidRDefault="00B96740" w:rsidP="00B96740">
      <w:pPr>
        <w:pStyle w:val="PL"/>
        <w:rPr>
          <w:ins w:id="472" w:author="Michael Dolan" w:date="2021-02-12T15:53:00Z"/>
        </w:rPr>
      </w:pPr>
      <w:ins w:id="473" w:author="Michael Dolan" w:date="2021-02-12T15:53:00Z">
        <w:r w:rsidRPr="004617DC">
          <w:t xml:space="preserve">      &lt;xs:any namespace="##other" processContents="lax" minOccurs="0" maxOccurs="unbounded"/&gt;</w:t>
        </w:r>
      </w:ins>
    </w:p>
    <w:p w14:paraId="063AEEFD" w14:textId="77777777" w:rsidR="00B96740" w:rsidRPr="004617DC" w:rsidRDefault="00B96740" w:rsidP="00B96740">
      <w:pPr>
        <w:pStyle w:val="PL"/>
        <w:rPr>
          <w:ins w:id="474" w:author="Michael Dolan" w:date="2021-02-12T15:53:00Z"/>
        </w:rPr>
      </w:pPr>
      <w:ins w:id="475" w:author="Michael Dolan" w:date="2021-02-12T15:53:00Z">
        <w:r w:rsidRPr="004617DC">
          <w:t xml:space="preserve">    &lt;/xs:sequence&gt;</w:t>
        </w:r>
      </w:ins>
    </w:p>
    <w:p w14:paraId="1DEF0F44" w14:textId="77777777" w:rsidR="00B96740" w:rsidRPr="004617DC" w:rsidRDefault="00B96740" w:rsidP="00B96740">
      <w:pPr>
        <w:pStyle w:val="PL"/>
        <w:rPr>
          <w:ins w:id="476" w:author="Michael Dolan" w:date="2021-02-12T15:53:00Z"/>
        </w:rPr>
      </w:pPr>
      <w:ins w:id="477" w:author="Michael Dolan" w:date="2021-02-12T15:53:00Z">
        <w:r w:rsidRPr="004617DC">
          <w:t xml:space="preserve">    &lt;xs:anyAttribute namespace="##any" processContents="lax"/&gt;</w:t>
        </w:r>
      </w:ins>
    </w:p>
    <w:p w14:paraId="772975BF" w14:textId="77777777" w:rsidR="00B96740" w:rsidRPr="004617DC" w:rsidRDefault="00B96740" w:rsidP="00B96740">
      <w:pPr>
        <w:pStyle w:val="PL"/>
        <w:rPr>
          <w:ins w:id="478" w:author="Michael Dolan" w:date="2021-02-12T15:53:00Z"/>
        </w:rPr>
      </w:pPr>
      <w:ins w:id="479" w:author="Michael Dolan" w:date="2021-02-12T15:53:00Z">
        <w:r w:rsidRPr="004617DC">
          <w:t xml:space="preserve">  &lt;/xs:complexType&gt;</w:t>
        </w:r>
      </w:ins>
    </w:p>
    <w:p w14:paraId="0C971C9F" w14:textId="77777777" w:rsidR="00B96740" w:rsidRPr="004617DC" w:rsidRDefault="00B96740" w:rsidP="00B96740">
      <w:pPr>
        <w:pStyle w:val="PL"/>
        <w:rPr>
          <w:ins w:id="480" w:author="Michael Dolan" w:date="2021-02-12T15:53:00Z"/>
        </w:rPr>
      </w:pPr>
    </w:p>
    <w:p w14:paraId="1C31B989" w14:textId="77777777" w:rsidR="00B96740" w:rsidRPr="004617DC" w:rsidRDefault="00B96740" w:rsidP="00B96740">
      <w:pPr>
        <w:pStyle w:val="PL"/>
        <w:rPr>
          <w:ins w:id="481" w:author="Michael Dolan" w:date="2021-02-12T15:53:00Z"/>
        </w:rPr>
      </w:pPr>
      <w:ins w:id="482" w:author="Michael Dolan" w:date="2021-02-12T15:53:00Z">
        <w:r w:rsidRPr="004617DC">
          <w:t xml:space="preserve">  &lt;xs:complexType name="EmergencyAlertType"&gt;</w:t>
        </w:r>
      </w:ins>
    </w:p>
    <w:p w14:paraId="3AA771F8" w14:textId="77777777" w:rsidR="00B96740" w:rsidRPr="004617DC" w:rsidRDefault="00B96740" w:rsidP="00B96740">
      <w:pPr>
        <w:pStyle w:val="PL"/>
        <w:rPr>
          <w:ins w:id="483" w:author="Michael Dolan" w:date="2021-02-12T15:53:00Z"/>
        </w:rPr>
      </w:pPr>
      <w:ins w:id="484" w:author="Michael Dolan" w:date="2021-02-12T15:53:00Z">
        <w:r w:rsidRPr="004617DC">
          <w:t xml:space="preserve">    &lt;xs:sequence&gt;</w:t>
        </w:r>
      </w:ins>
    </w:p>
    <w:p w14:paraId="44CC0F96" w14:textId="77777777" w:rsidR="00B96740" w:rsidRPr="004617DC" w:rsidRDefault="00B96740" w:rsidP="00B96740">
      <w:pPr>
        <w:pStyle w:val="PL"/>
        <w:rPr>
          <w:ins w:id="485" w:author="Michael Dolan" w:date="2021-02-12T15:53:00Z"/>
        </w:rPr>
      </w:pPr>
      <w:ins w:id="486" w:author="Michael Dolan" w:date="2021-02-12T15:53:00Z">
        <w:r w:rsidRPr="004617DC">
          <w:t xml:space="preserve">      &lt;xs:element name="entry" type="mcvideoup:EntryType"/&gt;</w:t>
        </w:r>
      </w:ins>
    </w:p>
    <w:p w14:paraId="637EB4D2" w14:textId="77777777" w:rsidR="00B96740" w:rsidRPr="004617DC" w:rsidRDefault="00B96740" w:rsidP="00B96740">
      <w:pPr>
        <w:pStyle w:val="PL"/>
        <w:rPr>
          <w:ins w:id="487" w:author="Michael Dolan" w:date="2021-02-12T15:53:00Z"/>
        </w:rPr>
      </w:pPr>
      <w:ins w:id="488" w:author="Michael Dolan" w:date="2021-02-12T15:53:00Z">
        <w:r w:rsidRPr="004617DC">
          <w:t xml:space="preserve">      &lt;xs:element name="anyExt" type="mcvideoup:anyExtType" minOccurs="0"/&gt;</w:t>
        </w:r>
      </w:ins>
    </w:p>
    <w:p w14:paraId="0EEBD97F" w14:textId="77777777" w:rsidR="00B96740" w:rsidRPr="004617DC" w:rsidRDefault="00B96740" w:rsidP="00B96740">
      <w:pPr>
        <w:pStyle w:val="PL"/>
        <w:rPr>
          <w:ins w:id="489" w:author="Michael Dolan" w:date="2021-02-12T15:53:00Z"/>
        </w:rPr>
      </w:pPr>
      <w:ins w:id="490" w:author="Michael Dolan" w:date="2021-02-12T15:53:00Z">
        <w:r w:rsidRPr="004617DC">
          <w:t xml:space="preserve">      &lt;xs:any namespace="##other" processContents="lax" minOccurs="0" maxOccurs="unbounded"/&gt;</w:t>
        </w:r>
      </w:ins>
    </w:p>
    <w:p w14:paraId="0903A49F" w14:textId="77777777" w:rsidR="00B96740" w:rsidRPr="004617DC" w:rsidRDefault="00B96740" w:rsidP="00B96740">
      <w:pPr>
        <w:pStyle w:val="PL"/>
        <w:rPr>
          <w:ins w:id="491" w:author="Michael Dolan" w:date="2021-02-12T15:53:00Z"/>
        </w:rPr>
      </w:pPr>
      <w:ins w:id="492" w:author="Michael Dolan" w:date="2021-02-12T15:53:00Z">
        <w:r w:rsidRPr="004617DC">
          <w:t xml:space="preserve">    &lt;/xs:sequence&gt;</w:t>
        </w:r>
      </w:ins>
    </w:p>
    <w:p w14:paraId="6BCF262D" w14:textId="77777777" w:rsidR="00B96740" w:rsidRPr="004617DC" w:rsidRDefault="00B96740" w:rsidP="00B96740">
      <w:pPr>
        <w:pStyle w:val="PL"/>
        <w:rPr>
          <w:ins w:id="493" w:author="Michael Dolan" w:date="2021-02-12T15:53:00Z"/>
        </w:rPr>
      </w:pPr>
      <w:ins w:id="494" w:author="Michael Dolan" w:date="2021-02-12T15:53:00Z">
        <w:r w:rsidRPr="004617DC">
          <w:t xml:space="preserve">    &lt;xs:anyAttribute namespace="##any" processContents="lax"/&gt;</w:t>
        </w:r>
      </w:ins>
    </w:p>
    <w:p w14:paraId="04F871F4" w14:textId="77777777" w:rsidR="00B96740" w:rsidRPr="004617DC" w:rsidRDefault="00B96740" w:rsidP="00B96740">
      <w:pPr>
        <w:pStyle w:val="PL"/>
        <w:rPr>
          <w:ins w:id="495" w:author="Michael Dolan" w:date="2021-02-12T15:53:00Z"/>
        </w:rPr>
      </w:pPr>
      <w:ins w:id="496" w:author="Michael Dolan" w:date="2021-02-12T15:53:00Z">
        <w:r w:rsidRPr="004617DC">
          <w:t xml:space="preserve">  &lt;/xs:complexType&gt;</w:t>
        </w:r>
      </w:ins>
    </w:p>
    <w:p w14:paraId="4A385CCE" w14:textId="77777777" w:rsidR="00B96740" w:rsidRPr="004617DC" w:rsidRDefault="00B96740" w:rsidP="00B96740">
      <w:pPr>
        <w:pStyle w:val="PL"/>
        <w:rPr>
          <w:ins w:id="497" w:author="Michael Dolan" w:date="2021-02-12T15:53:00Z"/>
        </w:rPr>
      </w:pPr>
    </w:p>
    <w:p w14:paraId="6F4D2965" w14:textId="77777777" w:rsidR="00B96740" w:rsidRPr="004617DC" w:rsidRDefault="00B96740" w:rsidP="00B96740">
      <w:pPr>
        <w:pStyle w:val="PL"/>
        <w:rPr>
          <w:ins w:id="498" w:author="Michael Dolan" w:date="2021-02-12T15:53:00Z"/>
        </w:rPr>
      </w:pPr>
      <w:ins w:id="499" w:author="Michael Dolan" w:date="2021-02-12T15:53:00Z">
        <w:r w:rsidRPr="004617DC">
          <w:t xml:space="preserve">  &lt;xs:complexType name="MCVideoGroupInitiationEntryType"&gt;</w:t>
        </w:r>
      </w:ins>
    </w:p>
    <w:p w14:paraId="7E39EA5E" w14:textId="77777777" w:rsidR="00B96740" w:rsidRPr="004617DC" w:rsidRDefault="00B96740" w:rsidP="00B96740">
      <w:pPr>
        <w:pStyle w:val="PL"/>
        <w:rPr>
          <w:ins w:id="500" w:author="Michael Dolan" w:date="2021-02-12T15:53:00Z"/>
        </w:rPr>
      </w:pPr>
      <w:ins w:id="501" w:author="Michael Dolan" w:date="2021-02-12T15:53:00Z">
        <w:r w:rsidRPr="004617DC">
          <w:t xml:space="preserve">    &lt;xs:choice&gt;</w:t>
        </w:r>
      </w:ins>
    </w:p>
    <w:p w14:paraId="0EE120E5" w14:textId="77777777" w:rsidR="00B96740" w:rsidRPr="004617DC" w:rsidRDefault="00B96740" w:rsidP="00B96740">
      <w:pPr>
        <w:pStyle w:val="PL"/>
        <w:rPr>
          <w:ins w:id="502" w:author="Michael Dolan" w:date="2021-02-12T15:53:00Z"/>
        </w:rPr>
      </w:pPr>
      <w:ins w:id="503" w:author="Michael Dolan" w:date="2021-02-12T15:53:00Z">
        <w:r w:rsidRPr="004617DC">
          <w:t xml:space="preserve">      &lt;xs:element name="entry" type="mcvideoup:EntryType"/&gt;</w:t>
        </w:r>
      </w:ins>
    </w:p>
    <w:p w14:paraId="6DB7B7B2" w14:textId="77777777" w:rsidR="00B96740" w:rsidRPr="004617DC" w:rsidRDefault="00B96740" w:rsidP="00B96740">
      <w:pPr>
        <w:pStyle w:val="PL"/>
        <w:rPr>
          <w:ins w:id="504" w:author="Michael Dolan" w:date="2021-02-12T15:53:00Z"/>
        </w:rPr>
      </w:pPr>
      <w:ins w:id="505" w:author="Michael Dolan" w:date="2021-02-12T15:53:00Z">
        <w:r w:rsidRPr="004617DC">
          <w:t xml:space="preserve">      &lt;xs:element name="anyExt" type="mcvideoup:anyExtType" minOccurs="0"/&gt;</w:t>
        </w:r>
      </w:ins>
    </w:p>
    <w:p w14:paraId="3C0F24F2" w14:textId="77777777" w:rsidR="00B96740" w:rsidRPr="004617DC" w:rsidRDefault="00B96740" w:rsidP="00B96740">
      <w:pPr>
        <w:pStyle w:val="PL"/>
        <w:rPr>
          <w:ins w:id="506" w:author="Michael Dolan" w:date="2021-02-12T15:53:00Z"/>
        </w:rPr>
      </w:pPr>
      <w:ins w:id="507" w:author="Michael Dolan" w:date="2021-02-12T15:53:00Z">
        <w:r w:rsidRPr="004617DC">
          <w:t xml:space="preserve">      &lt;xs:any namespace="##other" processContents="lax" minOccurs="0" maxOccurs="unbounded"/&gt;</w:t>
        </w:r>
      </w:ins>
    </w:p>
    <w:p w14:paraId="2C09265E" w14:textId="77777777" w:rsidR="00B96740" w:rsidRPr="004617DC" w:rsidRDefault="00B96740" w:rsidP="00B96740">
      <w:pPr>
        <w:pStyle w:val="PL"/>
        <w:rPr>
          <w:ins w:id="508" w:author="Michael Dolan" w:date="2021-02-12T15:53:00Z"/>
        </w:rPr>
      </w:pPr>
      <w:ins w:id="509" w:author="Michael Dolan" w:date="2021-02-12T15:53:00Z">
        <w:r w:rsidRPr="004617DC">
          <w:t xml:space="preserve">    &lt;/xs:choice&gt;</w:t>
        </w:r>
      </w:ins>
    </w:p>
    <w:p w14:paraId="76119E71" w14:textId="77777777" w:rsidR="00B96740" w:rsidRPr="004617DC" w:rsidRDefault="00B96740" w:rsidP="00B96740">
      <w:pPr>
        <w:pStyle w:val="PL"/>
        <w:rPr>
          <w:ins w:id="510" w:author="Michael Dolan" w:date="2021-02-12T15:53:00Z"/>
        </w:rPr>
      </w:pPr>
      <w:ins w:id="511" w:author="Michael Dolan" w:date="2021-02-12T15:53:00Z">
        <w:r w:rsidRPr="004617DC">
          <w:t xml:space="preserve">    &lt;xs:anyAttribute namespace="##any" processContents="lax"/&gt;</w:t>
        </w:r>
      </w:ins>
    </w:p>
    <w:p w14:paraId="1CF83B08" w14:textId="77777777" w:rsidR="00B96740" w:rsidRPr="004617DC" w:rsidRDefault="00B96740" w:rsidP="00B96740">
      <w:pPr>
        <w:pStyle w:val="PL"/>
        <w:rPr>
          <w:ins w:id="512" w:author="Michael Dolan" w:date="2021-02-12T15:53:00Z"/>
        </w:rPr>
      </w:pPr>
      <w:ins w:id="513" w:author="Michael Dolan" w:date="2021-02-12T15:53:00Z">
        <w:r w:rsidRPr="004617DC">
          <w:t xml:space="preserve">  &lt;/xs:complexType&gt;</w:t>
        </w:r>
      </w:ins>
    </w:p>
    <w:p w14:paraId="79FD5D9F" w14:textId="77777777" w:rsidR="00B96740" w:rsidRPr="004617DC" w:rsidRDefault="00B96740" w:rsidP="00B96740">
      <w:pPr>
        <w:pStyle w:val="PL"/>
        <w:rPr>
          <w:ins w:id="514" w:author="Michael Dolan" w:date="2021-02-12T15:53:00Z"/>
        </w:rPr>
      </w:pPr>
    </w:p>
    <w:p w14:paraId="07FD940D" w14:textId="77777777" w:rsidR="00B96740" w:rsidRPr="004617DC" w:rsidRDefault="00B96740" w:rsidP="00B96740">
      <w:pPr>
        <w:pStyle w:val="PL"/>
        <w:rPr>
          <w:ins w:id="515" w:author="Michael Dolan" w:date="2021-02-12T15:53:00Z"/>
        </w:rPr>
      </w:pPr>
      <w:ins w:id="516" w:author="Michael Dolan" w:date="2021-02-12T15:53:00Z">
        <w:r w:rsidRPr="004617DC">
          <w:t xml:space="preserve">  &lt;xs:complexType name="MCVideoPrivateRecipientEntryType"&gt;</w:t>
        </w:r>
      </w:ins>
    </w:p>
    <w:p w14:paraId="262570CB" w14:textId="77777777" w:rsidR="00B96740" w:rsidRPr="004617DC" w:rsidRDefault="00B96740" w:rsidP="00B96740">
      <w:pPr>
        <w:pStyle w:val="PL"/>
        <w:rPr>
          <w:ins w:id="517" w:author="Michael Dolan" w:date="2021-02-12T15:53:00Z"/>
        </w:rPr>
      </w:pPr>
      <w:ins w:id="518" w:author="Michael Dolan" w:date="2021-02-12T15:53:00Z">
        <w:r w:rsidRPr="004617DC">
          <w:t xml:space="preserve">    &lt;xs:sequence&gt;</w:t>
        </w:r>
      </w:ins>
    </w:p>
    <w:p w14:paraId="0564ECD3" w14:textId="77777777" w:rsidR="00B96740" w:rsidRPr="004617DC" w:rsidRDefault="00B96740" w:rsidP="00B96740">
      <w:pPr>
        <w:pStyle w:val="PL"/>
        <w:rPr>
          <w:ins w:id="519" w:author="Michael Dolan" w:date="2021-02-12T15:53:00Z"/>
        </w:rPr>
      </w:pPr>
      <w:ins w:id="520" w:author="Michael Dolan" w:date="2021-02-12T15:53:00Z">
        <w:r w:rsidRPr="004617DC">
          <w:t xml:space="preserve">      &lt;xs:element name="entry" type="mcvideoup:EntryType"/&gt;</w:t>
        </w:r>
      </w:ins>
    </w:p>
    <w:p w14:paraId="0BDDFC4C" w14:textId="77777777" w:rsidR="00B96740" w:rsidRPr="004617DC" w:rsidRDefault="00B96740" w:rsidP="00B96740">
      <w:pPr>
        <w:pStyle w:val="PL"/>
        <w:rPr>
          <w:ins w:id="521" w:author="Michael Dolan" w:date="2021-02-12T15:53:00Z"/>
        </w:rPr>
      </w:pPr>
      <w:ins w:id="522" w:author="Michael Dolan" w:date="2021-02-12T15:53:00Z">
        <w:r w:rsidRPr="004617DC">
          <w:t xml:space="preserve">      &lt;xs:element name="ProSeUserID-entry" type="mcvideoup:ProSeUserEntryType"/&gt;</w:t>
        </w:r>
      </w:ins>
    </w:p>
    <w:p w14:paraId="5E24B870" w14:textId="77777777" w:rsidR="00B96740" w:rsidRPr="004617DC" w:rsidRDefault="00B96740" w:rsidP="00B96740">
      <w:pPr>
        <w:pStyle w:val="PL"/>
        <w:rPr>
          <w:ins w:id="523" w:author="Michael Dolan" w:date="2021-02-12T15:53:00Z"/>
        </w:rPr>
      </w:pPr>
      <w:ins w:id="524" w:author="Michael Dolan" w:date="2021-02-12T15:53:00Z">
        <w:r w:rsidRPr="004617DC">
          <w:t xml:space="preserve">      &lt;xs:element name="anyExt" type="mcvideoup:anyExtType" minOccurs="0"/&gt;</w:t>
        </w:r>
      </w:ins>
    </w:p>
    <w:p w14:paraId="41C48FCE" w14:textId="77777777" w:rsidR="00B96740" w:rsidRPr="004617DC" w:rsidRDefault="00B96740" w:rsidP="00B96740">
      <w:pPr>
        <w:pStyle w:val="PL"/>
        <w:rPr>
          <w:ins w:id="525" w:author="Michael Dolan" w:date="2021-02-12T15:53:00Z"/>
        </w:rPr>
      </w:pPr>
      <w:ins w:id="526" w:author="Michael Dolan" w:date="2021-02-12T15:53:00Z">
        <w:r w:rsidRPr="004617DC">
          <w:t xml:space="preserve">      &lt;xs:any namespace="##other" processContents="lax" minOccurs="0" maxOccurs="unbounded"/&gt;</w:t>
        </w:r>
      </w:ins>
    </w:p>
    <w:p w14:paraId="2CCDB9FD" w14:textId="77777777" w:rsidR="00B96740" w:rsidRPr="004617DC" w:rsidRDefault="00B96740" w:rsidP="00B96740">
      <w:pPr>
        <w:pStyle w:val="PL"/>
        <w:rPr>
          <w:ins w:id="527" w:author="Michael Dolan" w:date="2021-02-12T15:53:00Z"/>
        </w:rPr>
      </w:pPr>
      <w:ins w:id="528" w:author="Michael Dolan" w:date="2021-02-12T15:53:00Z">
        <w:r w:rsidRPr="004617DC">
          <w:t xml:space="preserve">    &lt;/xs:sequence&gt;</w:t>
        </w:r>
      </w:ins>
    </w:p>
    <w:p w14:paraId="6B64E4D1" w14:textId="77777777" w:rsidR="00B96740" w:rsidRPr="004617DC" w:rsidRDefault="00B96740" w:rsidP="00B96740">
      <w:pPr>
        <w:pStyle w:val="PL"/>
        <w:rPr>
          <w:ins w:id="529" w:author="Michael Dolan" w:date="2021-02-12T15:53:00Z"/>
        </w:rPr>
      </w:pPr>
      <w:ins w:id="530" w:author="Michael Dolan" w:date="2021-02-12T15:53:00Z">
        <w:r w:rsidRPr="004617DC">
          <w:t xml:space="preserve">    &lt;xs:anyAttribute namespace="##any" processContents="lax"/&gt;</w:t>
        </w:r>
      </w:ins>
    </w:p>
    <w:p w14:paraId="18AB11D3" w14:textId="77777777" w:rsidR="00B96740" w:rsidRPr="004617DC" w:rsidRDefault="00B96740" w:rsidP="00B96740">
      <w:pPr>
        <w:pStyle w:val="PL"/>
        <w:rPr>
          <w:ins w:id="531" w:author="Michael Dolan" w:date="2021-02-12T15:53:00Z"/>
        </w:rPr>
      </w:pPr>
      <w:ins w:id="532" w:author="Michael Dolan" w:date="2021-02-12T15:53:00Z">
        <w:r w:rsidRPr="004617DC">
          <w:t xml:space="preserve">  &lt;/xs:complexType&gt;</w:t>
        </w:r>
      </w:ins>
    </w:p>
    <w:p w14:paraId="75D794B4" w14:textId="77777777" w:rsidR="00B96740" w:rsidRPr="004617DC" w:rsidRDefault="00B96740" w:rsidP="00B96740">
      <w:pPr>
        <w:pStyle w:val="PL"/>
        <w:rPr>
          <w:ins w:id="533" w:author="Michael Dolan" w:date="2021-02-12T15:53:00Z"/>
        </w:rPr>
      </w:pPr>
    </w:p>
    <w:p w14:paraId="497F7F1A" w14:textId="77777777" w:rsidR="006A614C" w:rsidRPr="004617DC" w:rsidRDefault="006A614C" w:rsidP="006A614C">
      <w:pPr>
        <w:pStyle w:val="PL"/>
      </w:pPr>
      <w:r w:rsidRPr="004617DC">
        <w:t xml:space="preserve">  &lt;xs:complexType name="OnNetworkType"&gt;</w:t>
      </w:r>
    </w:p>
    <w:p w14:paraId="3B3BD7CC" w14:textId="77777777" w:rsidR="006A614C" w:rsidRPr="004617DC" w:rsidRDefault="006A614C" w:rsidP="006A614C">
      <w:pPr>
        <w:pStyle w:val="PL"/>
      </w:pPr>
      <w:r w:rsidRPr="004617DC">
        <w:t xml:space="preserve">    &lt;xs:choice minOccurs="0" maxOccurs="unbounded"&gt;</w:t>
      </w:r>
    </w:p>
    <w:p w14:paraId="01D26E4D" w14:textId="77777777" w:rsidR="006A614C" w:rsidRPr="004617DC" w:rsidRDefault="006A614C" w:rsidP="006A614C">
      <w:pPr>
        <w:pStyle w:val="PL"/>
      </w:pPr>
      <w:r w:rsidRPr="004617DC">
        <w:t xml:space="preserve">      &lt;xs:element name="MCVideoGroupInfo" type="mcvideoup:MCVideoGroupInfoType"/&gt;</w:t>
      </w:r>
    </w:p>
    <w:p w14:paraId="00DE3480" w14:textId="432C932A" w:rsidR="006A614C" w:rsidRPr="004617DC" w:rsidRDefault="006A614C" w:rsidP="006A614C">
      <w:pPr>
        <w:pStyle w:val="PL"/>
      </w:pPr>
      <w:r w:rsidRPr="004617DC">
        <w:t xml:space="preserve">      &lt;xs:element name="MaxAffiliationsN</w:t>
      </w:r>
      <w:del w:id="534" w:author="Michael Dolan" w:date="2021-04-12T10:26:00Z">
        <w:r w:rsidRPr="004617DC" w:rsidDel="004D0335">
          <w:delText>c</w:delText>
        </w:r>
      </w:del>
      <w:r w:rsidRPr="004617DC">
        <w:t>2" type="xs:nonNegativeInteger"/&gt;</w:t>
      </w:r>
    </w:p>
    <w:p w14:paraId="6790D2A4" w14:textId="77777777" w:rsidR="006A614C" w:rsidRPr="004617DC" w:rsidRDefault="006A614C" w:rsidP="006A614C">
      <w:pPr>
        <w:pStyle w:val="PL"/>
      </w:pPr>
      <w:r w:rsidRPr="004617DC">
        <w:t xml:space="preserve">      &lt;xs:element name="ImplicitAffiliations" type="mcvideoup:ListEntryType"/&gt;</w:t>
      </w:r>
    </w:p>
    <w:p w14:paraId="39EDBAA2" w14:textId="3A543065" w:rsidR="006A614C" w:rsidRPr="004617DC" w:rsidDel="004D0335" w:rsidRDefault="006A614C" w:rsidP="006A614C">
      <w:pPr>
        <w:pStyle w:val="PL"/>
        <w:rPr>
          <w:del w:id="535" w:author="Michael Dolan" w:date="2021-04-12T10:26:00Z"/>
        </w:rPr>
      </w:pPr>
      <w:del w:id="536" w:author="Michael Dolan" w:date="2021-04-12T10:26:00Z">
        <w:r w:rsidRPr="004617DC" w:rsidDel="004D0335">
          <w:delText xml:space="preserve">      &lt;xs:element name="PresenceStatus" type="mcvideoup:ListEntryType"/&gt;</w:delText>
        </w:r>
      </w:del>
    </w:p>
    <w:p w14:paraId="701DB682" w14:textId="4AD15E98" w:rsidR="006A614C" w:rsidRPr="004617DC" w:rsidDel="004D0335" w:rsidRDefault="006A614C" w:rsidP="006A614C">
      <w:pPr>
        <w:pStyle w:val="PL"/>
        <w:rPr>
          <w:del w:id="537" w:author="Michael Dolan" w:date="2021-04-12T10:26:00Z"/>
        </w:rPr>
      </w:pPr>
      <w:del w:id="538" w:author="Michael Dolan" w:date="2021-04-12T10:26:00Z">
        <w:r w:rsidRPr="004617DC" w:rsidDel="004D0335">
          <w:delText xml:space="preserve">      &lt;xs:element name="RemoteGroupChange" type="mcvideoup:ListEntryType"/&gt;</w:delText>
        </w:r>
      </w:del>
    </w:p>
    <w:p w14:paraId="3EEF9B61" w14:textId="57B4548A" w:rsidR="006A614C" w:rsidRPr="004617DC" w:rsidDel="004D0335" w:rsidRDefault="006A614C" w:rsidP="006A614C">
      <w:pPr>
        <w:pStyle w:val="PL"/>
        <w:rPr>
          <w:del w:id="539" w:author="Michael Dolan" w:date="2021-04-12T10:26:00Z"/>
        </w:rPr>
      </w:pPr>
      <w:del w:id="540" w:author="Michael Dolan" w:date="2021-04-12T10:26:00Z">
        <w:r w:rsidRPr="004617DC" w:rsidDel="004D0335">
          <w:delText xml:space="preserve">      &lt;xs:element name="DeletionPeriod" type="xs:unsignedShort"/&gt;</w:delText>
        </w:r>
      </w:del>
    </w:p>
    <w:p w14:paraId="09289F59" w14:textId="7E9EC2C1" w:rsidR="006A614C" w:rsidRPr="004617DC" w:rsidRDefault="006A614C" w:rsidP="006A614C">
      <w:pPr>
        <w:pStyle w:val="PL"/>
      </w:pPr>
      <w:r w:rsidRPr="004617DC">
        <w:t xml:space="preserve">      &lt;xs:element name="MaxSimultaneousVideoStreams" type="xs:</w:t>
      </w:r>
      <w:del w:id="541" w:author="Michael Dolan" w:date="2021-04-13T12:33:00Z">
        <w:r w:rsidRPr="004617DC" w:rsidDel="00455B9C">
          <w:delText>unsignedShort</w:delText>
        </w:r>
      </w:del>
      <w:ins w:id="542" w:author="Michael Dolan" w:date="2021-04-13T12:33:00Z">
        <w:r w:rsidR="00455B9C">
          <w:t>positiveInteger</w:t>
        </w:r>
      </w:ins>
      <w:r w:rsidRPr="004617DC">
        <w:t>" minOccurs="0"/&gt;</w:t>
      </w:r>
    </w:p>
    <w:p w14:paraId="7675DB44" w14:textId="203868DE" w:rsidR="006A614C" w:rsidRPr="004617DC" w:rsidDel="004D0335" w:rsidRDefault="006A614C" w:rsidP="006A614C">
      <w:pPr>
        <w:pStyle w:val="PL"/>
        <w:rPr>
          <w:del w:id="543" w:author="Michael Dolan" w:date="2021-04-12T10:27:00Z"/>
        </w:rPr>
      </w:pPr>
      <w:del w:id="544" w:author="Michael Dolan" w:date="2021-04-12T10:27:00Z">
        <w:r w:rsidRPr="004617DC" w:rsidDel="004D0335">
          <w:delText xml:space="preserve">      &lt;xs:element name="MandatoryReceiveGroups" type="mcvideoup:ListEntryType"/&gt;</w:delText>
        </w:r>
      </w:del>
    </w:p>
    <w:p w14:paraId="2269B9EA" w14:textId="36F80593" w:rsidR="006A614C" w:rsidRPr="004617DC" w:rsidDel="004D0335" w:rsidRDefault="006A614C" w:rsidP="006A614C">
      <w:pPr>
        <w:pStyle w:val="PL"/>
        <w:rPr>
          <w:del w:id="545" w:author="Michael Dolan" w:date="2021-04-12T10:27:00Z"/>
        </w:rPr>
      </w:pPr>
      <w:del w:id="546" w:author="Michael Dolan" w:date="2021-04-12T10:27:00Z">
        <w:r w:rsidRPr="004617DC" w:rsidDel="004D0335">
          <w:delText xml:space="preserve">      &lt;xs:element name="MaxTimeSingleTransmit" type="xs:unsignedShort"/&gt;</w:delText>
        </w:r>
      </w:del>
    </w:p>
    <w:p w14:paraId="2321CB5F" w14:textId="77777777" w:rsidR="004D0335" w:rsidRPr="004617DC" w:rsidRDefault="004D0335" w:rsidP="004D0335">
      <w:pPr>
        <w:pStyle w:val="PL"/>
        <w:rPr>
          <w:ins w:id="547" w:author="Michael Dolan" w:date="2021-04-12T10:28:00Z"/>
        </w:rPr>
      </w:pPr>
      <w:ins w:id="548" w:author="Michael Dolan" w:date="2021-04-12T10:28:00Z">
        <w:r w:rsidRPr="004617DC">
          <w:t xml:space="preserve">      &lt;xs:element name="PrivateEmergencyAlert" type="mcvideoup:EmergencyAlertType"/&gt;</w:t>
        </w:r>
      </w:ins>
    </w:p>
    <w:p w14:paraId="69809216" w14:textId="2F26E974" w:rsidR="00924BDA" w:rsidRPr="004617DC" w:rsidRDefault="00924BDA" w:rsidP="00924BDA">
      <w:pPr>
        <w:pStyle w:val="PL"/>
        <w:rPr>
          <w:ins w:id="549" w:author="Michael Dolan" w:date="2021-04-14T11:07:00Z"/>
          <w:rFonts w:eastAsia="Courier New"/>
        </w:rPr>
      </w:pPr>
      <w:ins w:id="550" w:author="Michael Dolan" w:date="2021-04-14T11:07:00Z">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ins>
    </w:p>
    <w:p w14:paraId="4D0E0360" w14:textId="77777777" w:rsidR="006A614C" w:rsidRPr="004617DC" w:rsidRDefault="006A614C" w:rsidP="006A614C">
      <w:pPr>
        <w:pStyle w:val="PL"/>
      </w:pPr>
      <w:r w:rsidRPr="004617DC">
        <w:t xml:space="preserve">      &lt;xs:element name="anyExt" type="mcvideoup:anyExtType" minOccurs="0"/&gt;</w:t>
      </w:r>
    </w:p>
    <w:p w14:paraId="2DA44AA6"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12D094CE" w14:textId="77777777" w:rsidR="006A614C" w:rsidRPr="004617DC" w:rsidRDefault="006A614C" w:rsidP="006A614C">
      <w:pPr>
        <w:pStyle w:val="PL"/>
      </w:pPr>
      <w:r w:rsidRPr="004617DC">
        <w:lastRenderedPageBreak/>
        <w:t xml:space="preserve">    &lt;/xs:choice&gt;</w:t>
      </w:r>
    </w:p>
    <w:p w14:paraId="66E955C9" w14:textId="77777777" w:rsidR="006A614C" w:rsidRPr="004617DC" w:rsidRDefault="006A614C" w:rsidP="006A614C">
      <w:pPr>
        <w:pStyle w:val="PL"/>
      </w:pPr>
      <w:r w:rsidRPr="004617DC">
        <w:t xml:space="preserve">    &lt;xs:attributeGroup ref="mcvideoup:IndexType"/&gt;</w:t>
      </w:r>
    </w:p>
    <w:p w14:paraId="208CEDA4" w14:textId="77777777" w:rsidR="006A614C" w:rsidRPr="004617DC" w:rsidRDefault="006A614C" w:rsidP="006A614C">
      <w:pPr>
        <w:pStyle w:val="PL"/>
      </w:pPr>
      <w:r w:rsidRPr="004617DC">
        <w:t xml:space="preserve">    &lt;xs:anyAttribute namespace="##any" processContents="lax"/&gt;</w:t>
      </w:r>
    </w:p>
    <w:p w14:paraId="59857C73" w14:textId="77777777" w:rsidR="006A614C" w:rsidRPr="004617DC" w:rsidRDefault="006A614C" w:rsidP="006A614C">
      <w:pPr>
        <w:pStyle w:val="PL"/>
      </w:pPr>
      <w:r w:rsidRPr="004617DC">
        <w:t xml:space="preserve">  &lt;/xs:complexType&gt;</w:t>
      </w:r>
    </w:p>
    <w:p w14:paraId="710439BE" w14:textId="77777777" w:rsidR="006A614C" w:rsidRPr="004617DC" w:rsidRDefault="006A614C" w:rsidP="006A614C">
      <w:pPr>
        <w:pStyle w:val="PL"/>
      </w:pPr>
    </w:p>
    <w:p w14:paraId="4A28126D" w14:textId="77777777" w:rsidR="006A614C" w:rsidRPr="004617DC" w:rsidRDefault="006A614C" w:rsidP="006A614C">
      <w:pPr>
        <w:pStyle w:val="PL"/>
      </w:pPr>
      <w:r w:rsidRPr="004617DC">
        <w:t xml:space="preserve">  &lt;xs:complexType name="OffNetworkType"&gt;</w:t>
      </w:r>
    </w:p>
    <w:p w14:paraId="7E57C8B8" w14:textId="77777777" w:rsidR="006A614C" w:rsidRPr="004617DC" w:rsidRDefault="006A614C" w:rsidP="006A614C">
      <w:pPr>
        <w:pStyle w:val="PL"/>
      </w:pPr>
      <w:r w:rsidRPr="004617DC">
        <w:t xml:space="preserve">    &lt;xs:choice minOccurs="0" maxOccurs="unbounded"&gt;</w:t>
      </w:r>
    </w:p>
    <w:p w14:paraId="08BC34FB" w14:textId="77777777" w:rsidR="006A614C" w:rsidRPr="004617DC" w:rsidRDefault="006A614C" w:rsidP="006A614C">
      <w:pPr>
        <w:pStyle w:val="PL"/>
      </w:pPr>
      <w:r w:rsidRPr="004617DC">
        <w:t xml:space="preserve">      &lt;xs:element name="MCVideoGroupInfo" type="mcvideoup:MCVideoGroupInfoType"/&gt;</w:t>
      </w:r>
    </w:p>
    <w:p w14:paraId="374937A8" w14:textId="61D949CC" w:rsidR="006A614C" w:rsidRPr="004617DC" w:rsidDel="004D0335" w:rsidRDefault="006A614C" w:rsidP="006A614C">
      <w:pPr>
        <w:pStyle w:val="PL"/>
        <w:rPr>
          <w:del w:id="551" w:author="Michael Dolan" w:date="2021-04-12T10:29:00Z"/>
        </w:rPr>
      </w:pPr>
      <w:del w:id="552" w:author="Michael Dolan" w:date="2021-04-12T10:29:00Z">
        <w:r w:rsidRPr="004617DC" w:rsidDel="004D0335">
          <w:delText xml:space="preserve">      &lt;xs:element name="User-Info-ID" type="xs:hexBinary"/&gt;</w:delText>
        </w:r>
      </w:del>
    </w:p>
    <w:p w14:paraId="0EE903E6" w14:textId="77777777" w:rsidR="006A614C" w:rsidRPr="004617DC" w:rsidRDefault="006A614C" w:rsidP="006A614C">
      <w:pPr>
        <w:pStyle w:val="PL"/>
      </w:pPr>
      <w:r w:rsidRPr="004617DC">
        <w:t xml:space="preserve">      &lt;xs:element name="anyExt" type="mcvideoup:anyExtType" minOccurs="0"/&gt;</w:t>
      </w:r>
    </w:p>
    <w:p w14:paraId="1C473632"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72F6D302" w14:textId="77777777" w:rsidR="006A614C" w:rsidRPr="004617DC" w:rsidRDefault="006A614C" w:rsidP="006A614C">
      <w:pPr>
        <w:pStyle w:val="PL"/>
      </w:pPr>
      <w:r w:rsidRPr="004617DC">
        <w:t xml:space="preserve">    &lt;/xs:choice&gt;</w:t>
      </w:r>
    </w:p>
    <w:p w14:paraId="0209F26F" w14:textId="77777777" w:rsidR="006A614C" w:rsidRPr="004617DC" w:rsidRDefault="006A614C" w:rsidP="006A614C">
      <w:pPr>
        <w:pStyle w:val="PL"/>
      </w:pPr>
      <w:r w:rsidRPr="004617DC">
        <w:t xml:space="preserve">    &lt;xs:attributeGroup ref="mcvideoup:IndexType"/&gt;</w:t>
      </w:r>
    </w:p>
    <w:p w14:paraId="52A645CB" w14:textId="77777777" w:rsidR="006A614C" w:rsidRPr="004617DC" w:rsidRDefault="006A614C" w:rsidP="006A614C">
      <w:pPr>
        <w:pStyle w:val="PL"/>
      </w:pPr>
      <w:r w:rsidRPr="004617DC">
        <w:t xml:space="preserve">    &lt;xs:anyAttribute namespace="##any" processContents="lax"/&gt;</w:t>
      </w:r>
    </w:p>
    <w:p w14:paraId="4FD062CD" w14:textId="77777777" w:rsidR="006A614C" w:rsidRPr="004617DC" w:rsidRDefault="006A614C" w:rsidP="006A614C">
      <w:pPr>
        <w:pStyle w:val="PL"/>
      </w:pPr>
      <w:r w:rsidRPr="004617DC">
        <w:t xml:space="preserve">  &lt;/xs:complexType&gt;</w:t>
      </w:r>
    </w:p>
    <w:p w14:paraId="086B2C17" w14:textId="77777777" w:rsidR="006A614C" w:rsidRPr="004617DC" w:rsidRDefault="006A614C" w:rsidP="006A614C">
      <w:pPr>
        <w:pStyle w:val="PL"/>
      </w:pPr>
    </w:p>
    <w:p w14:paraId="12872B20" w14:textId="77777777" w:rsidR="006A614C" w:rsidRPr="004617DC" w:rsidRDefault="006A614C" w:rsidP="006A614C">
      <w:pPr>
        <w:pStyle w:val="PL"/>
      </w:pPr>
      <w:r w:rsidRPr="004617DC">
        <w:t xml:space="preserve">  &lt;xs:complexType name="MCVideoGroupInfoType"&gt;</w:t>
      </w:r>
    </w:p>
    <w:p w14:paraId="668E2A03" w14:textId="77777777" w:rsidR="006A614C" w:rsidRPr="004617DC" w:rsidRDefault="006A614C" w:rsidP="006A614C">
      <w:pPr>
        <w:pStyle w:val="PL"/>
      </w:pPr>
      <w:r w:rsidRPr="004617DC">
        <w:t xml:space="preserve">    &lt;xs:sequence&gt;</w:t>
      </w:r>
    </w:p>
    <w:p w14:paraId="76EEA88D" w14:textId="77777777" w:rsidR="006A614C" w:rsidRPr="004617DC" w:rsidRDefault="006A614C" w:rsidP="006A614C">
      <w:pPr>
        <w:pStyle w:val="PL"/>
      </w:pPr>
      <w:r w:rsidRPr="004617DC">
        <w:t xml:space="preserve">      &lt;xs:element name="MCVideo-Group-ID" type="mcvideoup:EntryType"/&gt;</w:t>
      </w:r>
    </w:p>
    <w:p w14:paraId="3CC525E7" w14:textId="2D527530" w:rsidR="006A614C" w:rsidRPr="004617DC" w:rsidRDefault="006A614C" w:rsidP="006A614C">
      <w:pPr>
        <w:pStyle w:val="PL"/>
      </w:pPr>
      <w:r w:rsidRPr="004617DC">
        <w:t xml:space="preserve">      &lt;xs:element name="GMS-</w:t>
      </w:r>
      <w:del w:id="553" w:author="Michael Dolan" w:date="2021-04-12T16:06:00Z">
        <w:r w:rsidRPr="004617DC" w:rsidDel="009455EA">
          <w:delText>App-</w:delText>
        </w:r>
      </w:del>
      <w:r w:rsidRPr="004617DC">
        <w:t>Serv-Id" type="mcvideoup:ListEntryType"/&gt;</w:t>
      </w:r>
    </w:p>
    <w:p w14:paraId="724BF258" w14:textId="77777777" w:rsidR="006A614C" w:rsidRPr="004617DC" w:rsidRDefault="006A614C" w:rsidP="006A614C">
      <w:pPr>
        <w:pStyle w:val="PL"/>
      </w:pPr>
      <w:r w:rsidRPr="004617DC">
        <w:t xml:space="preserve">      &lt;xs:element name="IdMS-Token-Endpoint" type="mcvideoup:ListEntryType"/&gt;</w:t>
      </w:r>
    </w:p>
    <w:p w14:paraId="53BE1EF1" w14:textId="77777777" w:rsidR="00C40871" w:rsidRPr="004617DC" w:rsidRDefault="00C40871" w:rsidP="00C40871">
      <w:pPr>
        <w:pStyle w:val="PL"/>
        <w:rPr>
          <w:ins w:id="554" w:author="Michael Dolan" w:date="2021-04-23T10:30:00Z"/>
        </w:rPr>
      </w:pPr>
      <w:ins w:id="555" w:author="Michael Dolan" w:date="2021-04-23T10:30:00Z">
        <w:r w:rsidRPr="004617DC">
          <w:t xml:space="preserve">      &lt;xs:element name="</w:t>
        </w:r>
        <w:r>
          <w:t>GroupKMSURIList</w:t>
        </w:r>
        <w:r w:rsidRPr="004617DC">
          <w:t>" type="mcvideoup:ListEntryType"/&gt;</w:t>
        </w:r>
      </w:ins>
    </w:p>
    <w:p w14:paraId="669D1B98" w14:textId="17FAD859" w:rsidR="006A614C" w:rsidRPr="004617DC" w:rsidRDefault="006A614C" w:rsidP="006A614C">
      <w:pPr>
        <w:pStyle w:val="PL"/>
      </w:pPr>
      <w:r w:rsidRPr="004617DC">
        <w:t xml:space="preserve">      &lt;xs:element name="RelativePresentationPriority" type="</w:t>
      </w:r>
      <w:ins w:id="556" w:author="Michael Dolan" w:date="2021-04-13T12:20:00Z">
        <w:r w:rsidR="000C46DC">
          <w:t>mc</w:t>
        </w:r>
      </w:ins>
      <w:ins w:id="557" w:author="Michael Dolan" w:date="2021-04-13T12:21:00Z">
        <w:r w:rsidR="00067895">
          <w:t>video</w:t>
        </w:r>
      </w:ins>
      <w:ins w:id="558" w:author="Michael Dolan" w:date="2021-04-13T12:20:00Z">
        <w:r w:rsidR="000C46DC">
          <w:t>up:PriorityListEntryType</w:t>
        </w:r>
      </w:ins>
      <w:del w:id="559" w:author="Michael Dolan" w:date="2021-04-13T12:20:00Z">
        <w:r w:rsidRPr="004617DC" w:rsidDel="000C46DC">
          <w:delText>xs:nonNegativeInteger</w:delText>
        </w:r>
      </w:del>
      <w:r w:rsidRPr="004617DC">
        <w:t>"/&gt;</w:t>
      </w:r>
    </w:p>
    <w:p w14:paraId="3438795A" w14:textId="77777777" w:rsidR="006A614C" w:rsidRPr="004617DC" w:rsidRDefault="006A614C" w:rsidP="006A614C">
      <w:pPr>
        <w:pStyle w:val="PL"/>
      </w:pPr>
      <w:r w:rsidRPr="004617DC">
        <w:t xml:space="preserve">      &lt;xs:element name="anyExt" type="mcvideoup:anyExtType" minOccurs="0"/&gt;</w:t>
      </w:r>
    </w:p>
    <w:p w14:paraId="75943115"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512BE618" w14:textId="77777777" w:rsidR="006A614C" w:rsidRPr="004617DC" w:rsidRDefault="006A614C" w:rsidP="006A614C">
      <w:pPr>
        <w:pStyle w:val="PL"/>
      </w:pPr>
      <w:r w:rsidRPr="004617DC">
        <w:t xml:space="preserve">    &lt;/xs:sequence&gt;</w:t>
      </w:r>
    </w:p>
    <w:p w14:paraId="1C26FD1D" w14:textId="77777777" w:rsidR="006A614C" w:rsidRPr="004617DC" w:rsidRDefault="006A614C" w:rsidP="006A614C">
      <w:pPr>
        <w:pStyle w:val="PL"/>
      </w:pPr>
      <w:r w:rsidRPr="004617DC">
        <w:t xml:space="preserve">    &lt;xs:anyAttribute namespace="##any" processContents="lax"/&gt;</w:t>
      </w:r>
    </w:p>
    <w:p w14:paraId="1EC90593" w14:textId="77777777" w:rsidR="006A614C" w:rsidRPr="004617DC" w:rsidRDefault="006A614C" w:rsidP="006A614C">
      <w:pPr>
        <w:pStyle w:val="PL"/>
      </w:pPr>
      <w:r w:rsidRPr="004617DC">
        <w:t xml:space="preserve">  &lt;/xs:complexType&gt;</w:t>
      </w:r>
    </w:p>
    <w:p w14:paraId="20E7892F" w14:textId="77777777" w:rsidR="006A614C" w:rsidRPr="004617DC" w:rsidRDefault="006A614C" w:rsidP="006A614C">
      <w:pPr>
        <w:pStyle w:val="PL"/>
      </w:pPr>
    </w:p>
    <w:p w14:paraId="649FEE2F" w14:textId="77777777" w:rsidR="000C46DC" w:rsidRDefault="000C46DC" w:rsidP="000C46DC">
      <w:pPr>
        <w:pStyle w:val="PL"/>
        <w:rPr>
          <w:ins w:id="560" w:author="Michael Dolan" w:date="2021-04-13T12:20:00Z"/>
        </w:rPr>
      </w:pPr>
      <w:ins w:id="561" w:author="Michael Dolan" w:date="2021-04-13T12:20:00Z">
        <w:r w:rsidRPr="00574BBB">
          <w:t xml:space="preserve">  </w:t>
        </w:r>
        <w:r>
          <w:t>&lt;xs:complexType name="PriorityListEntryType"&gt;</w:t>
        </w:r>
      </w:ins>
    </w:p>
    <w:p w14:paraId="6681604E" w14:textId="77777777" w:rsidR="000C46DC" w:rsidRDefault="000C46DC" w:rsidP="000C46DC">
      <w:pPr>
        <w:pStyle w:val="PL"/>
        <w:rPr>
          <w:ins w:id="562" w:author="Michael Dolan" w:date="2021-04-13T12:20:00Z"/>
        </w:rPr>
      </w:pPr>
      <w:ins w:id="563" w:author="Michael Dolan" w:date="2021-04-13T12:20:00Z">
        <w:r w:rsidRPr="00151FDC">
          <w:t>    &lt;xs:sequence&gt;</w:t>
        </w:r>
      </w:ins>
    </w:p>
    <w:p w14:paraId="0C588B5F" w14:textId="2B57E0DF" w:rsidR="000C46DC" w:rsidRDefault="000C46DC" w:rsidP="000C46DC">
      <w:pPr>
        <w:pStyle w:val="PL"/>
        <w:rPr>
          <w:ins w:id="564" w:author="Michael Dolan" w:date="2021-04-13T12:20:00Z"/>
        </w:rPr>
      </w:pPr>
      <w:ins w:id="565" w:author="Michael Dolan" w:date="2021-04-13T12:20:00Z">
        <w:r>
          <w:t xml:space="preserve">      </w:t>
        </w:r>
        <w:r w:rsidRPr="00151FDC">
          <w:t>&lt;xs:element name="Priority"</w:t>
        </w:r>
        <w:r>
          <w:t xml:space="preserve"> </w:t>
        </w:r>
        <w:r w:rsidRPr="00151FDC">
          <w:t>type="</w:t>
        </w:r>
        <w:r>
          <w:t xml:space="preserve"> mc</w:t>
        </w:r>
      </w:ins>
      <w:ins w:id="566" w:author="Michael Dolan" w:date="2021-04-13T12:21:00Z">
        <w:r w:rsidR="00067895">
          <w:t>video</w:t>
        </w:r>
      </w:ins>
      <w:ins w:id="567" w:author="Michael Dolan" w:date="2021-04-13T12:20:00Z">
        <w:r>
          <w:t>up:PriorityType</w:t>
        </w:r>
        <w:r w:rsidRPr="00151FDC">
          <w:t>"</w:t>
        </w:r>
        <w:r>
          <w:t xml:space="preserve"> m</w:t>
        </w:r>
        <w:r w:rsidRPr="00151FDC">
          <w:t>axOccurs="unbounded"/&gt;</w:t>
        </w:r>
      </w:ins>
    </w:p>
    <w:p w14:paraId="3BE778BB" w14:textId="34B1FE4A" w:rsidR="000C46DC" w:rsidRDefault="000C46DC" w:rsidP="000C46DC">
      <w:pPr>
        <w:pStyle w:val="PL"/>
        <w:rPr>
          <w:ins w:id="568" w:author="Michael Dolan" w:date="2021-04-13T12:20:00Z"/>
        </w:rPr>
      </w:pPr>
      <w:ins w:id="569" w:author="Michael Dolan" w:date="2021-04-13T12:20:00Z">
        <w:r>
          <w:t xml:space="preserve">      &lt;xs:element name="anyExt" type="mc</w:t>
        </w:r>
      </w:ins>
      <w:ins w:id="570" w:author="Michael Dolan" w:date="2021-04-13T12:21:00Z">
        <w:r w:rsidR="00067895">
          <w:t>video</w:t>
        </w:r>
      </w:ins>
      <w:ins w:id="571" w:author="Michael Dolan" w:date="2021-04-13T12:20:00Z">
        <w:r>
          <w:t>up:anyExtType"</w:t>
        </w:r>
        <w:r w:rsidRPr="0099268E">
          <w:t xml:space="preserve"> </w:t>
        </w:r>
        <w:r w:rsidRPr="0098763C">
          <w:t>minOccurs="0</w:t>
        </w:r>
        <w:r>
          <w:t>"/&gt;</w:t>
        </w:r>
      </w:ins>
    </w:p>
    <w:p w14:paraId="3A0F60C5" w14:textId="77777777" w:rsidR="000C46DC" w:rsidRDefault="000C46DC" w:rsidP="000C46DC">
      <w:pPr>
        <w:pStyle w:val="PL"/>
        <w:rPr>
          <w:ins w:id="572" w:author="Michael Dolan" w:date="2021-04-13T12:20:00Z"/>
        </w:rPr>
      </w:pPr>
      <w:ins w:id="573" w:author="Michael Dolan" w:date="2021-04-13T12:20:00Z">
        <w:r>
          <w:t xml:space="preserve">      &lt;xs:any namespace="##other" processContents="lax" minOccurs="0" maxOccurs="unbounded"/&gt;</w:t>
        </w:r>
      </w:ins>
    </w:p>
    <w:p w14:paraId="7B00404D" w14:textId="77777777" w:rsidR="000C46DC" w:rsidRDefault="000C46DC" w:rsidP="000C46DC">
      <w:pPr>
        <w:pStyle w:val="PL"/>
        <w:rPr>
          <w:ins w:id="574" w:author="Michael Dolan" w:date="2021-04-13T12:20:00Z"/>
        </w:rPr>
      </w:pPr>
      <w:ins w:id="575" w:author="Michael Dolan" w:date="2021-04-13T12:20:00Z">
        <w:r w:rsidRPr="00151FDC">
          <w:t>    &lt;/xs:sequence&gt;</w:t>
        </w:r>
      </w:ins>
    </w:p>
    <w:p w14:paraId="53AFC8E6" w14:textId="77777777" w:rsidR="000C46DC" w:rsidRDefault="000C46DC" w:rsidP="000C46DC">
      <w:pPr>
        <w:pStyle w:val="PL"/>
        <w:rPr>
          <w:ins w:id="576" w:author="Michael Dolan" w:date="2021-04-13T12:20:00Z"/>
        </w:rPr>
      </w:pPr>
      <w:ins w:id="577" w:author="Michael Dolan" w:date="2021-04-13T12:20:00Z">
        <w:r w:rsidRPr="00574BBB">
          <w:t xml:space="preserve">  &lt;/xs:complexType&gt;</w:t>
        </w:r>
      </w:ins>
    </w:p>
    <w:p w14:paraId="2CDC3F89" w14:textId="77777777" w:rsidR="000C46DC" w:rsidRDefault="000C46DC" w:rsidP="006A614C">
      <w:pPr>
        <w:pStyle w:val="PL"/>
        <w:rPr>
          <w:ins w:id="578" w:author="Michael Dolan" w:date="2021-04-13T12:20:00Z"/>
        </w:rPr>
      </w:pPr>
    </w:p>
    <w:p w14:paraId="6D868D10" w14:textId="7438049E" w:rsidR="006A614C" w:rsidRPr="00924BDA" w:rsidDel="00924BDA" w:rsidRDefault="006A614C" w:rsidP="006A614C">
      <w:pPr>
        <w:pStyle w:val="PL"/>
        <w:rPr>
          <w:moveFrom w:id="579" w:author="Michael Dolan" w:date="2021-04-14T11:10:00Z"/>
        </w:rPr>
      </w:pPr>
      <w:moveFromRangeStart w:id="580" w:author="Michael Dolan" w:date="2021-04-14T11:10:00Z" w:name="move69291049"/>
      <w:moveFrom w:id="581" w:author="Michael Dolan" w:date="2021-04-14T11:10:00Z">
        <w:r w:rsidRPr="004617DC" w:rsidDel="00924BDA">
          <w:t xml:space="preserve">  </w:t>
        </w:r>
        <w:r w:rsidRPr="00924BDA" w:rsidDel="00924BDA">
          <w:t>&lt;xs:complexType name="UserAliasType"&gt;</w:t>
        </w:r>
      </w:moveFrom>
    </w:p>
    <w:p w14:paraId="5DDE9978" w14:textId="296DDDBA" w:rsidR="006A614C" w:rsidRPr="00924BDA" w:rsidDel="00924BDA" w:rsidRDefault="006A614C" w:rsidP="006A614C">
      <w:pPr>
        <w:pStyle w:val="PL"/>
        <w:rPr>
          <w:moveFrom w:id="582" w:author="Michael Dolan" w:date="2021-04-14T11:10:00Z"/>
        </w:rPr>
      </w:pPr>
      <w:moveFrom w:id="583" w:author="Michael Dolan" w:date="2021-04-14T11:10:00Z">
        <w:r w:rsidRPr="00924BDA" w:rsidDel="00924BDA">
          <w:t xml:space="preserve">    &lt;xs:choice minOccurs="0" maxOccurs="unbounded"&gt;</w:t>
        </w:r>
      </w:moveFrom>
    </w:p>
    <w:p w14:paraId="3FB277C5" w14:textId="477E5EC6" w:rsidR="006A614C" w:rsidRPr="00924BDA" w:rsidDel="00924BDA" w:rsidRDefault="006A614C" w:rsidP="006A614C">
      <w:pPr>
        <w:pStyle w:val="PL"/>
        <w:rPr>
          <w:moveFrom w:id="584" w:author="Michael Dolan" w:date="2021-04-14T11:10:00Z"/>
        </w:rPr>
      </w:pPr>
      <w:moveFrom w:id="585" w:author="Michael Dolan" w:date="2021-04-14T11:10:00Z">
        <w:r w:rsidRPr="00924BDA" w:rsidDel="00924BDA">
          <w:t xml:space="preserve">      &lt;xs:element name="alias-entry" type="mcvideoup:AliasEntryType"/&gt;</w:t>
        </w:r>
      </w:moveFrom>
    </w:p>
    <w:p w14:paraId="3CA99EFA" w14:textId="66D87C08" w:rsidR="006A614C" w:rsidRPr="00924BDA" w:rsidDel="00924BDA" w:rsidRDefault="006A614C" w:rsidP="006A614C">
      <w:pPr>
        <w:pStyle w:val="PL"/>
        <w:rPr>
          <w:moveFrom w:id="586" w:author="Michael Dolan" w:date="2021-04-14T11:10:00Z"/>
        </w:rPr>
      </w:pPr>
      <w:moveFrom w:id="587" w:author="Michael Dolan" w:date="2021-04-14T11:10:00Z">
        <w:r w:rsidRPr="00924BDA" w:rsidDel="00924BDA">
          <w:t xml:space="preserve">      &lt;xs:element name="anyExt" type="mcvideoup:anyExtType" minOccurs="0"/&gt;</w:t>
        </w:r>
      </w:moveFrom>
    </w:p>
    <w:p w14:paraId="5244B190" w14:textId="0C18516B" w:rsidR="006A614C" w:rsidRPr="00924BDA" w:rsidDel="00924BDA" w:rsidRDefault="006A614C" w:rsidP="006A614C">
      <w:pPr>
        <w:pStyle w:val="PL"/>
        <w:rPr>
          <w:moveFrom w:id="588" w:author="Michael Dolan" w:date="2021-04-14T11:10:00Z"/>
        </w:rPr>
      </w:pPr>
      <w:moveFrom w:id="589" w:author="Michael Dolan" w:date="2021-04-14T11:10:00Z">
        <w:r w:rsidRPr="00924BDA" w:rsidDel="00924BDA">
          <w:t xml:space="preserve">      &lt;xs:any namespace="##other" processContents="lax"</w:t>
        </w:r>
        <w:r w:rsidRPr="00924BDA" w:rsidDel="00924BDA">
          <w:rPr>
            <w:rFonts w:eastAsia="SimSun"/>
          </w:rPr>
          <w:t xml:space="preserve"> minOccurs="0" maxOccurs="unbounded"</w:t>
        </w:r>
        <w:r w:rsidRPr="00924BDA" w:rsidDel="00924BDA">
          <w:t>/&gt;</w:t>
        </w:r>
      </w:moveFrom>
    </w:p>
    <w:p w14:paraId="305CCBDD" w14:textId="7B1A72F0" w:rsidR="006A614C" w:rsidRPr="00924BDA" w:rsidDel="00924BDA" w:rsidRDefault="006A614C" w:rsidP="006A614C">
      <w:pPr>
        <w:pStyle w:val="PL"/>
        <w:rPr>
          <w:moveFrom w:id="590" w:author="Michael Dolan" w:date="2021-04-14T11:10:00Z"/>
        </w:rPr>
      </w:pPr>
      <w:moveFrom w:id="591" w:author="Michael Dolan" w:date="2021-04-14T11:10:00Z">
        <w:r w:rsidRPr="00924BDA" w:rsidDel="00924BDA">
          <w:t xml:space="preserve">    &lt;/xs:choice&gt;</w:t>
        </w:r>
      </w:moveFrom>
    </w:p>
    <w:p w14:paraId="73059BFF" w14:textId="0BF85E46" w:rsidR="006A614C" w:rsidRPr="00924BDA" w:rsidDel="00924BDA" w:rsidRDefault="006A614C" w:rsidP="006A614C">
      <w:pPr>
        <w:pStyle w:val="PL"/>
        <w:rPr>
          <w:moveFrom w:id="592" w:author="Michael Dolan" w:date="2021-04-14T11:10:00Z"/>
        </w:rPr>
      </w:pPr>
      <w:moveFrom w:id="593" w:author="Michael Dolan" w:date="2021-04-14T11:10:00Z">
        <w:r w:rsidRPr="00924BDA" w:rsidDel="00924BDA">
          <w:t xml:space="preserve">    &lt;xs:anyAttribute namespace="##any" processContents="lax"/&gt;</w:t>
        </w:r>
      </w:moveFrom>
    </w:p>
    <w:p w14:paraId="393E871D" w14:textId="52455EFF" w:rsidR="006A614C" w:rsidRPr="00924BDA" w:rsidDel="00924BDA" w:rsidRDefault="006A614C" w:rsidP="006A614C">
      <w:pPr>
        <w:pStyle w:val="PL"/>
        <w:rPr>
          <w:moveFrom w:id="594" w:author="Michael Dolan" w:date="2021-04-14T11:10:00Z"/>
        </w:rPr>
      </w:pPr>
      <w:moveFrom w:id="595" w:author="Michael Dolan" w:date="2021-04-14T11:10:00Z">
        <w:r w:rsidRPr="00924BDA" w:rsidDel="00924BDA">
          <w:t xml:space="preserve">  &lt;/xs:complexType&gt;</w:t>
        </w:r>
      </w:moveFrom>
    </w:p>
    <w:p w14:paraId="2ED23895" w14:textId="4A5A45FC" w:rsidR="006A614C" w:rsidRPr="00924BDA" w:rsidDel="00924BDA" w:rsidRDefault="006A614C" w:rsidP="006A614C">
      <w:pPr>
        <w:pStyle w:val="PL"/>
        <w:rPr>
          <w:moveFrom w:id="596" w:author="Michael Dolan" w:date="2021-04-14T11:10:00Z"/>
        </w:rPr>
      </w:pPr>
    </w:p>
    <w:p w14:paraId="51D165D3" w14:textId="043BBD3A" w:rsidR="006A614C" w:rsidRPr="00924BDA" w:rsidDel="00924BDA" w:rsidRDefault="006A614C" w:rsidP="006A614C">
      <w:pPr>
        <w:pStyle w:val="PL"/>
        <w:rPr>
          <w:moveFrom w:id="597" w:author="Michael Dolan" w:date="2021-04-14T11:10:00Z"/>
        </w:rPr>
      </w:pPr>
      <w:moveFrom w:id="598" w:author="Michael Dolan" w:date="2021-04-14T11:10:00Z">
        <w:r w:rsidRPr="00924BDA" w:rsidDel="00924BDA">
          <w:t xml:space="preserve">  &lt;xs:complexType name="AliasEntryType"&gt;</w:t>
        </w:r>
      </w:moveFrom>
    </w:p>
    <w:p w14:paraId="693C243F" w14:textId="02D70409" w:rsidR="006A614C" w:rsidRPr="00924BDA" w:rsidDel="00924BDA" w:rsidRDefault="006A614C" w:rsidP="006A614C">
      <w:pPr>
        <w:pStyle w:val="PL"/>
        <w:rPr>
          <w:moveFrom w:id="599" w:author="Michael Dolan" w:date="2021-04-14T11:10:00Z"/>
        </w:rPr>
      </w:pPr>
      <w:moveFrom w:id="600" w:author="Michael Dolan" w:date="2021-04-14T11:10:00Z">
        <w:r w:rsidRPr="00924BDA" w:rsidDel="00924BDA">
          <w:t xml:space="preserve">    &lt;xs:simpleContent&gt;</w:t>
        </w:r>
      </w:moveFrom>
    </w:p>
    <w:p w14:paraId="43476180" w14:textId="0DC275F6" w:rsidR="006A614C" w:rsidRPr="00924BDA" w:rsidDel="00924BDA" w:rsidRDefault="006A614C" w:rsidP="006A614C">
      <w:pPr>
        <w:pStyle w:val="PL"/>
        <w:rPr>
          <w:moveFrom w:id="601" w:author="Michael Dolan" w:date="2021-04-14T11:10:00Z"/>
        </w:rPr>
      </w:pPr>
      <w:moveFrom w:id="602" w:author="Michael Dolan" w:date="2021-04-14T11:10:00Z">
        <w:r w:rsidRPr="00924BDA" w:rsidDel="00924BDA">
          <w:t xml:space="preserve">      &lt;xs:extension base="xs:token"&gt;</w:t>
        </w:r>
      </w:moveFrom>
    </w:p>
    <w:p w14:paraId="24743276" w14:textId="4981526E" w:rsidR="006A614C" w:rsidRPr="00924BDA" w:rsidDel="00924BDA" w:rsidRDefault="006A614C" w:rsidP="006A614C">
      <w:pPr>
        <w:pStyle w:val="PL"/>
        <w:rPr>
          <w:moveFrom w:id="603" w:author="Michael Dolan" w:date="2021-04-14T11:10:00Z"/>
        </w:rPr>
      </w:pPr>
      <w:moveFrom w:id="604" w:author="Michael Dolan" w:date="2021-04-14T11:10:00Z">
        <w:r w:rsidRPr="00924BDA" w:rsidDel="00924BDA">
          <w:t xml:space="preserve">        &lt;xs:attributeGroup ref="mcvideoup:IndexType"/&gt;</w:t>
        </w:r>
      </w:moveFrom>
    </w:p>
    <w:p w14:paraId="18C08CDF" w14:textId="143D0122" w:rsidR="006A614C" w:rsidRPr="00924BDA" w:rsidDel="00924BDA" w:rsidRDefault="006A614C" w:rsidP="006A614C">
      <w:pPr>
        <w:pStyle w:val="PL"/>
        <w:rPr>
          <w:moveFrom w:id="605" w:author="Michael Dolan" w:date="2021-04-14T11:10:00Z"/>
        </w:rPr>
      </w:pPr>
      <w:moveFrom w:id="606" w:author="Michael Dolan" w:date="2021-04-14T11:10:00Z">
        <w:r w:rsidRPr="00924BDA" w:rsidDel="00924BDA">
          <w:t xml:space="preserve">        &lt;xs:attribute ref="xml:lang"/&gt;</w:t>
        </w:r>
      </w:moveFrom>
    </w:p>
    <w:p w14:paraId="2DE8FCBD" w14:textId="44C08B8F" w:rsidR="006A614C" w:rsidRPr="00924BDA" w:rsidDel="00924BDA" w:rsidRDefault="006A614C" w:rsidP="006A614C">
      <w:pPr>
        <w:pStyle w:val="PL"/>
        <w:rPr>
          <w:moveFrom w:id="607" w:author="Michael Dolan" w:date="2021-04-14T11:10:00Z"/>
          <w:lang w:val="fr-FR"/>
        </w:rPr>
      </w:pPr>
      <w:moveFrom w:id="608" w:author="Michael Dolan" w:date="2021-04-14T11:10:00Z">
        <w:r w:rsidRPr="00924BDA" w:rsidDel="00924BDA">
          <w:t xml:space="preserve">      </w:t>
        </w:r>
        <w:r w:rsidRPr="00924BDA" w:rsidDel="00924BDA">
          <w:rPr>
            <w:lang w:val="fr-FR"/>
          </w:rPr>
          <w:t>&lt;/xs:extension&gt;</w:t>
        </w:r>
      </w:moveFrom>
    </w:p>
    <w:p w14:paraId="5E349B33" w14:textId="29B6CC2F" w:rsidR="006A614C" w:rsidRPr="00924BDA" w:rsidDel="00924BDA" w:rsidRDefault="006A614C" w:rsidP="006A614C">
      <w:pPr>
        <w:pStyle w:val="PL"/>
        <w:rPr>
          <w:moveFrom w:id="609" w:author="Michael Dolan" w:date="2021-04-14T11:10:00Z"/>
          <w:lang w:val="fr-FR"/>
        </w:rPr>
      </w:pPr>
      <w:moveFrom w:id="610" w:author="Michael Dolan" w:date="2021-04-14T11:10:00Z">
        <w:r w:rsidRPr="00924BDA" w:rsidDel="00924BDA">
          <w:rPr>
            <w:lang w:val="fr-FR"/>
          </w:rPr>
          <w:t xml:space="preserve">    &lt;/xs:simpleContent&gt;</w:t>
        </w:r>
      </w:moveFrom>
    </w:p>
    <w:p w14:paraId="2332EABE" w14:textId="4D9D8B9A" w:rsidR="006A614C" w:rsidRPr="004617DC" w:rsidDel="00924BDA" w:rsidRDefault="006A614C" w:rsidP="006A614C">
      <w:pPr>
        <w:pStyle w:val="PL"/>
        <w:rPr>
          <w:moveFrom w:id="611" w:author="Michael Dolan" w:date="2021-04-14T11:10:00Z"/>
          <w:lang w:val="fr-FR"/>
        </w:rPr>
      </w:pPr>
      <w:moveFrom w:id="612" w:author="Michael Dolan" w:date="2021-04-14T11:10:00Z">
        <w:r w:rsidRPr="00924BDA" w:rsidDel="00924BDA">
          <w:rPr>
            <w:lang w:val="fr-FR"/>
          </w:rPr>
          <w:t xml:space="preserve">  &lt;/xs:complexType&gt;</w:t>
        </w:r>
      </w:moveFrom>
    </w:p>
    <w:p w14:paraId="73642E1F" w14:textId="30017C25" w:rsidR="006A614C" w:rsidRPr="004617DC" w:rsidDel="00924BDA" w:rsidRDefault="006A614C" w:rsidP="006A614C">
      <w:pPr>
        <w:pStyle w:val="PL"/>
        <w:rPr>
          <w:moveFrom w:id="613" w:author="Michael Dolan" w:date="2021-04-14T11:10:00Z"/>
          <w:lang w:val="fr-FR"/>
        </w:rPr>
      </w:pPr>
    </w:p>
    <w:moveFromRangeEnd w:id="580"/>
    <w:p w14:paraId="654A56D1" w14:textId="265D59F0" w:rsidR="006A614C" w:rsidRPr="004617DC" w:rsidDel="00877BF1" w:rsidRDefault="006A614C" w:rsidP="006A614C">
      <w:pPr>
        <w:pStyle w:val="PL"/>
        <w:rPr>
          <w:del w:id="614" w:author="Michael Dolan" w:date="2021-04-12T10:41:00Z"/>
        </w:rPr>
      </w:pPr>
      <w:del w:id="615" w:author="Michael Dolan" w:date="2021-04-12T10:41:00Z">
        <w:r w:rsidRPr="004617DC" w:rsidDel="00877BF1">
          <w:rPr>
            <w:lang w:val="fr-FR"/>
          </w:rPr>
          <w:delText xml:space="preserve">  </w:delText>
        </w:r>
        <w:r w:rsidRPr="004617DC" w:rsidDel="00877BF1">
          <w:delText>&lt;xs:complexType name="CatListType"&gt;</w:delText>
        </w:r>
      </w:del>
    </w:p>
    <w:p w14:paraId="6FF17DFE" w14:textId="66500F3F" w:rsidR="006A614C" w:rsidRPr="004617DC" w:rsidDel="00877BF1" w:rsidRDefault="006A614C" w:rsidP="006A614C">
      <w:pPr>
        <w:pStyle w:val="PL"/>
        <w:rPr>
          <w:del w:id="616" w:author="Michael Dolan" w:date="2021-04-12T10:41:00Z"/>
        </w:rPr>
      </w:pPr>
      <w:del w:id="617" w:author="Michael Dolan" w:date="2021-04-12T10:41:00Z">
        <w:r w:rsidRPr="004617DC" w:rsidDel="00877BF1">
          <w:delText xml:space="preserve">    &lt;xs:choice minOccurs="0" maxOccurs="unbounded"&gt;</w:delText>
        </w:r>
      </w:del>
    </w:p>
    <w:p w14:paraId="1E7B72F6" w14:textId="2865D388" w:rsidR="006A614C" w:rsidRPr="004617DC" w:rsidDel="00877BF1" w:rsidRDefault="006A614C" w:rsidP="006A614C">
      <w:pPr>
        <w:pStyle w:val="PL"/>
        <w:rPr>
          <w:del w:id="618" w:author="Michael Dolan" w:date="2021-04-12T10:41:00Z"/>
        </w:rPr>
      </w:pPr>
      <w:del w:id="619" w:author="Michael Dolan" w:date="2021-04-12T10:41:00Z">
        <w:r w:rsidRPr="004617DC" w:rsidDel="00877BF1">
          <w:delText xml:space="preserve">      &lt;xs:element name="catentry" type="xs:string"/&gt;</w:delText>
        </w:r>
      </w:del>
    </w:p>
    <w:p w14:paraId="00F5FA3F" w14:textId="17CED9EE" w:rsidR="006A614C" w:rsidRPr="004617DC" w:rsidDel="00877BF1" w:rsidRDefault="006A614C" w:rsidP="006A614C">
      <w:pPr>
        <w:pStyle w:val="PL"/>
        <w:rPr>
          <w:del w:id="620" w:author="Michael Dolan" w:date="2021-04-12T10:41:00Z"/>
        </w:rPr>
      </w:pPr>
      <w:del w:id="621" w:author="Michael Dolan" w:date="2021-04-12T10:41:00Z">
        <w:r w:rsidRPr="004617DC" w:rsidDel="00877BF1">
          <w:delText xml:space="preserve">      &lt;xs:element name="anyExt" type="mcvideoup:anyExtType" minOccurs="0"/&gt;</w:delText>
        </w:r>
      </w:del>
    </w:p>
    <w:p w14:paraId="778E032C" w14:textId="61FD9DCA" w:rsidR="006A614C" w:rsidRPr="004617DC" w:rsidDel="00877BF1" w:rsidRDefault="006A614C" w:rsidP="006A614C">
      <w:pPr>
        <w:pStyle w:val="PL"/>
        <w:rPr>
          <w:del w:id="622" w:author="Michael Dolan" w:date="2021-04-12T10:41:00Z"/>
        </w:rPr>
      </w:pPr>
      <w:del w:id="623" w:author="Michael Dolan" w:date="2021-04-12T10:41:00Z">
        <w:r w:rsidRPr="004617DC" w:rsidDel="00877BF1">
          <w:delText xml:space="preserve">      &lt;xs:any namespace="##other" processContents="lax"</w:delText>
        </w:r>
        <w:r w:rsidRPr="004617DC" w:rsidDel="00877BF1">
          <w:rPr>
            <w:rFonts w:eastAsia="SimSun"/>
          </w:rPr>
          <w:delText xml:space="preserve"> minOccurs="0" maxOccurs="unbounded"</w:delText>
        </w:r>
        <w:r w:rsidRPr="004617DC" w:rsidDel="00877BF1">
          <w:delText>/&gt;</w:delText>
        </w:r>
      </w:del>
    </w:p>
    <w:p w14:paraId="1E1CA959" w14:textId="32EF6706" w:rsidR="006A614C" w:rsidRPr="004617DC" w:rsidDel="00877BF1" w:rsidRDefault="006A614C" w:rsidP="006A614C">
      <w:pPr>
        <w:pStyle w:val="PL"/>
        <w:rPr>
          <w:del w:id="624" w:author="Michael Dolan" w:date="2021-04-12T10:41:00Z"/>
          <w:lang w:val="fr-FR"/>
        </w:rPr>
      </w:pPr>
      <w:del w:id="625" w:author="Michael Dolan" w:date="2021-04-12T10:41:00Z">
        <w:r w:rsidRPr="004617DC" w:rsidDel="00877BF1">
          <w:delText xml:space="preserve">    </w:delText>
        </w:r>
        <w:r w:rsidRPr="004617DC" w:rsidDel="00877BF1">
          <w:rPr>
            <w:lang w:val="fr-FR"/>
          </w:rPr>
          <w:delText>&lt;/xs:choice&gt;</w:delText>
        </w:r>
      </w:del>
    </w:p>
    <w:p w14:paraId="4C996BCF" w14:textId="25501BCF" w:rsidR="006A614C" w:rsidRPr="004617DC" w:rsidDel="00877BF1" w:rsidRDefault="006A614C" w:rsidP="006A614C">
      <w:pPr>
        <w:pStyle w:val="PL"/>
        <w:rPr>
          <w:del w:id="626" w:author="Michael Dolan" w:date="2021-04-12T10:41:00Z"/>
          <w:lang w:val="fr-FR"/>
        </w:rPr>
      </w:pPr>
      <w:del w:id="627" w:author="Michael Dolan" w:date="2021-04-12T10:41:00Z">
        <w:r w:rsidRPr="004617DC" w:rsidDel="00877BF1">
          <w:rPr>
            <w:lang w:val="fr-FR"/>
          </w:rPr>
          <w:delText xml:space="preserve">    &lt;xs:attribute ref="xml:lang"/&gt;</w:delText>
        </w:r>
      </w:del>
    </w:p>
    <w:p w14:paraId="34C9D20C" w14:textId="617A66A0" w:rsidR="006A614C" w:rsidRPr="004617DC" w:rsidDel="00877BF1" w:rsidRDefault="006A614C" w:rsidP="006A614C">
      <w:pPr>
        <w:pStyle w:val="PL"/>
        <w:rPr>
          <w:del w:id="628" w:author="Michael Dolan" w:date="2021-04-12T10:41:00Z"/>
        </w:rPr>
      </w:pPr>
      <w:del w:id="629" w:author="Michael Dolan" w:date="2021-04-12T10:41:00Z">
        <w:r w:rsidRPr="004617DC" w:rsidDel="00877BF1">
          <w:rPr>
            <w:lang w:val="fr-FR"/>
          </w:rPr>
          <w:delText xml:space="preserve">    </w:delText>
        </w:r>
        <w:r w:rsidRPr="004617DC" w:rsidDel="00877BF1">
          <w:delText>&lt;xs:attributeGroup ref="mcvideoup:IndexType"/&gt;</w:delText>
        </w:r>
      </w:del>
    </w:p>
    <w:p w14:paraId="3D8BD4C6" w14:textId="361B3B80" w:rsidR="006A614C" w:rsidRPr="004617DC" w:rsidDel="00877BF1" w:rsidRDefault="006A614C" w:rsidP="006A614C">
      <w:pPr>
        <w:pStyle w:val="PL"/>
        <w:rPr>
          <w:del w:id="630" w:author="Michael Dolan" w:date="2021-04-12T10:41:00Z"/>
        </w:rPr>
      </w:pPr>
      <w:del w:id="631" w:author="Michael Dolan" w:date="2021-04-12T10:41:00Z">
        <w:r w:rsidRPr="004617DC" w:rsidDel="00877BF1">
          <w:delText xml:space="preserve">    &lt;xs:anyAttribute namespace="##any" processContents="lax"/&gt;</w:delText>
        </w:r>
      </w:del>
    </w:p>
    <w:p w14:paraId="386E9589" w14:textId="4DC679E3" w:rsidR="006A614C" w:rsidRPr="004617DC" w:rsidDel="00877BF1" w:rsidRDefault="006A614C" w:rsidP="006A614C">
      <w:pPr>
        <w:pStyle w:val="PL"/>
        <w:rPr>
          <w:del w:id="632" w:author="Michael Dolan" w:date="2021-04-12T10:41:00Z"/>
        </w:rPr>
      </w:pPr>
      <w:del w:id="633" w:author="Michael Dolan" w:date="2021-04-12T10:41:00Z">
        <w:r w:rsidRPr="004617DC" w:rsidDel="00877BF1">
          <w:delText xml:space="preserve">  &lt;/xs:complexType&gt;</w:delText>
        </w:r>
      </w:del>
    </w:p>
    <w:p w14:paraId="056B67F0" w14:textId="523ED1E1" w:rsidR="006A614C" w:rsidRPr="004617DC" w:rsidDel="00877BF1" w:rsidRDefault="006A614C" w:rsidP="006A614C">
      <w:pPr>
        <w:pStyle w:val="PL"/>
        <w:rPr>
          <w:del w:id="634" w:author="Michael Dolan" w:date="2021-04-12T10:41:00Z"/>
        </w:rPr>
      </w:pPr>
    </w:p>
    <w:p w14:paraId="047F1A63" w14:textId="77777777" w:rsidR="006A614C" w:rsidRPr="004617DC" w:rsidRDefault="006A614C" w:rsidP="006A614C">
      <w:pPr>
        <w:pStyle w:val="PL"/>
      </w:pPr>
      <w:r w:rsidRPr="004617DC">
        <w:t xml:space="preserve">  &lt;xs:complexType name="ListEntryType"&gt;</w:t>
      </w:r>
    </w:p>
    <w:p w14:paraId="1B240449" w14:textId="77777777" w:rsidR="006A614C" w:rsidRPr="004617DC" w:rsidRDefault="006A614C" w:rsidP="006A614C">
      <w:pPr>
        <w:pStyle w:val="PL"/>
      </w:pPr>
      <w:r w:rsidRPr="004617DC">
        <w:t xml:space="preserve">    &lt;xs:choice minOccurs="0" maxOccurs="unbounded"&gt;</w:t>
      </w:r>
    </w:p>
    <w:p w14:paraId="4FC52076" w14:textId="77777777" w:rsidR="006A614C" w:rsidRPr="004617DC" w:rsidRDefault="006A614C" w:rsidP="006A614C">
      <w:pPr>
        <w:pStyle w:val="PL"/>
      </w:pPr>
      <w:r w:rsidRPr="004617DC">
        <w:t xml:space="preserve">      &lt;xs:element name="entry" type="mcvideoup:EntryType"/&gt;</w:t>
      </w:r>
    </w:p>
    <w:p w14:paraId="587B34B2" w14:textId="77777777" w:rsidR="006A614C" w:rsidRPr="004617DC" w:rsidRDefault="006A614C" w:rsidP="006A614C">
      <w:pPr>
        <w:pStyle w:val="PL"/>
      </w:pPr>
      <w:r w:rsidRPr="004617DC">
        <w:t xml:space="preserve">      &lt;xs:element name="anyExt" type="mcvideoup:anyExtType" minOccurs="0"/&gt;</w:t>
      </w:r>
    </w:p>
    <w:p w14:paraId="09A164BD"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0FA2527F" w14:textId="77777777" w:rsidR="006A614C" w:rsidRPr="004617DC" w:rsidRDefault="006A614C" w:rsidP="006A614C">
      <w:pPr>
        <w:pStyle w:val="PL"/>
        <w:rPr>
          <w:lang w:val="fr-FR"/>
        </w:rPr>
      </w:pPr>
      <w:r w:rsidRPr="004617DC">
        <w:t xml:space="preserve">    </w:t>
      </w:r>
      <w:r w:rsidRPr="004617DC">
        <w:rPr>
          <w:lang w:val="fr-FR"/>
        </w:rPr>
        <w:t>&lt;/xs:choice&gt;</w:t>
      </w:r>
    </w:p>
    <w:p w14:paraId="61438F94" w14:textId="77777777" w:rsidR="006A614C" w:rsidRPr="004617DC" w:rsidRDefault="006A614C" w:rsidP="006A614C">
      <w:pPr>
        <w:pStyle w:val="PL"/>
        <w:rPr>
          <w:lang w:val="fr-FR"/>
        </w:rPr>
      </w:pPr>
      <w:r w:rsidRPr="004617DC">
        <w:rPr>
          <w:lang w:val="fr-FR"/>
        </w:rPr>
        <w:t xml:space="preserve">    &lt;xs:attribute ref="xml:lang"/&gt;</w:t>
      </w:r>
    </w:p>
    <w:p w14:paraId="77E7F881" w14:textId="77777777" w:rsidR="006A614C" w:rsidRPr="004617DC" w:rsidRDefault="006A614C" w:rsidP="006A614C">
      <w:pPr>
        <w:pStyle w:val="PL"/>
      </w:pPr>
      <w:r w:rsidRPr="004617DC">
        <w:rPr>
          <w:lang w:val="fr-FR"/>
        </w:rPr>
        <w:t xml:space="preserve">    </w:t>
      </w:r>
      <w:r w:rsidRPr="004617DC">
        <w:t>&lt;xs:attributeGroup ref="mcvideoup:IndexType"/&gt;</w:t>
      </w:r>
    </w:p>
    <w:p w14:paraId="1935619B" w14:textId="77777777" w:rsidR="006A614C" w:rsidRPr="004617DC" w:rsidRDefault="006A614C" w:rsidP="006A614C">
      <w:pPr>
        <w:pStyle w:val="PL"/>
      </w:pPr>
      <w:r w:rsidRPr="004617DC">
        <w:t xml:space="preserve">    &lt;xs:anyAttribute namespace="##any" processContents="lax"/&gt;</w:t>
      </w:r>
    </w:p>
    <w:p w14:paraId="2FEE2AC9" w14:textId="77777777" w:rsidR="006A614C" w:rsidRPr="004617DC" w:rsidRDefault="006A614C" w:rsidP="006A614C">
      <w:pPr>
        <w:pStyle w:val="PL"/>
      </w:pPr>
      <w:r w:rsidRPr="004617DC">
        <w:t xml:space="preserve">  &lt;/xs:complexType&gt;</w:t>
      </w:r>
    </w:p>
    <w:p w14:paraId="5EEC32B1" w14:textId="77777777" w:rsidR="006A614C" w:rsidRPr="004617DC" w:rsidRDefault="006A614C" w:rsidP="006A614C">
      <w:pPr>
        <w:pStyle w:val="PL"/>
      </w:pPr>
    </w:p>
    <w:p w14:paraId="266189B1" w14:textId="77777777" w:rsidR="006A614C" w:rsidRPr="004617DC" w:rsidRDefault="006A614C" w:rsidP="006A614C">
      <w:pPr>
        <w:pStyle w:val="PL"/>
      </w:pPr>
      <w:r w:rsidRPr="004617DC">
        <w:lastRenderedPageBreak/>
        <w:t xml:space="preserve">  &lt;xs:complexType name="EntryType"&gt;</w:t>
      </w:r>
    </w:p>
    <w:p w14:paraId="06EC1988" w14:textId="77777777" w:rsidR="006A614C" w:rsidRPr="004617DC" w:rsidRDefault="006A614C" w:rsidP="006A614C">
      <w:pPr>
        <w:pStyle w:val="PL"/>
      </w:pPr>
      <w:r w:rsidRPr="004617DC">
        <w:t xml:space="preserve">    &lt;xs:sequence&gt;</w:t>
      </w:r>
    </w:p>
    <w:p w14:paraId="2A9C1BCC" w14:textId="77777777" w:rsidR="006A614C" w:rsidRPr="004617DC" w:rsidRDefault="006A614C" w:rsidP="006A614C">
      <w:pPr>
        <w:pStyle w:val="PL"/>
      </w:pPr>
      <w:r w:rsidRPr="004617DC">
        <w:t xml:space="preserve">      &lt;xs:element name="uri-entry" type="xs:anyURI"/&gt;</w:t>
      </w:r>
    </w:p>
    <w:p w14:paraId="41E32D16" w14:textId="77777777" w:rsidR="006A614C" w:rsidRPr="004617DC" w:rsidRDefault="006A614C" w:rsidP="006A614C">
      <w:pPr>
        <w:pStyle w:val="PL"/>
      </w:pPr>
      <w:r w:rsidRPr="004617DC">
        <w:t xml:space="preserve">      &lt;xs:element name="display-name" type="mcvideoup:DisplayNameElementType" minOccurs="0"/&gt;</w:t>
      </w:r>
    </w:p>
    <w:p w14:paraId="434585E0" w14:textId="77777777" w:rsidR="006A614C" w:rsidRPr="004617DC" w:rsidRDefault="006A614C" w:rsidP="006A614C">
      <w:pPr>
        <w:pStyle w:val="PL"/>
      </w:pPr>
      <w:r w:rsidRPr="004617DC">
        <w:t xml:space="preserve">      &lt;xs:element name="anyExt" type="mcvideoup:anyExtType" minOccurs="0"/&gt;</w:t>
      </w:r>
    </w:p>
    <w:p w14:paraId="5D2DB6E5"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3DCE44D6" w14:textId="77777777" w:rsidR="006A614C" w:rsidRPr="004617DC" w:rsidRDefault="006A614C" w:rsidP="006A614C">
      <w:pPr>
        <w:pStyle w:val="PL"/>
      </w:pPr>
      <w:r w:rsidRPr="004617DC">
        <w:t xml:space="preserve">    &lt;/xs:sequence&gt;</w:t>
      </w:r>
    </w:p>
    <w:p w14:paraId="77BB4024" w14:textId="77777777" w:rsidR="00877BF1" w:rsidRPr="004617DC" w:rsidRDefault="00877BF1" w:rsidP="00877BF1">
      <w:pPr>
        <w:pStyle w:val="PL"/>
        <w:rPr>
          <w:ins w:id="635" w:author="Michael Dolan" w:date="2021-04-12T10:42:00Z"/>
        </w:rPr>
      </w:pPr>
      <w:ins w:id="636" w:author="Michael Dolan" w:date="2021-04-12T10:42:00Z">
        <w:r w:rsidRPr="004617DC">
          <w:t xml:space="preserve">    &lt;xs:attribute name="entry-info" type="mcvideoup:EntryInfoTypeList"/&gt;</w:t>
        </w:r>
      </w:ins>
    </w:p>
    <w:p w14:paraId="2D3390D2" w14:textId="77777777" w:rsidR="006A614C" w:rsidRPr="004617DC" w:rsidRDefault="006A614C" w:rsidP="006A614C">
      <w:pPr>
        <w:pStyle w:val="PL"/>
      </w:pPr>
      <w:r w:rsidRPr="004617DC">
        <w:t xml:space="preserve">    &lt;xs:attributeGroup ref="mcvideoup:IndexType"/&gt;</w:t>
      </w:r>
    </w:p>
    <w:p w14:paraId="2E47A248" w14:textId="77777777" w:rsidR="006A614C" w:rsidRPr="004617DC" w:rsidRDefault="006A614C" w:rsidP="006A614C">
      <w:pPr>
        <w:pStyle w:val="PL"/>
      </w:pPr>
      <w:r w:rsidRPr="004617DC">
        <w:t xml:space="preserve">    &lt;xs:anyAttribute namespace="##any" processContents="lax"/&gt;</w:t>
      </w:r>
    </w:p>
    <w:p w14:paraId="0D295D68" w14:textId="77777777" w:rsidR="006A614C" w:rsidRPr="004617DC" w:rsidRDefault="006A614C" w:rsidP="006A614C">
      <w:pPr>
        <w:pStyle w:val="PL"/>
      </w:pPr>
      <w:r w:rsidRPr="004617DC">
        <w:t xml:space="preserve">  &lt;/xs:complexType&gt;</w:t>
      </w:r>
    </w:p>
    <w:p w14:paraId="06F10992" w14:textId="77777777" w:rsidR="006A614C" w:rsidRPr="004617DC" w:rsidRDefault="006A614C" w:rsidP="006A614C">
      <w:pPr>
        <w:pStyle w:val="PL"/>
      </w:pPr>
    </w:p>
    <w:p w14:paraId="0DB544B5" w14:textId="77777777" w:rsidR="00877BF1" w:rsidRPr="004617DC" w:rsidRDefault="00877BF1" w:rsidP="00877BF1">
      <w:pPr>
        <w:pStyle w:val="PL"/>
        <w:rPr>
          <w:ins w:id="637" w:author="Michael Dolan" w:date="2021-04-12T10:44:00Z"/>
        </w:rPr>
      </w:pPr>
      <w:ins w:id="638" w:author="Michael Dolan" w:date="2021-04-12T10:44:00Z">
        <w:r w:rsidRPr="004617DC">
          <w:t xml:space="preserve">  &lt;xs:simpleType name="EntryInfoTypeList"&gt;</w:t>
        </w:r>
      </w:ins>
    </w:p>
    <w:p w14:paraId="7E197F6F" w14:textId="77777777" w:rsidR="00877BF1" w:rsidRPr="004617DC" w:rsidRDefault="00877BF1" w:rsidP="00877BF1">
      <w:pPr>
        <w:pStyle w:val="PL"/>
        <w:rPr>
          <w:ins w:id="639" w:author="Michael Dolan" w:date="2021-04-12T10:44:00Z"/>
        </w:rPr>
      </w:pPr>
      <w:ins w:id="640" w:author="Michael Dolan" w:date="2021-04-12T10:44:00Z">
        <w:r w:rsidRPr="004617DC">
          <w:t xml:space="preserve">    &lt;xs:restriction base="xs:normalizedString"&gt;</w:t>
        </w:r>
      </w:ins>
    </w:p>
    <w:p w14:paraId="333AC18E" w14:textId="77777777" w:rsidR="00877BF1" w:rsidRPr="004617DC" w:rsidRDefault="00877BF1" w:rsidP="00877BF1">
      <w:pPr>
        <w:pStyle w:val="PL"/>
        <w:rPr>
          <w:ins w:id="641" w:author="Michael Dolan" w:date="2021-04-12T10:44:00Z"/>
        </w:rPr>
      </w:pPr>
      <w:ins w:id="642" w:author="Michael Dolan" w:date="2021-04-12T10:44:00Z">
        <w:r w:rsidRPr="004617DC">
          <w:t xml:space="preserve">      &lt;xs:enumeration value="UseCurrentlySelectedGroup"/&gt;</w:t>
        </w:r>
      </w:ins>
    </w:p>
    <w:p w14:paraId="702044B7" w14:textId="77777777" w:rsidR="00877BF1" w:rsidRPr="004617DC" w:rsidRDefault="00877BF1" w:rsidP="00877BF1">
      <w:pPr>
        <w:pStyle w:val="PL"/>
        <w:rPr>
          <w:ins w:id="643" w:author="Michael Dolan" w:date="2021-04-12T10:44:00Z"/>
        </w:rPr>
      </w:pPr>
      <w:ins w:id="644" w:author="Michael Dolan" w:date="2021-04-12T10:44:00Z">
        <w:r w:rsidRPr="004617DC">
          <w:t xml:space="preserve">      &lt;xs:enumeration value="DedicatedGroup"/&gt;</w:t>
        </w:r>
      </w:ins>
    </w:p>
    <w:p w14:paraId="20F92269" w14:textId="77777777" w:rsidR="00877BF1" w:rsidRPr="004617DC" w:rsidRDefault="00877BF1" w:rsidP="00877BF1">
      <w:pPr>
        <w:pStyle w:val="PL"/>
        <w:rPr>
          <w:ins w:id="645" w:author="Michael Dolan" w:date="2021-04-12T10:44:00Z"/>
        </w:rPr>
      </w:pPr>
      <w:ins w:id="646" w:author="Michael Dolan" w:date="2021-04-12T10:44:00Z">
        <w:r w:rsidRPr="004617DC">
          <w:t xml:space="preserve">      &lt;xs:enumeration value="UsePreConfigured"/&gt;</w:t>
        </w:r>
      </w:ins>
    </w:p>
    <w:p w14:paraId="10A9C86D" w14:textId="77777777" w:rsidR="00877BF1" w:rsidRPr="004617DC" w:rsidRDefault="00877BF1" w:rsidP="00877BF1">
      <w:pPr>
        <w:pStyle w:val="PL"/>
        <w:rPr>
          <w:ins w:id="647" w:author="Michael Dolan" w:date="2021-04-12T10:44:00Z"/>
        </w:rPr>
      </w:pPr>
      <w:ins w:id="648" w:author="Michael Dolan" w:date="2021-04-12T10:44:00Z">
        <w:r w:rsidRPr="004617DC">
          <w:t xml:space="preserve">      &lt;xs:enumeration value="LocallyDetermined"/&gt;</w:t>
        </w:r>
      </w:ins>
    </w:p>
    <w:p w14:paraId="5C7AAC80" w14:textId="77777777" w:rsidR="00877BF1" w:rsidRPr="004617DC" w:rsidRDefault="00877BF1" w:rsidP="00877BF1">
      <w:pPr>
        <w:pStyle w:val="PL"/>
        <w:rPr>
          <w:ins w:id="649" w:author="Michael Dolan" w:date="2021-04-12T10:44:00Z"/>
        </w:rPr>
      </w:pPr>
      <w:ins w:id="650" w:author="Michael Dolan" w:date="2021-04-12T10:44:00Z">
        <w:r w:rsidRPr="004617DC">
          <w:t xml:space="preserve">    &lt;/xs:restriction&gt;</w:t>
        </w:r>
      </w:ins>
    </w:p>
    <w:p w14:paraId="69389F76" w14:textId="77777777" w:rsidR="00877BF1" w:rsidRPr="004617DC" w:rsidRDefault="00877BF1" w:rsidP="00877BF1">
      <w:pPr>
        <w:pStyle w:val="PL"/>
        <w:rPr>
          <w:ins w:id="651" w:author="Michael Dolan" w:date="2021-04-12T10:44:00Z"/>
        </w:rPr>
      </w:pPr>
      <w:ins w:id="652" w:author="Michael Dolan" w:date="2021-04-12T10:44:00Z">
        <w:r w:rsidRPr="004617DC">
          <w:t xml:space="preserve">  &lt;/xs:simpleType&gt;</w:t>
        </w:r>
      </w:ins>
    </w:p>
    <w:p w14:paraId="3C4A6076" w14:textId="77777777" w:rsidR="00877BF1" w:rsidRPr="004617DC" w:rsidRDefault="00877BF1" w:rsidP="00877BF1">
      <w:pPr>
        <w:pStyle w:val="PL"/>
        <w:rPr>
          <w:ins w:id="653" w:author="Michael Dolan" w:date="2021-04-12T10:44:00Z"/>
        </w:rPr>
      </w:pPr>
    </w:p>
    <w:p w14:paraId="6808CEA6" w14:textId="77777777" w:rsidR="006A614C" w:rsidRPr="004617DC" w:rsidRDefault="006A614C" w:rsidP="006A614C">
      <w:pPr>
        <w:pStyle w:val="PL"/>
      </w:pPr>
      <w:r w:rsidRPr="004617DC">
        <w:t xml:space="preserve">  &lt;xs:complexType name="DisplayNameElementType"&gt;</w:t>
      </w:r>
    </w:p>
    <w:p w14:paraId="34ECA161" w14:textId="77777777" w:rsidR="006A614C" w:rsidRPr="004617DC" w:rsidRDefault="006A614C" w:rsidP="006A614C">
      <w:pPr>
        <w:pStyle w:val="PL"/>
        <w:rPr>
          <w:lang w:val="fr-FR"/>
        </w:rPr>
      </w:pPr>
      <w:r w:rsidRPr="004617DC">
        <w:t xml:space="preserve">    </w:t>
      </w:r>
      <w:r w:rsidRPr="004617DC">
        <w:rPr>
          <w:lang w:val="fr-FR"/>
        </w:rPr>
        <w:t>&lt;xs:simpleContent&gt;</w:t>
      </w:r>
    </w:p>
    <w:p w14:paraId="74F7CF5E" w14:textId="77777777" w:rsidR="006A614C" w:rsidRPr="004617DC" w:rsidRDefault="006A614C" w:rsidP="006A614C">
      <w:pPr>
        <w:pStyle w:val="PL"/>
        <w:rPr>
          <w:lang w:val="fr-FR"/>
        </w:rPr>
      </w:pPr>
      <w:r w:rsidRPr="004617DC">
        <w:rPr>
          <w:lang w:val="fr-FR"/>
        </w:rPr>
        <w:t xml:space="preserve">      &lt;xs:extension base="xs:string"&gt;</w:t>
      </w:r>
    </w:p>
    <w:p w14:paraId="61DB2DC7" w14:textId="77777777" w:rsidR="006A614C" w:rsidRPr="004617DC" w:rsidRDefault="006A614C" w:rsidP="006A614C">
      <w:pPr>
        <w:pStyle w:val="PL"/>
        <w:rPr>
          <w:lang w:val="fr-FR"/>
        </w:rPr>
      </w:pPr>
      <w:r w:rsidRPr="004617DC">
        <w:rPr>
          <w:lang w:val="fr-FR"/>
        </w:rPr>
        <w:t xml:space="preserve">        &lt;xs:attribute ref="xml:lang"/&gt;</w:t>
      </w:r>
    </w:p>
    <w:p w14:paraId="30780309" w14:textId="77777777" w:rsidR="006A614C" w:rsidRPr="004617DC" w:rsidRDefault="006A614C" w:rsidP="006A614C">
      <w:pPr>
        <w:pStyle w:val="PL"/>
      </w:pPr>
      <w:r w:rsidRPr="004617DC">
        <w:rPr>
          <w:lang w:val="fr-FR"/>
        </w:rPr>
        <w:t xml:space="preserve">        </w:t>
      </w:r>
      <w:r w:rsidRPr="004617DC">
        <w:t>&lt;xs:anyAttribute namespace="##any" processContents="lax"/&gt;</w:t>
      </w:r>
    </w:p>
    <w:p w14:paraId="07193EA6" w14:textId="77777777" w:rsidR="006A614C" w:rsidRPr="004617DC" w:rsidRDefault="006A614C" w:rsidP="006A614C">
      <w:pPr>
        <w:pStyle w:val="PL"/>
        <w:rPr>
          <w:lang w:val="fr-FR"/>
        </w:rPr>
      </w:pPr>
      <w:r w:rsidRPr="004617DC">
        <w:t xml:space="preserve">      </w:t>
      </w:r>
      <w:r w:rsidRPr="004617DC">
        <w:rPr>
          <w:lang w:val="fr-FR"/>
        </w:rPr>
        <w:t>&lt;/xs:extension&gt;</w:t>
      </w:r>
    </w:p>
    <w:p w14:paraId="6E8519A1" w14:textId="77777777" w:rsidR="006A614C" w:rsidRPr="004617DC" w:rsidRDefault="006A614C" w:rsidP="006A614C">
      <w:pPr>
        <w:pStyle w:val="PL"/>
        <w:rPr>
          <w:lang w:val="fr-FR"/>
        </w:rPr>
      </w:pPr>
      <w:r w:rsidRPr="004617DC">
        <w:rPr>
          <w:lang w:val="fr-FR"/>
        </w:rPr>
        <w:t xml:space="preserve">    &lt;/xs:simpleContent&gt;</w:t>
      </w:r>
    </w:p>
    <w:p w14:paraId="03351F97" w14:textId="77777777" w:rsidR="006A614C" w:rsidRPr="004617DC" w:rsidRDefault="006A614C" w:rsidP="006A614C">
      <w:pPr>
        <w:pStyle w:val="PL"/>
        <w:rPr>
          <w:lang w:val="fr-FR"/>
        </w:rPr>
      </w:pPr>
      <w:r w:rsidRPr="004617DC">
        <w:rPr>
          <w:lang w:val="fr-FR"/>
        </w:rPr>
        <w:t xml:space="preserve">  &lt;/xs:complexType&gt;</w:t>
      </w:r>
    </w:p>
    <w:p w14:paraId="28099F20" w14:textId="77777777" w:rsidR="006A614C" w:rsidRPr="004617DC" w:rsidRDefault="006A614C" w:rsidP="006A614C">
      <w:pPr>
        <w:pStyle w:val="PL"/>
        <w:rPr>
          <w:lang w:val="fr-FR"/>
        </w:rPr>
      </w:pPr>
    </w:p>
    <w:p w14:paraId="4695C2CF" w14:textId="77777777" w:rsidR="004A7648" w:rsidRPr="004617DC" w:rsidRDefault="004A7648" w:rsidP="004A7648">
      <w:pPr>
        <w:pStyle w:val="PL"/>
        <w:rPr>
          <w:moveTo w:id="654" w:author="Michael Dolan" w:date="2021-04-12T11:23:00Z"/>
        </w:rPr>
      </w:pPr>
      <w:moveToRangeStart w:id="655" w:author="Michael Dolan" w:date="2021-04-12T11:23:00Z" w:name="move69119027"/>
      <w:moveTo w:id="656" w:author="Michael Dolan" w:date="2021-04-12T11:23:00Z">
        <w:r w:rsidRPr="004617DC">
          <w:t xml:space="preserve">  &lt;xs:element name="allow-presence-status" type="xs:boolean"/&gt;</w:t>
        </w:r>
      </w:moveTo>
    </w:p>
    <w:p w14:paraId="7A5F62B3" w14:textId="77777777" w:rsidR="004A7648" w:rsidRPr="004617DC" w:rsidRDefault="004A7648" w:rsidP="004A7648">
      <w:pPr>
        <w:pStyle w:val="PL"/>
        <w:rPr>
          <w:moveTo w:id="657" w:author="Michael Dolan" w:date="2021-04-12T11:23:00Z"/>
        </w:rPr>
      </w:pPr>
      <w:moveTo w:id="658" w:author="Michael Dolan" w:date="2021-04-12T11:23:00Z">
        <w:r w:rsidRPr="004617DC">
          <w:t xml:space="preserve">  &lt;xs:element name="allow-request-presence" type="xs:boolean"/&gt;</w:t>
        </w:r>
      </w:moveTo>
    </w:p>
    <w:moveToRangeEnd w:id="655"/>
    <w:p w14:paraId="4091F65B" w14:textId="77777777" w:rsidR="004A7648" w:rsidRPr="004617DC" w:rsidRDefault="004A7648" w:rsidP="004A7648">
      <w:pPr>
        <w:pStyle w:val="PL"/>
        <w:rPr>
          <w:ins w:id="659" w:author="Michael Dolan" w:date="2021-04-12T11:24:00Z"/>
        </w:rPr>
      </w:pPr>
      <w:ins w:id="660" w:author="Michael Dolan" w:date="2021-04-12T11:24:00Z">
        <w:r w:rsidRPr="004617DC">
          <w:t xml:space="preserve">  &lt;xs:element name="allow-query-availability-for-private-calls" type="xs:boolean"/&gt;</w:t>
        </w:r>
      </w:ins>
    </w:p>
    <w:p w14:paraId="45A1B089" w14:textId="77777777" w:rsidR="004A7648" w:rsidRPr="004617DC" w:rsidRDefault="004A7648" w:rsidP="004A7648">
      <w:pPr>
        <w:pStyle w:val="PL"/>
        <w:rPr>
          <w:moveTo w:id="661" w:author="Michael Dolan" w:date="2021-04-12T11:25:00Z"/>
        </w:rPr>
      </w:pPr>
      <w:moveToRangeStart w:id="662" w:author="Michael Dolan" w:date="2021-04-12T11:25:00Z" w:name="move69119130"/>
      <w:moveTo w:id="663" w:author="Michael Dolan" w:date="2021-04-12T11:25:00Z">
        <w:r w:rsidRPr="004617DC">
          <w:t xml:space="preserve">  &lt;xs:element name="allow-enable-disable-user" type="xs:boolean"/&gt;</w:t>
        </w:r>
      </w:moveTo>
    </w:p>
    <w:p w14:paraId="66FE4578" w14:textId="77777777" w:rsidR="004A7648" w:rsidRPr="004617DC" w:rsidRDefault="004A7648" w:rsidP="004A7648">
      <w:pPr>
        <w:pStyle w:val="PL"/>
        <w:rPr>
          <w:moveTo w:id="664" w:author="Michael Dolan" w:date="2021-04-12T11:25:00Z"/>
        </w:rPr>
      </w:pPr>
      <w:moveTo w:id="665" w:author="Michael Dolan" w:date="2021-04-12T11:25:00Z">
        <w:r w:rsidRPr="004617DC">
          <w:t xml:space="preserve">  &lt;xs:element name="allow-enable-disable-UE" type="xs:boolean"/&gt;</w:t>
        </w:r>
      </w:moveTo>
    </w:p>
    <w:p w14:paraId="6532CE20" w14:textId="77777777" w:rsidR="004A7648" w:rsidRPr="004617DC" w:rsidRDefault="004A7648" w:rsidP="004A7648">
      <w:pPr>
        <w:pStyle w:val="PL"/>
        <w:rPr>
          <w:moveTo w:id="666" w:author="Michael Dolan" w:date="2021-04-12T11:27:00Z"/>
        </w:rPr>
      </w:pPr>
      <w:moveToRangeStart w:id="667" w:author="Michael Dolan" w:date="2021-04-12T11:27:00Z" w:name="move69119238"/>
      <w:moveToRangeEnd w:id="662"/>
      <w:moveTo w:id="668" w:author="Michael Dolan" w:date="2021-04-12T11:27:00Z">
        <w:r w:rsidRPr="004617DC">
          <w:t xml:space="preserve">  &lt;xs:element name="allow-private-call" type="xs:boolean"/&gt;</w:t>
        </w:r>
      </w:moveTo>
    </w:p>
    <w:p w14:paraId="01E56CF2" w14:textId="77777777" w:rsidR="004A7648" w:rsidRPr="004617DC" w:rsidRDefault="004A7648" w:rsidP="004A7648">
      <w:pPr>
        <w:pStyle w:val="PL"/>
        <w:rPr>
          <w:moveTo w:id="669" w:author="Michael Dolan" w:date="2021-04-12T11:27:00Z"/>
        </w:rPr>
      </w:pPr>
      <w:moveToRangeStart w:id="670" w:author="Michael Dolan" w:date="2021-04-12T11:27:00Z" w:name="move69119278"/>
      <w:moveToRangeEnd w:id="667"/>
      <w:moveTo w:id="671" w:author="Michael Dolan" w:date="2021-04-12T11:27:00Z">
        <w:r w:rsidRPr="004617DC">
          <w:t xml:space="preserve">  &lt;xs:element name="allow-manual-commencement" type="xs:boolean"/&gt;</w:t>
        </w:r>
      </w:moveTo>
    </w:p>
    <w:p w14:paraId="59912C0C" w14:textId="77777777" w:rsidR="004A7648" w:rsidRPr="004617DC" w:rsidRDefault="004A7648" w:rsidP="004A7648">
      <w:pPr>
        <w:pStyle w:val="PL"/>
        <w:rPr>
          <w:moveTo w:id="672" w:author="Michael Dolan" w:date="2021-04-12T11:27:00Z"/>
        </w:rPr>
      </w:pPr>
      <w:moveTo w:id="673" w:author="Michael Dolan" w:date="2021-04-12T11:27:00Z">
        <w:r w:rsidRPr="004617DC">
          <w:t xml:space="preserve">  &lt;xs:element name="allow-automatic-commencement" type="xs:boolean"/&gt;</w:t>
        </w:r>
      </w:moveTo>
    </w:p>
    <w:moveToRangeEnd w:id="670"/>
    <w:p w14:paraId="706E481B" w14:textId="77777777" w:rsidR="004A7648" w:rsidRPr="004617DC" w:rsidRDefault="004A7648" w:rsidP="004A7648">
      <w:pPr>
        <w:pStyle w:val="PL"/>
        <w:rPr>
          <w:ins w:id="674" w:author="Michael Dolan" w:date="2021-04-12T11:28:00Z"/>
        </w:rPr>
      </w:pPr>
      <w:ins w:id="675" w:author="Michael Dolan" w:date="2021-04-12T11:28:00Z">
        <w:r w:rsidRPr="004617DC">
          <w:t xml:space="preserve">  &lt;xs:element name="allow-force-auto-answer" type="xs:boolean"/&gt;</w:t>
        </w:r>
      </w:ins>
    </w:p>
    <w:p w14:paraId="70DBF7DE" w14:textId="77777777" w:rsidR="004A7648" w:rsidRPr="004617DC" w:rsidRDefault="004A7648" w:rsidP="004A7648">
      <w:pPr>
        <w:pStyle w:val="PL"/>
        <w:rPr>
          <w:moveTo w:id="676" w:author="Michael Dolan" w:date="2021-04-12T11:29:00Z"/>
        </w:rPr>
      </w:pPr>
      <w:moveToRangeStart w:id="677" w:author="Michael Dolan" w:date="2021-04-12T11:29:00Z" w:name="move69119411"/>
      <w:moveTo w:id="678" w:author="Michael Dolan" w:date="2021-04-12T11:29:00Z">
        <w:r w:rsidRPr="004617DC">
          <w:t xml:space="preserve">  &lt;xs:element name="allow-failure-restriction" type="xs:boolean"/&gt;</w:t>
        </w:r>
      </w:moveTo>
    </w:p>
    <w:p w14:paraId="41C0E853" w14:textId="77777777" w:rsidR="004A7648" w:rsidRPr="004617DC" w:rsidRDefault="004A7648" w:rsidP="004A7648">
      <w:pPr>
        <w:pStyle w:val="PL"/>
        <w:rPr>
          <w:moveTo w:id="679" w:author="Michael Dolan" w:date="2021-04-12T11:29:00Z"/>
        </w:rPr>
      </w:pPr>
      <w:moveTo w:id="680" w:author="Michael Dolan" w:date="2021-04-12T11:29:00Z">
        <w:r w:rsidRPr="004617DC">
          <w:t xml:space="preserve">  &lt;xs:element name="allow-emergency-group-call" type="xs:boolean"/&gt;</w:t>
        </w:r>
      </w:moveTo>
    </w:p>
    <w:p w14:paraId="209D888D" w14:textId="77777777" w:rsidR="004A7648" w:rsidRPr="004617DC" w:rsidRDefault="004A7648" w:rsidP="004A7648">
      <w:pPr>
        <w:pStyle w:val="PL"/>
        <w:rPr>
          <w:moveTo w:id="681" w:author="Michael Dolan" w:date="2021-04-12T11:29:00Z"/>
        </w:rPr>
      </w:pPr>
      <w:moveTo w:id="682" w:author="Michael Dolan" w:date="2021-04-12T11:29:00Z">
        <w:r w:rsidRPr="004617DC">
          <w:t xml:space="preserve">  &lt;xs:element name="allow-emergency-private-call" type="xs:boolean"/&gt;</w:t>
        </w:r>
      </w:moveTo>
    </w:p>
    <w:moveToRangeEnd w:id="677"/>
    <w:p w14:paraId="301A0C04" w14:textId="77777777" w:rsidR="004A7648" w:rsidRPr="004617DC" w:rsidRDefault="004A7648" w:rsidP="004A7648">
      <w:pPr>
        <w:pStyle w:val="PL"/>
        <w:rPr>
          <w:ins w:id="683" w:author="Michael Dolan" w:date="2021-04-12T11:30:00Z"/>
        </w:rPr>
      </w:pPr>
      <w:ins w:id="684" w:author="Michael Dolan" w:date="2021-04-12T11:30:00Z">
        <w:r w:rsidRPr="004617DC">
          <w:t xml:space="preserve">  &lt;xs:element name="allow-cancel-group-emergency" type="xs:boolean"/&gt;</w:t>
        </w:r>
      </w:ins>
    </w:p>
    <w:p w14:paraId="5CC1B6F1" w14:textId="77777777" w:rsidR="004A7648" w:rsidRPr="004617DC" w:rsidRDefault="004A7648" w:rsidP="004A7648">
      <w:pPr>
        <w:pStyle w:val="PL"/>
        <w:rPr>
          <w:ins w:id="685" w:author="Michael Dolan" w:date="2021-04-12T11:31:00Z"/>
        </w:rPr>
      </w:pPr>
      <w:ins w:id="686" w:author="Michael Dolan" w:date="2021-04-12T11:31:00Z">
        <w:r w:rsidRPr="004617DC">
          <w:t xml:space="preserve">  &lt;xs:element name="allow-cancel-private-emergency-call" type="xs:boolean"/&gt;</w:t>
        </w:r>
      </w:ins>
    </w:p>
    <w:p w14:paraId="25AA9961" w14:textId="77777777" w:rsidR="004A7648" w:rsidRPr="004617DC" w:rsidRDefault="004A7648" w:rsidP="004A7648">
      <w:pPr>
        <w:pStyle w:val="PL"/>
        <w:rPr>
          <w:moveTo w:id="687" w:author="Michael Dolan" w:date="2021-04-12T11:31:00Z"/>
        </w:rPr>
      </w:pPr>
      <w:moveToRangeStart w:id="688" w:author="Michael Dolan" w:date="2021-04-12T11:31:00Z" w:name="move69119535"/>
      <w:moveTo w:id="689" w:author="Michael Dolan" w:date="2021-04-12T11:31:00Z">
        <w:r w:rsidRPr="004617DC">
          <w:t xml:space="preserve">  &lt;xs:element name="allow-imminent-peril-call" type="xs:boolean"/&gt;</w:t>
        </w:r>
      </w:moveTo>
    </w:p>
    <w:p w14:paraId="1CCAF515" w14:textId="77777777" w:rsidR="004A7648" w:rsidRPr="004617DC" w:rsidRDefault="004A7648" w:rsidP="004A7648">
      <w:pPr>
        <w:pStyle w:val="PL"/>
        <w:rPr>
          <w:moveTo w:id="690" w:author="Michael Dolan" w:date="2021-04-12T11:31:00Z"/>
        </w:rPr>
      </w:pPr>
      <w:moveTo w:id="691" w:author="Michael Dolan" w:date="2021-04-12T11:31:00Z">
        <w:r w:rsidRPr="004617DC">
          <w:t xml:space="preserve">  &lt;xs:element name="allow-cancel-imminent-peril" type="xs:boolean"/&gt;</w:t>
        </w:r>
      </w:moveTo>
    </w:p>
    <w:p w14:paraId="2774A109" w14:textId="77777777" w:rsidR="004A7648" w:rsidRPr="004617DC" w:rsidRDefault="004A7648" w:rsidP="004A7648">
      <w:pPr>
        <w:pStyle w:val="PL"/>
        <w:rPr>
          <w:moveTo w:id="692" w:author="Michael Dolan" w:date="2021-04-12T11:32:00Z"/>
        </w:rPr>
      </w:pPr>
      <w:moveToRangeStart w:id="693" w:author="Michael Dolan" w:date="2021-04-12T11:32:00Z" w:name="move69119590"/>
      <w:moveToRangeEnd w:id="688"/>
      <w:moveTo w:id="694" w:author="Michael Dolan" w:date="2021-04-12T11:32:00Z">
        <w:r w:rsidRPr="004617DC">
          <w:t xml:space="preserve">  &lt;xs:element name="allow-activate-emergency-alert" type="xs:boolean"/&gt;</w:t>
        </w:r>
      </w:moveTo>
    </w:p>
    <w:p w14:paraId="4052AD30" w14:textId="77777777" w:rsidR="004A7648" w:rsidRPr="004617DC" w:rsidRDefault="004A7648" w:rsidP="004A7648">
      <w:pPr>
        <w:pStyle w:val="PL"/>
        <w:rPr>
          <w:moveTo w:id="695" w:author="Michael Dolan" w:date="2021-04-12T11:32:00Z"/>
        </w:rPr>
      </w:pPr>
      <w:moveTo w:id="696" w:author="Michael Dolan" w:date="2021-04-12T11:32:00Z">
        <w:r w:rsidRPr="004617DC">
          <w:t xml:space="preserve">  &lt;xs:element name="allow-cancel-emergency-alert" type="xs:boolean"/&gt;</w:t>
        </w:r>
      </w:moveTo>
    </w:p>
    <w:moveToRangeEnd w:id="693"/>
    <w:p w14:paraId="342D6311" w14:textId="77777777" w:rsidR="004B6BD9" w:rsidRPr="004617DC" w:rsidRDefault="004B6BD9" w:rsidP="004B6BD9">
      <w:pPr>
        <w:pStyle w:val="PL"/>
        <w:rPr>
          <w:ins w:id="697" w:author="Michael Dolan" w:date="2021-04-12T11:33:00Z"/>
        </w:rPr>
      </w:pPr>
      <w:ins w:id="698" w:author="Michael Dolan" w:date="2021-04-12T11:33:00Z">
        <w:r w:rsidRPr="004617DC">
          <w:t xml:space="preserve">  &lt;xs:element name="allow-offnetwork" type="xs:boolean"/&gt;</w:t>
        </w:r>
      </w:ins>
    </w:p>
    <w:p w14:paraId="4741B260" w14:textId="77777777" w:rsidR="004B6BD9" w:rsidRPr="004617DC" w:rsidRDefault="004B6BD9" w:rsidP="004B6BD9">
      <w:pPr>
        <w:pStyle w:val="PL"/>
        <w:rPr>
          <w:moveTo w:id="699" w:author="Michael Dolan" w:date="2021-04-12T11:34:00Z"/>
        </w:rPr>
      </w:pPr>
      <w:moveToRangeStart w:id="700" w:author="Michael Dolan" w:date="2021-04-12T11:34:00Z" w:name="move69119685"/>
      <w:moveTo w:id="701" w:author="Michael Dolan" w:date="2021-04-12T11:34:00Z">
        <w:r w:rsidRPr="004617DC">
          <w:t xml:space="preserve">  &lt;xs:element name="allow-imminent-peril-change" type="xs:boolean"/&gt;</w:t>
        </w:r>
      </w:moveTo>
    </w:p>
    <w:moveToRangeEnd w:id="700"/>
    <w:p w14:paraId="3E3DAE2A" w14:textId="77777777" w:rsidR="004B6BD9" w:rsidRPr="004617DC" w:rsidRDefault="004B6BD9" w:rsidP="004B6BD9">
      <w:pPr>
        <w:pStyle w:val="PL"/>
        <w:rPr>
          <w:ins w:id="702" w:author="Michael Dolan" w:date="2021-04-12T11:35:00Z"/>
        </w:rPr>
      </w:pPr>
      <w:ins w:id="703" w:author="Michael Dolan" w:date="2021-04-12T11:35:00Z">
        <w:r w:rsidRPr="004617DC">
          <w:t xml:space="preserve">  &lt;xs:element name="allow-private-call-media-protection" type="xs:boolean"/&gt;</w:t>
        </w:r>
      </w:ins>
    </w:p>
    <w:p w14:paraId="18448BAC" w14:textId="77777777" w:rsidR="004B6BD9" w:rsidRPr="004617DC" w:rsidRDefault="004B6BD9" w:rsidP="004B6BD9">
      <w:pPr>
        <w:pStyle w:val="PL"/>
        <w:rPr>
          <w:moveTo w:id="704" w:author="Michael Dolan" w:date="2021-04-12T11:35:00Z"/>
        </w:rPr>
      </w:pPr>
      <w:moveToRangeStart w:id="705" w:author="Michael Dolan" w:date="2021-04-12T11:35:00Z" w:name="move69119748"/>
      <w:moveTo w:id="706" w:author="Michael Dolan" w:date="2021-04-12T11:35:00Z">
        <w:r w:rsidRPr="004617DC">
          <w:t xml:space="preserve">  &lt;xs:element name="allow-request-affiliated-groups" type="xs:boolean"/&gt;</w:t>
        </w:r>
      </w:moveTo>
    </w:p>
    <w:p w14:paraId="18AF0780" w14:textId="77777777" w:rsidR="004B6BD9" w:rsidRPr="004617DC" w:rsidRDefault="004B6BD9" w:rsidP="004B6BD9">
      <w:pPr>
        <w:pStyle w:val="PL"/>
        <w:rPr>
          <w:moveTo w:id="707" w:author="Michael Dolan" w:date="2021-04-12T11:35:00Z"/>
        </w:rPr>
      </w:pPr>
      <w:moveTo w:id="708" w:author="Michael Dolan" w:date="2021-04-12T11:35:00Z">
        <w:r w:rsidRPr="004617DC">
          <w:t xml:space="preserve">  &lt;xs:element name="allow-request-to-affiliate-other-users" type="xs:boolean"/&gt;</w:t>
        </w:r>
      </w:moveTo>
    </w:p>
    <w:p w14:paraId="0DBF6DF4" w14:textId="77777777" w:rsidR="004B6BD9" w:rsidRPr="004617DC" w:rsidRDefault="004B6BD9" w:rsidP="004B6BD9">
      <w:pPr>
        <w:pStyle w:val="PL"/>
        <w:rPr>
          <w:moveTo w:id="709" w:author="Michael Dolan" w:date="2021-04-12T11:35:00Z"/>
        </w:rPr>
      </w:pPr>
      <w:moveTo w:id="710" w:author="Michael Dolan" w:date="2021-04-12T11:35:00Z">
        <w:r w:rsidRPr="004617DC">
          <w:t xml:space="preserve">  &lt;xs:element name="allow-recommend-to-affiliate-other-users" type="xs:boolean"/&gt;</w:t>
        </w:r>
      </w:moveTo>
    </w:p>
    <w:moveToRangeEnd w:id="705"/>
    <w:p w14:paraId="3EAF0FBE" w14:textId="77777777" w:rsidR="004B6BD9" w:rsidRPr="004617DC" w:rsidRDefault="004B6BD9" w:rsidP="004B6BD9">
      <w:pPr>
        <w:pStyle w:val="PL"/>
        <w:rPr>
          <w:ins w:id="711" w:author="Michael Dolan" w:date="2021-04-12T11:36:00Z"/>
        </w:rPr>
      </w:pPr>
      <w:ins w:id="712" w:author="Michael Dolan" w:date="2021-04-12T11:36:00Z">
        <w:r w:rsidRPr="004617DC">
          <w:t xml:space="preserve">  &lt;xs:element name="allow-private-call-to-any-user" type="xs:boolean"/&gt;</w:t>
        </w:r>
      </w:ins>
    </w:p>
    <w:p w14:paraId="142A5C1B" w14:textId="40DFCC99" w:rsidR="006A614C" w:rsidRPr="004617DC" w:rsidDel="004B6BD9" w:rsidRDefault="006A614C" w:rsidP="006A614C">
      <w:pPr>
        <w:pStyle w:val="PL"/>
        <w:rPr>
          <w:del w:id="713" w:author="Michael Dolan" w:date="2021-04-12T11:36:00Z"/>
        </w:rPr>
      </w:pPr>
      <w:del w:id="714" w:author="Michael Dolan" w:date="2021-04-12T11:36:00Z">
        <w:r w:rsidRPr="004617DC" w:rsidDel="004B6BD9">
          <w:rPr>
            <w:lang w:val="fr-FR"/>
          </w:rPr>
          <w:delText xml:space="preserve">  </w:delText>
        </w:r>
        <w:r w:rsidRPr="004617DC" w:rsidDel="004B6BD9">
          <w:delText>&lt;xs:element name="allow-create-delete-user-alias" type="xs:boolean"/&gt;</w:delText>
        </w:r>
      </w:del>
    </w:p>
    <w:p w14:paraId="00CB9091" w14:textId="77777777" w:rsidR="004B6BD9" w:rsidRPr="004617DC" w:rsidRDefault="004B6BD9" w:rsidP="004B6BD9">
      <w:pPr>
        <w:pStyle w:val="PL"/>
        <w:rPr>
          <w:moveTo w:id="715" w:author="Michael Dolan" w:date="2021-04-12T11:36:00Z"/>
        </w:rPr>
      </w:pPr>
      <w:moveToRangeStart w:id="716" w:author="Michael Dolan" w:date="2021-04-12T11:36:00Z" w:name="move69119825"/>
      <w:moveTo w:id="717" w:author="Michael Dolan" w:date="2021-04-12T11:36:00Z">
        <w:r w:rsidRPr="004617DC">
          <w:t xml:space="preserve">  &lt;xs:element name="allow-regroup" type="xs:boolean"/&gt;</w:t>
        </w:r>
      </w:moveTo>
    </w:p>
    <w:moveToRangeEnd w:id="716"/>
    <w:p w14:paraId="1523DD1E" w14:textId="77777777" w:rsidR="004B6BD9" w:rsidRPr="004617DC" w:rsidRDefault="004B6BD9" w:rsidP="004B6BD9">
      <w:pPr>
        <w:pStyle w:val="PL"/>
        <w:rPr>
          <w:ins w:id="718" w:author="Michael Dolan" w:date="2021-04-12T11:37:00Z"/>
        </w:rPr>
      </w:pPr>
      <w:ins w:id="719" w:author="Michael Dolan" w:date="2021-04-12T11:37:00Z">
        <w:r w:rsidRPr="004617DC">
          <w:t xml:space="preserve">  &lt;xs:element name="allow-private-call-participation" type="xs:boolean"/&gt;</w:t>
        </w:r>
      </w:ins>
    </w:p>
    <w:p w14:paraId="0EB85FD5" w14:textId="77777777" w:rsidR="004B6BD9" w:rsidRPr="004617DC" w:rsidRDefault="004B6BD9" w:rsidP="004B6BD9">
      <w:pPr>
        <w:pStyle w:val="PL"/>
        <w:rPr>
          <w:ins w:id="720" w:author="Michael Dolan" w:date="2021-04-12T11:39:00Z"/>
        </w:rPr>
      </w:pPr>
      <w:ins w:id="721" w:author="Michael Dolan" w:date="2021-04-12T11:39:00Z">
        <w:r w:rsidRPr="004617DC">
          <w:t xml:space="preserve">  &lt;xs:element name="allow-manual-off-network-switch" type="xs:boolean"/&gt;</w:t>
        </w:r>
      </w:ins>
    </w:p>
    <w:p w14:paraId="500609BB" w14:textId="77777777" w:rsidR="004B6BD9" w:rsidRPr="004617DC" w:rsidRDefault="004B6BD9" w:rsidP="004B6BD9">
      <w:pPr>
        <w:pStyle w:val="PL"/>
        <w:rPr>
          <w:ins w:id="722" w:author="Michael Dolan" w:date="2021-04-12T11:41:00Z"/>
        </w:rPr>
      </w:pPr>
      <w:ins w:id="723" w:author="Michael Dolan" w:date="2021-04-12T11:41:00Z">
        <w:r w:rsidRPr="004617DC">
          <w:t xml:space="preserve">  &lt;xs:element name="allow-off-network-group-call-change-to-emergency" type="xs:boolean"/&gt;</w:t>
        </w:r>
      </w:ins>
    </w:p>
    <w:p w14:paraId="0D59B0C2" w14:textId="77777777" w:rsidR="004B6BD9" w:rsidRPr="004617DC" w:rsidRDefault="004B6BD9" w:rsidP="004B6BD9">
      <w:pPr>
        <w:pStyle w:val="PL"/>
        <w:rPr>
          <w:ins w:id="724" w:author="Michael Dolan" w:date="2021-04-12T11:42:00Z"/>
        </w:rPr>
      </w:pPr>
      <w:ins w:id="725" w:author="Michael Dolan" w:date="2021-04-12T11:42:00Z">
        <w:r w:rsidRPr="004617DC">
          <w:t xml:space="preserve">  &lt;xs:element name="allow-revoke-transmit" type="xs:boolean"/&gt;</w:t>
        </w:r>
      </w:ins>
    </w:p>
    <w:p w14:paraId="381C3B3F" w14:textId="77777777" w:rsidR="006A614C" w:rsidRPr="004617DC" w:rsidRDefault="006A614C" w:rsidP="006A614C">
      <w:pPr>
        <w:pStyle w:val="PL"/>
      </w:pPr>
      <w:r w:rsidRPr="004617DC">
        <w:t xml:space="preserve">  &lt;xs:element name="allow-create-group-broadcast-group" type="xs:boolean"/&gt;</w:t>
      </w:r>
    </w:p>
    <w:p w14:paraId="2E19A5A5" w14:textId="77777777" w:rsidR="006A614C" w:rsidRPr="004617DC" w:rsidRDefault="006A614C" w:rsidP="006A614C">
      <w:pPr>
        <w:pStyle w:val="PL"/>
      </w:pPr>
      <w:r w:rsidRPr="004617DC">
        <w:t xml:space="preserve">  &lt;xs:element name="allow-create-user-broadcast-group" type="xs:boolean"/&gt;</w:t>
      </w:r>
    </w:p>
    <w:p w14:paraId="28F488E7" w14:textId="552C42EA" w:rsidR="006A614C" w:rsidRPr="004617DC" w:rsidDel="00225E64" w:rsidRDefault="006A614C" w:rsidP="006A614C">
      <w:pPr>
        <w:pStyle w:val="PL"/>
        <w:rPr>
          <w:del w:id="726" w:author="Michael Dolan" w:date="2021-04-12T11:44:00Z"/>
        </w:rPr>
      </w:pPr>
      <w:del w:id="727" w:author="Michael Dolan" w:date="2021-04-12T11:44:00Z">
        <w:r w:rsidRPr="004617DC" w:rsidDel="00225E64">
          <w:delText xml:space="preserve">  &lt;xs:element name="allow-modify-video" type="xs:boolean"/&gt;</w:delText>
        </w:r>
      </w:del>
    </w:p>
    <w:p w14:paraId="4834D737" w14:textId="63EC473B" w:rsidR="006A614C" w:rsidRPr="004617DC" w:rsidDel="00225E64" w:rsidRDefault="006A614C" w:rsidP="006A614C">
      <w:pPr>
        <w:pStyle w:val="PL"/>
        <w:rPr>
          <w:del w:id="728" w:author="Michael Dolan" w:date="2021-04-12T11:44:00Z"/>
        </w:rPr>
      </w:pPr>
      <w:del w:id="729" w:author="Michael Dolan" w:date="2021-04-12T11:44:00Z">
        <w:r w:rsidRPr="004617DC" w:rsidDel="00225E64">
          <w:delText xml:space="preserve">  &lt;xs:element name="allow-renegotiate-codec" type="xs:boolean"/&gt;</w:delText>
        </w:r>
      </w:del>
    </w:p>
    <w:p w14:paraId="2E3135E5" w14:textId="7339E1A1" w:rsidR="006A614C" w:rsidRPr="004617DC" w:rsidDel="00225E64" w:rsidRDefault="006A614C" w:rsidP="006A614C">
      <w:pPr>
        <w:pStyle w:val="PL"/>
        <w:rPr>
          <w:del w:id="730" w:author="Michael Dolan" w:date="2021-04-12T11:44:00Z"/>
        </w:rPr>
      </w:pPr>
      <w:del w:id="731" w:author="Michael Dolan" w:date="2021-04-12T11:44:00Z">
        <w:r w:rsidRPr="004617DC" w:rsidDel="00225E64">
          <w:delText xml:space="preserve">  &lt;xs:element name="allow-camera-control" type="xs:boolean"/&gt;</w:delText>
        </w:r>
      </w:del>
    </w:p>
    <w:p w14:paraId="30ED4EA9" w14:textId="32653391" w:rsidR="006A614C" w:rsidRPr="004617DC" w:rsidDel="00225E64" w:rsidRDefault="006A614C" w:rsidP="006A614C">
      <w:pPr>
        <w:pStyle w:val="PL"/>
        <w:rPr>
          <w:del w:id="732" w:author="Michael Dolan" w:date="2021-04-12T11:44:00Z"/>
        </w:rPr>
      </w:pPr>
      <w:del w:id="733" w:author="Michael Dolan" w:date="2021-04-12T11:44:00Z">
        <w:r w:rsidRPr="004617DC" w:rsidDel="00225E64">
          <w:delText xml:space="preserve">  &lt;xs:element name="allow-remote-control" type="xs:boolean"/&gt;</w:delText>
        </w:r>
      </w:del>
    </w:p>
    <w:p w14:paraId="1AEF7347" w14:textId="14C08C00" w:rsidR="006A614C" w:rsidRPr="004617DC" w:rsidDel="00225E64" w:rsidRDefault="006A614C" w:rsidP="006A614C">
      <w:pPr>
        <w:pStyle w:val="PL"/>
        <w:rPr>
          <w:del w:id="734" w:author="Michael Dolan" w:date="2021-04-12T11:44:00Z"/>
        </w:rPr>
      </w:pPr>
      <w:del w:id="735" w:author="Michael Dolan" w:date="2021-04-12T11:44:00Z">
        <w:r w:rsidRPr="004617DC" w:rsidDel="00225E64">
          <w:delText xml:space="preserve">  &lt;xs:element name="allow-display-remote-ue" type="xs:boolean"/&gt;</w:delText>
        </w:r>
      </w:del>
    </w:p>
    <w:p w14:paraId="6F262203" w14:textId="165A4F75" w:rsidR="006A614C" w:rsidRPr="004617DC" w:rsidDel="00225E64" w:rsidRDefault="006A614C" w:rsidP="006A614C">
      <w:pPr>
        <w:pStyle w:val="PL"/>
        <w:rPr>
          <w:del w:id="736" w:author="Michael Dolan" w:date="2021-04-12T11:44:00Z"/>
        </w:rPr>
      </w:pPr>
      <w:del w:id="737" w:author="Michael Dolan" w:date="2021-04-12T11:44:00Z">
        <w:r w:rsidRPr="004617DC" w:rsidDel="00225E64">
          <w:delText xml:space="preserve">  &lt;xs:element name="allow-remote-camera" type="xs:boolean"/&gt;</w:delText>
        </w:r>
      </w:del>
    </w:p>
    <w:p w14:paraId="24F3C846" w14:textId="1E7B4D62" w:rsidR="006A614C" w:rsidRPr="004617DC" w:rsidDel="00225E64" w:rsidRDefault="006A614C" w:rsidP="006A614C">
      <w:pPr>
        <w:pStyle w:val="PL"/>
        <w:rPr>
          <w:del w:id="738" w:author="Michael Dolan" w:date="2021-04-12T11:44:00Z"/>
        </w:rPr>
      </w:pPr>
      <w:del w:id="739" w:author="Michael Dolan" w:date="2021-04-12T11:44:00Z">
        <w:r w:rsidRPr="004617DC" w:rsidDel="00225E64">
          <w:delText xml:space="preserve">  &lt;xs:element name="allow-push-video" type="xs:boolean"/&gt;</w:delText>
        </w:r>
      </w:del>
    </w:p>
    <w:p w14:paraId="3756F095" w14:textId="12DE7918" w:rsidR="006A614C" w:rsidRPr="004617DC" w:rsidDel="00225E64" w:rsidRDefault="006A614C" w:rsidP="006A614C">
      <w:pPr>
        <w:pStyle w:val="PL"/>
        <w:rPr>
          <w:del w:id="740" w:author="Michael Dolan" w:date="2021-04-12T11:44:00Z"/>
        </w:rPr>
      </w:pPr>
      <w:del w:id="741" w:author="Michael Dolan" w:date="2021-04-12T11:44:00Z">
        <w:r w:rsidRPr="004617DC" w:rsidDel="00225E64">
          <w:delText xml:space="preserve">  &lt;xs:element name="allow-auto-send-notify" type="xs:boolean"/&gt;</w:delText>
        </w:r>
      </w:del>
    </w:p>
    <w:p w14:paraId="1D586517" w14:textId="54F91961" w:rsidR="006A614C" w:rsidRPr="004617DC" w:rsidDel="004B6BD9" w:rsidRDefault="006A614C" w:rsidP="006A614C">
      <w:pPr>
        <w:pStyle w:val="PL"/>
        <w:rPr>
          <w:moveFrom w:id="742" w:author="Michael Dolan" w:date="2021-04-12T11:35:00Z"/>
        </w:rPr>
      </w:pPr>
      <w:moveFromRangeStart w:id="743" w:author="Michael Dolan" w:date="2021-04-12T11:35:00Z" w:name="move69119748"/>
      <w:moveFrom w:id="744" w:author="Michael Dolan" w:date="2021-04-12T11:35:00Z">
        <w:r w:rsidRPr="004617DC" w:rsidDel="004B6BD9">
          <w:t xml:space="preserve">  &lt;xs:element name="allow-request-affiliated-groups" type="xs:boolean"/&gt;</w:t>
        </w:r>
      </w:moveFrom>
    </w:p>
    <w:p w14:paraId="632AD87A" w14:textId="734F6F4F" w:rsidR="006A614C" w:rsidRPr="004617DC" w:rsidDel="004B6BD9" w:rsidRDefault="006A614C" w:rsidP="006A614C">
      <w:pPr>
        <w:pStyle w:val="PL"/>
        <w:rPr>
          <w:moveFrom w:id="745" w:author="Michael Dolan" w:date="2021-04-12T11:35:00Z"/>
        </w:rPr>
      </w:pPr>
      <w:moveFrom w:id="746" w:author="Michael Dolan" w:date="2021-04-12T11:35:00Z">
        <w:r w:rsidRPr="004617DC" w:rsidDel="004B6BD9">
          <w:t xml:space="preserve">  &lt;xs:element name="allow-request-to-affiliate-other-users" type="xs:boolean"/&gt;</w:t>
        </w:r>
      </w:moveFrom>
    </w:p>
    <w:p w14:paraId="7DBFB834" w14:textId="10C95EBF" w:rsidR="006A614C" w:rsidRPr="004617DC" w:rsidDel="004B6BD9" w:rsidRDefault="006A614C" w:rsidP="006A614C">
      <w:pPr>
        <w:pStyle w:val="PL"/>
        <w:rPr>
          <w:moveFrom w:id="747" w:author="Michael Dolan" w:date="2021-04-12T11:35:00Z"/>
        </w:rPr>
      </w:pPr>
      <w:moveFrom w:id="748" w:author="Michael Dolan" w:date="2021-04-12T11:35:00Z">
        <w:r w:rsidRPr="004617DC" w:rsidDel="004B6BD9">
          <w:t xml:space="preserve">  &lt;xs:element name="allow-recommend-to-affiliate-other-users" type="xs:boolean"/&gt;</w:t>
        </w:r>
      </w:moveFrom>
    </w:p>
    <w:p w14:paraId="3F0A94B5" w14:textId="5383C28D" w:rsidR="006A614C" w:rsidRPr="004617DC" w:rsidDel="004B6BD9" w:rsidRDefault="006A614C" w:rsidP="006A614C">
      <w:pPr>
        <w:pStyle w:val="PL"/>
        <w:rPr>
          <w:moveFrom w:id="749" w:author="Michael Dolan" w:date="2021-04-12T11:36:00Z"/>
        </w:rPr>
      </w:pPr>
      <w:moveFromRangeStart w:id="750" w:author="Michael Dolan" w:date="2021-04-12T11:36:00Z" w:name="move69119825"/>
      <w:moveFromRangeEnd w:id="743"/>
      <w:moveFrom w:id="751" w:author="Michael Dolan" w:date="2021-04-12T11:36:00Z">
        <w:r w:rsidRPr="004617DC" w:rsidDel="004B6BD9">
          <w:t xml:space="preserve">  &lt;xs:element name="allow-regroup" type="xs:boolean"/&gt;</w:t>
        </w:r>
      </w:moveFrom>
    </w:p>
    <w:p w14:paraId="13F7BA4D" w14:textId="3AC1C122" w:rsidR="006A614C" w:rsidRPr="004617DC" w:rsidDel="004A7648" w:rsidRDefault="006A614C" w:rsidP="006A614C">
      <w:pPr>
        <w:pStyle w:val="PL"/>
        <w:rPr>
          <w:moveFrom w:id="752" w:author="Michael Dolan" w:date="2021-04-12T11:23:00Z"/>
        </w:rPr>
      </w:pPr>
      <w:moveFromRangeStart w:id="753" w:author="Michael Dolan" w:date="2021-04-12T11:23:00Z" w:name="move69119027"/>
      <w:moveFromRangeEnd w:id="750"/>
      <w:moveFrom w:id="754" w:author="Michael Dolan" w:date="2021-04-12T11:23:00Z">
        <w:r w:rsidRPr="004617DC" w:rsidDel="004A7648">
          <w:t xml:space="preserve">  &lt;xs:element name="allow-presence-status" type="xs:boolean"/&gt;</w:t>
        </w:r>
      </w:moveFrom>
    </w:p>
    <w:p w14:paraId="21B2C795" w14:textId="361B0B85" w:rsidR="006A614C" w:rsidRPr="004617DC" w:rsidDel="004A7648" w:rsidRDefault="006A614C" w:rsidP="006A614C">
      <w:pPr>
        <w:pStyle w:val="PL"/>
        <w:rPr>
          <w:moveFrom w:id="755" w:author="Michael Dolan" w:date="2021-04-12T11:23:00Z"/>
        </w:rPr>
      </w:pPr>
      <w:moveFrom w:id="756" w:author="Michael Dolan" w:date="2021-04-12T11:23:00Z">
        <w:r w:rsidRPr="004617DC" w:rsidDel="004A7648">
          <w:t xml:space="preserve">  &lt;xs:element name="allow-request-presence" type="xs:boolean"/&gt;</w:t>
        </w:r>
      </w:moveFrom>
    </w:p>
    <w:p w14:paraId="629F6E07" w14:textId="7C5B7C04" w:rsidR="006A614C" w:rsidRPr="004617DC" w:rsidDel="004A7648" w:rsidRDefault="006A614C" w:rsidP="006A614C">
      <w:pPr>
        <w:pStyle w:val="PL"/>
        <w:rPr>
          <w:moveFrom w:id="757" w:author="Michael Dolan" w:date="2021-04-12T11:32:00Z"/>
        </w:rPr>
      </w:pPr>
      <w:moveFromRangeStart w:id="758" w:author="Michael Dolan" w:date="2021-04-12T11:32:00Z" w:name="move69119590"/>
      <w:moveFromRangeEnd w:id="753"/>
      <w:moveFrom w:id="759" w:author="Michael Dolan" w:date="2021-04-12T11:32:00Z">
        <w:r w:rsidRPr="004617DC" w:rsidDel="004A7648">
          <w:t xml:space="preserve">  &lt;xs:element name="allow-activate-emergency-alert" type="xs:boolean"/&gt;</w:t>
        </w:r>
      </w:moveFrom>
    </w:p>
    <w:p w14:paraId="194CE6A6" w14:textId="5CB1AE32" w:rsidR="006A614C" w:rsidRPr="004617DC" w:rsidDel="004A7648" w:rsidRDefault="006A614C" w:rsidP="006A614C">
      <w:pPr>
        <w:pStyle w:val="PL"/>
        <w:rPr>
          <w:moveFrom w:id="760" w:author="Michael Dolan" w:date="2021-04-12T11:32:00Z"/>
        </w:rPr>
      </w:pPr>
      <w:moveFrom w:id="761" w:author="Michael Dolan" w:date="2021-04-12T11:32:00Z">
        <w:r w:rsidRPr="004617DC" w:rsidDel="004A7648">
          <w:lastRenderedPageBreak/>
          <w:t xml:space="preserve">  &lt;xs:element name="allow-cancel-emergency-alert" type="xs:boolean"/&gt;</w:t>
        </w:r>
      </w:moveFrom>
    </w:p>
    <w:moveFromRangeEnd w:id="758"/>
    <w:p w14:paraId="36393B8F" w14:textId="360721C5" w:rsidR="006A614C" w:rsidRPr="004617DC" w:rsidDel="00225E64" w:rsidRDefault="006A614C" w:rsidP="006A614C">
      <w:pPr>
        <w:pStyle w:val="PL"/>
        <w:rPr>
          <w:del w:id="762" w:author="Michael Dolan" w:date="2021-04-12T11:44:00Z"/>
        </w:rPr>
      </w:pPr>
      <w:del w:id="763" w:author="Michael Dolan" w:date="2021-04-12T11:44:00Z">
        <w:r w:rsidRPr="004617DC" w:rsidDel="00225E64">
          <w:delText xml:space="preserve">  &lt;xs:element name="allow-cancel-emergency-alert-any-user" type="xs:boolean"/&gt;</w:delText>
        </w:r>
      </w:del>
    </w:p>
    <w:p w14:paraId="4CAE9AD7" w14:textId="030BE3DC" w:rsidR="006A614C" w:rsidRPr="004617DC" w:rsidDel="004A7648" w:rsidRDefault="006A614C" w:rsidP="006A614C">
      <w:pPr>
        <w:pStyle w:val="PL"/>
        <w:rPr>
          <w:moveFrom w:id="764" w:author="Michael Dolan" w:date="2021-04-12T11:25:00Z"/>
        </w:rPr>
      </w:pPr>
      <w:moveFromRangeStart w:id="765" w:author="Michael Dolan" w:date="2021-04-12T11:25:00Z" w:name="move69119130"/>
      <w:moveFrom w:id="766" w:author="Michael Dolan" w:date="2021-04-12T11:25:00Z">
        <w:r w:rsidRPr="004617DC" w:rsidDel="004A7648">
          <w:t xml:space="preserve">  &lt;xs:element name="allow-enable-disable-user" type="xs:boolean"/&gt;</w:t>
        </w:r>
      </w:moveFrom>
    </w:p>
    <w:p w14:paraId="6177054B" w14:textId="5E8C40E0" w:rsidR="006A614C" w:rsidRPr="004617DC" w:rsidDel="004A7648" w:rsidRDefault="006A614C" w:rsidP="006A614C">
      <w:pPr>
        <w:pStyle w:val="PL"/>
        <w:rPr>
          <w:moveFrom w:id="767" w:author="Michael Dolan" w:date="2021-04-12T11:25:00Z"/>
        </w:rPr>
      </w:pPr>
      <w:moveFrom w:id="768" w:author="Michael Dolan" w:date="2021-04-12T11:25:00Z">
        <w:r w:rsidRPr="004617DC" w:rsidDel="004A7648">
          <w:t xml:space="preserve">  &lt;xs:element name="allow-enable-disable-UE" type="xs:boolean"/&gt;</w:t>
        </w:r>
      </w:moveFrom>
    </w:p>
    <w:moveFromRangeEnd w:id="765"/>
    <w:p w14:paraId="2E12EA42" w14:textId="4C3E6508" w:rsidR="006A614C" w:rsidRPr="004617DC" w:rsidDel="004B6BD9" w:rsidRDefault="006A614C" w:rsidP="006A614C">
      <w:pPr>
        <w:pStyle w:val="PL"/>
        <w:rPr>
          <w:del w:id="769" w:author="Michael Dolan" w:date="2021-04-12T11:33:00Z"/>
        </w:rPr>
      </w:pPr>
      <w:del w:id="770" w:author="Michael Dolan" w:date="2021-04-12T11:33:00Z">
        <w:r w:rsidRPr="004617DC" w:rsidDel="004B6BD9">
          <w:delText xml:space="preserve">  &lt;xs:element name="allow-off-network-manual-switch" type="xs:boolean"/&gt;</w:delText>
        </w:r>
      </w:del>
    </w:p>
    <w:p w14:paraId="26B1C1EA" w14:textId="4AA764CC" w:rsidR="006A614C" w:rsidRPr="004617DC" w:rsidDel="00225E64" w:rsidRDefault="006A614C" w:rsidP="006A614C">
      <w:pPr>
        <w:pStyle w:val="PL"/>
        <w:rPr>
          <w:del w:id="771" w:author="Michael Dolan" w:date="2021-04-12T11:45:00Z"/>
        </w:rPr>
      </w:pPr>
      <w:del w:id="772" w:author="Michael Dolan" w:date="2021-04-12T11:45:00Z">
        <w:r w:rsidRPr="004617DC" w:rsidDel="00225E64">
          <w:delText xml:space="preserve">  &lt;xs:element name="allow-unlimited-video-streams" type="xs:boolean"/&gt;</w:delText>
        </w:r>
      </w:del>
    </w:p>
    <w:p w14:paraId="0C6902FB" w14:textId="5082D0EE" w:rsidR="006A614C" w:rsidRPr="004617DC" w:rsidDel="00225E64" w:rsidRDefault="006A614C" w:rsidP="006A614C">
      <w:pPr>
        <w:pStyle w:val="PL"/>
        <w:rPr>
          <w:del w:id="773" w:author="Michael Dolan" w:date="2021-04-12T11:45:00Z"/>
        </w:rPr>
      </w:pPr>
      <w:del w:id="774" w:author="Michael Dolan" w:date="2021-04-12T11:45:00Z">
        <w:r w:rsidRPr="004617DC" w:rsidDel="00225E64">
          <w:delText xml:space="preserve">  &lt;xs:element name="allow-auto-recv" type="xs:boolean"/&gt;</w:delText>
        </w:r>
      </w:del>
    </w:p>
    <w:p w14:paraId="33A409E9" w14:textId="1F55A8B5" w:rsidR="006A614C" w:rsidRPr="004617DC" w:rsidDel="00225E64" w:rsidRDefault="006A614C" w:rsidP="006A614C">
      <w:pPr>
        <w:pStyle w:val="PL"/>
        <w:rPr>
          <w:del w:id="775" w:author="Michael Dolan" w:date="2021-04-12T11:45:00Z"/>
        </w:rPr>
      </w:pPr>
      <w:del w:id="776" w:author="Michael Dolan" w:date="2021-04-12T11:45:00Z">
        <w:r w:rsidRPr="004617DC" w:rsidDel="00225E64">
          <w:delText xml:space="preserve">  &lt;xs:element name="allow-auto-recv-emergency" type="xs:boolean"/&gt;</w:delText>
        </w:r>
      </w:del>
    </w:p>
    <w:p w14:paraId="371D085C" w14:textId="23B04683" w:rsidR="006A614C" w:rsidRPr="004617DC" w:rsidDel="00225E64" w:rsidRDefault="006A614C" w:rsidP="006A614C">
      <w:pPr>
        <w:pStyle w:val="PL"/>
        <w:rPr>
          <w:del w:id="777" w:author="Michael Dolan" w:date="2021-04-12T11:45:00Z"/>
        </w:rPr>
      </w:pPr>
      <w:del w:id="778" w:author="Michael Dolan" w:date="2021-04-12T11:45:00Z">
        <w:r w:rsidRPr="004617DC" w:rsidDel="00225E64">
          <w:delText xml:space="preserve">  &lt;xs:element name="allow-auto-recv-imminent-peril" type="xs:boolean"/&gt;</w:delText>
        </w:r>
      </w:del>
    </w:p>
    <w:p w14:paraId="6FD68DA8" w14:textId="58861BBF" w:rsidR="006A614C" w:rsidRPr="004617DC" w:rsidDel="00225E64" w:rsidRDefault="006A614C" w:rsidP="006A614C">
      <w:pPr>
        <w:pStyle w:val="PL"/>
        <w:rPr>
          <w:del w:id="779" w:author="Michael Dolan" w:date="2021-04-12T11:45:00Z"/>
        </w:rPr>
      </w:pPr>
      <w:del w:id="780" w:author="Michael Dolan" w:date="2021-04-12T11:45:00Z">
        <w:r w:rsidRPr="004617DC" w:rsidDel="00225E64">
          <w:delText xml:space="preserve">  &lt;xs:element name="allow-request-override" type="xs:boolean"/&gt;</w:delText>
        </w:r>
      </w:del>
    </w:p>
    <w:p w14:paraId="150556E0" w14:textId="437E23E3" w:rsidR="006A614C" w:rsidRPr="004617DC" w:rsidDel="00225E64" w:rsidRDefault="006A614C" w:rsidP="006A614C">
      <w:pPr>
        <w:pStyle w:val="PL"/>
        <w:rPr>
          <w:del w:id="781" w:author="Michael Dolan" w:date="2021-04-12T11:45:00Z"/>
        </w:rPr>
      </w:pPr>
      <w:del w:id="782" w:author="Michael Dolan" w:date="2021-04-12T11:45:00Z">
        <w:r w:rsidRPr="004617DC" w:rsidDel="00225E64">
          <w:delText xml:space="preserve">  &lt;xs:element name="allow-select-override" type="xs:boolean"/&gt;</w:delText>
        </w:r>
      </w:del>
    </w:p>
    <w:p w14:paraId="08E29822" w14:textId="3320CFA8" w:rsidR="006A614C" w:rsidRPr="004617DC" w:rsidDel="00225E64" w:rsidRDefault="006A614C" w:rsidP="006A614C">
      <w:pPr>
        <w:pStyle w:val="PL"/>
        <w:rPr>
          <w:del w:id="783" w:author="Michael Dolan" w:date="2021-04-12T11:45:00Z"/>
        </w:rPr>
      </w:pPr>
      <w:del w:id="784" w:author="Michael Dolan" w:date="2021-04-12T11:45:00Z">
        <w:r w:rsidRPr="004617DC" w:rsidDel="00225E64">
          <w:delText xml:space="preserve">  &lt;xs:element name="allow-override-group-call" type="xs:boolean"/&gt;</w:delText>
        </w:r>
      </w:del>
    </w:p>
    <w:p w14:paraId="77F31223" w14:textId="0CCB1FB9" w:rsidR="006A614C" w:rsidRPr="004617DC" w:rsidDel="00225E64" w:rsidRDefault="006A614C" w:rsidP="006A614C">
      <w:pPr>
        <w:pStyle w:val="PL"/>
        <w:rPr>
          <w:del w:id="785" w:author="Michael Dolan" w:date="2021-04-12T11:45:00Z"/>
        </w:rPr>
      </w:pPr>
      <w:del w:id="786" w:author="Michael Dolan" w:date="2021-04-12T11:45:00Z">
        <w:r w:rsidRPr="004617DC" w:rsidDel="00225E64">
          <w:delText xml:space="preserve">  &lt;xs:element name="allow-off-network" type="xs:boolean"/&gt;</w:delText>
        </w:r>
      </w:del>
    </w:p>
    <w:p w14:paraId="430BB4FD" w14:textId="77777777" w:rsidR="006A614C" w:rsidRPr="004617DC" w:rsidRDefault="006A614C" w:rsidP="006A614C">
      <w:pPr>
        <w:pStyle w:val="PL"/>
      </w:pPr>
      <w:r w:rsidRPr="004617DC">
        <w:t xml:space="preserve">  &lt;xs:element name="anyExt" type="mcvideoup:anyExtType"/&gt;</w:t>
      </w:r>
    </w:p>
    <w:p w14:paraId="332B1385" w14:textId="703CBD30" w:rsidR="006A614C" w:rsidRPr="004617DC" w:rsidDel="004A7648" w:rsidRDefault="006A614C" w:rsidP="006A614C">
      <w:pPr>
        <w:pStyle w:val="PL"/>
        <w:rPr>
          <w:moveFrom w:id="787" w:author="Michael Dolan" w:date="2021-04-12T11:27:00Z"/>
        </w:rPr>
      </w:pPr>
      <w:moveFromRangeStart w:id="788" w:author="Michael Dolan" w:date="2021-04-12T11:27:00Z" w:name="move69119238"/>
      <w:moveFrom w:id="789" w:author="Michael Dolan" w:date="2021-04-12T11:27:00Z">
        <w:r w:rsidRPr="004617DC" w:rsidDel="004A7648">
          <w:t xml:space="preserve">  &lt;xs:element name="allow-private-call" type="xs:boolean"/&gt;</w:t>
        </w:r>
      </w:moveFrom>
    </w:p>
    <w:p w14:paraId="1698A558" w14:textId="496E135C" w:rsidR="006A614C" w:rsidRPr="004617DC" w:rsidDel="004A7648" w:rsidRDefault="006A614C" w:rsidP="006A614C">
      <w:pPr>
        <w:pStyle w:val="PL"/>
        <w:rPr>
          <w:moveFrom w:id="790" w:author="Michael Dolan" w:date="2021-04-12T11:27:00Z"/>
        </w:rPr>
      </w:pPr>
      <w:moveFromRangeStart w:id="791" w:author="Michael Dolan" w:date="2021-04-12T11:27:00Z" w:name="move69119278"/>
      <w:moveFromRangeEnd w:id="788"/>
      <w:moveFrom w:id="792" w:author="Michael Dolan" w:date="2021-04-12T11:27:00Z">
        <w:r w:rsidRPr="004617DC" w:rsidDel="004A7648">
          <w:t xml:space="preserve">  &lt;xs:element name="allow-manual-commencement" type="xs:boolean"/&gt;</w:t>
        </w:r>
      </w:moveFrom>
    </w:p>
    <w:p w14:paraId="790BD424" w14:textId="1EE99427" w:rsidR="006A614C" w:rsidRPr="004617DC" w:rsidDel="004A7648" w:rsidRDefault="006A614C" w:rsidP="006A614C">
      <w:pPr>
        <w:pStyle w:val="PL"/>
        <w:rPr>
          <w:moveFrom w:id="793" w:author="Michael Dolan" w:date="2021-04-12T11:27:00Z"/>
        </w:rPr>
      </w:pPr>
      <w:moveFrom w:id="794" w:author="Michael Dolan" w:date="2021-04-12T11:27:00Z">
        <w:r w:rsidRPr="004617DC" w:rsidDel="004A7648">
          <w:t xml:space="preserve">  &lt;xs:element name="allow-automatic-commencement" type="xs:boolean"/&gt;</w:t>
        </w:r>
      </w:moveFrom>
    </w:p>
    <w:p w14:paraId="55D66B9A" w14:textId="51A39AB3" w:rsidR="006A614C" w:rsidRPr="004617DC" w:rsidDel="004A7648" w:rsidRDefault="006A614C" w:rsidP="006A614C">
      <w:pPr>
        <w:pStyle w:val="PL"/>
        <w:rPr>
          <w:moveFrom w:id="795" w:author="Michael Dolan" w:date="2021-04-12T11:29:00Z"/>
        </w:rPr>
      </w:pPr>
      <w:moveFromRangeStart w:id="796" w:author="Michael Dolan" w:date="2021-04-12T11:29:00Z" w:name="move69119411"/>
      <w:moveFromRangeEnd w:id="791"/>
      <w:moveFrom w:id="797" w:author="Michael Dolan" w:date="2021-04-12T11:29:00Z">
        <w:r w:rsidRPr="004617DC" w:rsidDel="004A7648">
          <w:t xml:space="preserve">  &lt;xs:element name="allow-failure-restriction" type="xs:boolean"/&gt;</w:t>
        </w:r>
      </w:moveFrom>
    </w:p>
    <w:p w14:paraId="1DEADCF9" w14:textId="2079DC8B" w:rsidR="006A614C" w:rsidRPr="004617DC" w:rsidDel="004A7648" w:rsidRDefault="006A614C" w:rsidP="006A614C">
      <w:pPr>
        <w:pStyle w:val="PL"/>
        <w:rPr>
          <w:moveFrom w:id="798" w:author="Michael Dolan" w:date="2021-04-12T11:29:00Z"/>
        </w:rPr>
      </w:pPr>
      <w:moveFrom w:id="799" w:author="Michael Dolan" w:date="2021-04-12T11:29:00Z">
        <w:r w:rsidRPr="004617DC" w:rsidDel="004A7648">
          <w:t xml:space="preserve">  &lt;xs:element name="allow-emergency-group-call" type="xs:boolean"/&gt;</w:t>
        </w:r>
      </w:moveFrom>
    </w:p>
    <w:p w14:paraId="562BF0C2" w14:textId="0E35CA18" w:rsidR="006A614C" w:rsidRPr="004617DC" w:rsidDel="004A7648" w:rsidRDefault="006A614C" w:rsidP="006A614C">
      <w:pPr>
        <w:pStyle w:val="PL"/>
        <w:rPr>
          <w:moveFrom w:id="800" w:author="Michael Dolan" w:date="2021-04-12T11:29:00Z"/>
        </w:rPr>
      </w:pPr>
      <w:moveFrom w:id="801" w:author="Michael Dolan" w:date="2021-04-12T11:29:00Z">
        <w:r w:rsidRPr="004617DC" w:rsidDel="004A7648">
          <w:t xml:space="preserve">  &lt;xs:element name="allow-emergency-private-call" type="xs:boolean"/&gt;</w:t>
        </w:r>
      </w:moveFrom>
    </w:p>
    <w:p w14:paraId="6EC01412" w14:textId="4096B649" w:rsidR="006A614C" w:rsidRPr="004617DC" w:rsidDel="004A7648" w:rsidRDefault="006A614C" w:rsidP="006A614C">
      <w:pPr>
        <w:pStyle w:val="PL"/>
        <w:rPr>
          <w:moveFrom w:id="802" w:author="Michael Dolan" w:date="2021-04-12T11:29:00Z"/>
        </w:rPr>
      </w:pPr>
      <w:moveFrom w:id="803" w:author="Michael Dolan" w:date="2021-04-12T11:29:00Z">
        <w:r w:rsidRPr="004617DC" w:rsidDel="004A7648">
          <w:t xml:space="preserve">  &lt;xs:element name="allow-cancel-group-emergency" type="xs:boolean"/&gt;</w:t>
        </w:r>
      </w:moveFrom>
    </w:p>
    <w:p w14:paraId="59CEEF52" w14:textId="69E6CAA3" w:rsidR="006A614C" w:rsidRPr="004617DC" w:rsidDel="004A7648" w:rsidRDefault="006A614C" w:rsidP="006A614C">
      <w:pPr>
        <w:pStyle w:val="PL"/>
        <w:rPr>
          <w:moveFrom w:id="804" w:author="Michael Dolan" w:date="2021-04-12T11:31:00Z"/>
        </w:rPr>
      </w:pPr>
      <w:moveFromRangeStart w:id="805" w:author="Michael Dolan" w:date="2021-04-12T11:31:00Z" w:name="move69119535"/>
      <w:moveFromRangeEnd w:id="796"/>
      <w:moveFrom w:id="806" w:author="Michael Dolan" w:date="2021-04-12T11:31:00Z">
        <w:r w:rsidRPr="004617DC" w:rsidDel="004A7648">
          <w:t xml:space="preserve">  &lt;xs:element name="allow-imminent-peril-call" type="xs:boolean"/&gt;</w:t>
        </w:r>
      </w:moveFrom>
    </w:p>
    <w:p w14:paraId="72C0157F" w14:textId="67EA617B" w:rsidR="006A614C" w:rsidRPr="004617DC" w:rsidDel="004A7648" w:rsidRDefault="006A614C" w:rsidP="006A614C">
      <w:pPr>
        <w:pStyle w:val="PL"/>
        <w:rPr>
          <w:moveFrom w:id="807" w:author="Michael Dolan" w:date="2021-04-12T11:31:00Z"/>
        </w:rPr>
      </w:pPr>
      <w:moveFrom w:id="808" w:author="Michael Dolan" w:date="2021-04-12T11:31:00Z">
        <w:r w:rsidRPr="004617DC" w:rsidDel="004A7648">
          <w:t xml:space="preserve">  &lt;xs:element name="allow-cancel-imminent-peril" type="xs:boolean"/&gt;</w:t>
        </w:r>
      </w:moveFrom>
    </w:p>
    <w:moveFromRangeEnd w:id="805"/>
    <w:p w14:paraId="4E059AE1" w14:textId="00048CF2" w:rsidR="006A614C" w:rsidRPr="004617DC" w:rsidDel="000A3C65" w:rsidRDefault="006A614C" w:rsidP="006A614C">
      <w:pPr>
        <w:pStyle w:val="PL"/>
        <w:rPr>
          <w:del w:id="809" w:author="Michael Dolan" w:date="2021-04-12T12:15:00Z"/>
        </w:rPr>
      </w:pPr>
      <w:del w:id="810" w:author="Michael Dolan" w:date="2021-04-12T12:15:00Z">
        <w:r w:rsidRPr="004617DC" w:rsidDel="000A3C65">
          <w:delText xml:space="preserve">  &lt;xs:element name="allow-off-network-group-call-change-to-emergency" type="xs:boolean"/&gt;</w:delText>
        </w:r>
      </w:del>
    </w:p>
    <w:p w14:paraId="48137963" w14:textId="4EE1CB51" w:rsidR="006A614C" w:rsidRPr="004617DC" w:rsidDel="004B6BD9" w:rsidRDefault="006A614C" w:rsidP="006A614C">
      <w:pPr>
        <w:pStyle w:val="PL"/>
        <w:rPr>
          <w:moveFrom w:id="811" w:author="Michael Dolan" w:date="2021-04-12T11:34:00Z"/>
        </w:rPr>
      </w:pPr>
      <w:moveFromRangeStart w:id="812" w:author="Michael Dolan" w:date="2021-04-12T11:34:00Z" w:name="move69119685"/>
      <w:moveFrom w:id="813" w:author="Michael Dolan" w:date="2021-04-12T11:34:00Z">
        <w:r w:rsidRPr="004617DC" w:rsidDel="004B6BD9">
          <w:t xml:space="preserve">  &lt;xs:element name="allow-imminent-peril-change" type="xs:boolean"/&gt;</w:t>
        </w:r>
      </w:moveFrom>
    </w:p>
    <w:moveFromRangeEnd w:id="812"/>
    <w:p w14:paraId="2E24A807" w14:textId="77777777" w:rsidR="006A614C" w:rsidRPr="004617DC" w:rsidRDefault="006A614C" w:rsidP="006A614C">
      <w:pPr>
        <w:pStyle w:val="PL"/>
      </w:pPr>
    </w:p>
    <w:p w14:paraId="4F4EDEF2" w14:textId="77777777" w:rsidR="006A614C" w:rsidRPr="004617DC" w:rsidRDefault="006A614C" w:rsidP="006A614C">
      <w:pPr>
        <w:pStyle w:val="PL"/>
      </w:pPr>
      <w:r w:rsidRPr="004617DC">
        <w:t xml:space="preserve">  &lt;xs:attributeGroup name="IndexType"&gt;</w:t>
      </w:r>
    </w:p>
    <w:p w14:paraId="1FCBD1EB" w14:textId="77777777" w:rsidR="006A614C" w:rsidRPr="004617DC" w:rsidRDefault="006A614C" w:rsidP="006A614C">
      <w:pPr>
        <w:pStyle w:val="PL"/>
      </w:pPr>
      <w:r w:rsidRPr="004617DC">
        <w:t xml:space="preserve">    &lt;xs:attribute name="index" type="xs:token"/&gt;</w:t>
      </w:r>
    </w:p>
    <w:p w14:paraId="6940DC57" w14:textId="77777777" w:rsidR="006A614C" w:rsidRPr="004617DC" w:rsidRDefault="006A614C" w:rsidP="006A614C">
      <w:pPr>
        <w:pStyle w:val="PL"/>
      </w:pPr>
      <w:r w:rsidRPr="004617DC">
        <w:t xml:space="preserve">  &lt;/xs:attributeGroup&gt;</w:t>
      </w:r>
    </w:p>
    <w:p w14:paraId="7851E9BE" w14:textId="77777777" w:rsidR="006A614C" w:rsidRPr="004617DC" w:rsidRDefault="006A614C" w:rsidP="006A614C">
      <w:pPr>
        <w:pStyle w:val="PL"/>
      </w:pPr>
    </w:p>
    <w:p w14:paraId="79810CB0" w14:textId="77777777" w:rsidR="006A614C" w:rsidRPr="004617DC" w:rsidRDefault="006A614C" w:rsidP="006A614C">
      <w:pPr>
        <w:pStyle w:val="PL"/>
      </w:pPr>
      <w:r w:rsidRPr="004617DC">
        <w:t xml:space="preserve">  &lt;!-- empty complex type --&gt;</w:t>
      </w:r>
    </w:p>
    <w:p w14:paraId="66D0C714" w14:textId="77777777" w:rsidR="006A614C" w:rsidRPr="004617DC" w:rsidRDefault="006A614C" w:rsidP="006A614C">
      <w:pPr>
        <w:pStyle w:val="PL"/>
      </w:pPr>
      <w:r w:rsidRPr="004617DC">
        <w:t xml:space="preserve">  &lt;xs:complexType name="emptyType"/&gt;</w:t>
      </w:r>
    </w:p>
    <w:p w14:paraId="72722FF1" w14:textId="77777777" w:rsidR="006A614C" w:rsidRPr="004617DC" w:rsidRDefault="006A614C" w:rsidP="006A614C">
      <w:pPr>
        <w:pStyle w:val="PL"/>
      </w:pPr>
    </w:p>
    <w:p w14:paraId="21A61D0D" w14:textId="77777777" w:rsidR="006A614C" w:rsidRPr="004617DC" w:rsidRDefault="006A614C" w:rsidP="006A614C">
      <w:pPr>
        <w:pStyle w:val="PL"/>
      </w:pPr>
      <w:r w:rsidRPr="004617DC">
        <w:t xml:space="preserve">  &lt;xs:complexType name="anyExtType"&gt;</w:t>
      </w:r>
    </w:p>
    <w:p w14:paraId="7CB52FCB" w14:textId="77777777" w:rsidR="006A614C" w:rsidRPr="004617DC" w:rsidRDefault="006A614C" w:rsidP="006A614C">
      <w:pPr>
        <w:pStyle w:val="PL"/>
      </w:pPr>
      <w:r w:rsidRPr="004617DC">
        <w:t xml:space="preserve">    &lt;xs:sequence&gt;</w:t>
      </w:r>
    </w:p>
    <w:p w14:paraId="4DF7882A" w14:textId="77777777" w:rsidR="006A614C" w:rsidRPr="004617DC" w:rsidRDefault="006A614C" w:rsidP="006A614C">
      <w:pPr>
        <w:pStyle w:val="PL"/>
      </w:pPr>
      <w:r w:rsidRPr="004617DC">
        <w:t xml:space="preserve">      &lt;xs:any namespace="##any" processContents="lax" minOccurs="0" maxOccurs="unbounded"/&gt;</w:t>
      </w:r>
    </w:p>
    <w:p w14:paraId="2C2F9232" w14:textId="77777777" w:rsidR="006A614C" w:rsidRPr="004617DC" w:rsidRDefault="006A614C" w:rsidP="006A614C">
      <w:pPr>
        <w:pStyle w:val="PL"/>
      </w:pPr>
      <w:r w:rsidRPr="004617DC">
        <w:t xml:space="preserve">    &lt;/xs:sequence&gt;</w:t>
      </w:r>
    </w:p>
    <w:p w14:paraId="380840F6" w14:textId="77777777" w:rsidR="006A614C" w:rsidRPr="004617DC" w:rsidRDefault="006A614C" w:rsidP="006A614C">
      <w:pPr>
        <w:pStyle w:val="PL"/>
      </w:pPr>
      <w:r w:rsidRPr="004617DC">
        <w:t xml:space="preserve">  &lt;/xs:complexType&gt;</w:t>
      </w:r>
    </w:p>
    <w:p w14:paraId="2FB0EB12" w14:textId="77777777" w:rsidR="006A614C" w:rsidRPr="004617DC" w:rsidRDefault="006A614C" w:rsidP="006A614C">
      <w:pPr>
        <w:pStyle w:val="PL"/>
      </w:pPr>
    </w:p>
    <w:p w14:paraId="3136D2E1" w14:textId="77777777" w:rsidR="006A614C" w:rsidRPr="004617DC" w:rsidRDefault="006A614C" w:rsidP="006A614C">
      <w:pPr>
        <w:pStyle w:val="PL"/>
      </w:pPr>
      <w:r w:rsidRPr="004617DC">
        <w:t>&lt;/xs:schema&gt;</w:t>
      </w:r>
    </w:p>
    <w:bookmarkEnd w:id="275"/>
    <w:bookmarkEnd w:id="276"/>
    <w:bookmarkEnd w:id="277"/>
    <w:bookmarkEnd w:id="278"/>
    <w:bookmarkEnd w:id="279"/>
    <w:bookmarkEnd w:id="280"/>
    <w:bookmarkEnd w:id="281"/>
    <w:bookmarkEnd w:id="282"/>
    <w:bookmarkEnd w:id="283"/>
    <w:p w14:paraId="6461A2A3" w14:textId="5257EA6F" w:rsidR="00B3768E" w:rsidRPr="00FE38C9" w:rsidRDefault="00B3768E" w:rsidP="00B3768E">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E2E014A" w14:textId="77777777" w:rsidR="009F2F77" w:rsidRPr="0045024E" w:rsidRDefault="009F2F77" w:rsidP="009F2F77">
      <w:pPr>
        <w:pStyle w:val="Heading4"/>
      </w:pPr>
      <w:bookmarkStart w:id="814" w:name="_Toc4579953"/>
      <w:bookmarkStart w:id="815" w:name="_Toc51937201"/>
      <w:bookmarkStart w:id="816" w:name="_Toc4579906"/>
      <w:bookmarkStart w:id="817" w:name="_Toc51937154"/>
      <w:r>
        <w:t>9.3</w:t>
      </w:r>
      <w:r w:rsidRPr="0045024E">
        <w:t>.2.7</w:t>
      </w:r>
      <w:r w:rsidRPr="0045024E">
        <w:tab/>
        <w:t>Data Semantics</w:t>
      </w:r>
    </w:p>
    <w:p w14:paraId="45F46FE4" w14:textId="77777777" w:rsidR="009F2F77" w:rsidRPr="00910E31" w:rsidRDefault="009F2F77" w:rsidP="009F2F77">
      <w:r w:rsidRPr="0045024E">
        <w:t>T</w:t>
      </w:r>
      <w:r w:rsidRPr="00910E31">
        <w:t>he &lt;Name&gt; element is of type "token"</w:t>
      </w:r>
      <w:del w:id="818" w:author="Michael Dolan" w:date="2021-04-13T10:39:00Z">
        <w:r w:rsidRPr="00910E31" w:rsidDel="00A77073">
          <w:delText>,</w:delText>
        </w:r>
      </w:del>
      <w:r w:rsidRPr="00910E31">
        <w:t xml:space="preserve"> and corresponds to the "Name" element of subclause </w:t>
      </w:r>
      <w:r>
        <w:t>13</w:t>
      </w:r>
      <w:r w:rsidRPr="00910E31">
        <w:t>.2.3 in 3GPP TS 24.483 [4].</w:t>
      </w:r>
    </w:p>
    <w:p w14:paraId="4D7548FB" w14:textId="00A45AD8" w:rsidR="009F2F77" w:rsidRPr="00BB7575" w:rsidRDefault="009F2F77" w:rsidP="009F2F77">
      <w:r w:rsidRPr="00BB7575">
        <w:t>The &lt;alias-entry&gt; element of the &lt;</w:t>
      </w:r>
      <w:proofErr w:type="spellStart"/>
      <w:r w:rsidRPr="00BB7575">
        <w:t>UserAlias</w:t>
      </w:r>
      <w:proofErr w:type="spellEnd"/>
      <w:r w:rsidRPr="00BB7575">
        <w:t>&gt; element is of type "token" and indicates an alphanumeric alias of the MCVideo user</w:t>
      </w:r>
      <w:del w:id="819" w:author="Michael Dolan" w:date="2021-04-13T10:39:00Z">
        <w:r w:rsidRPr="00BB7575" w:rsidDel="00A77073">
          <w:delText>,</w:delText>
        </w:r>
      </w:del>
      <w:r w:rsidRPr="00BB7575">
        <w:t xml:space="preserve"> and corresponds to the leaf nodes of the "</w:t>
      </w:r>
      <w:proofErr w:type="spellStart"/>
      <w:r w:rsidRPr="00BB7575">
        <w:t>UserAlias</w:t>
      </w:r>
      <w:proofErr w:type="spellEnd"/>
      <w:r w:rsidRPr="00BB7575">
        <w:t>" element of subclause 13.2.13 in 3GPP TS 24.483 [4].</w:t>
      </w:r>
    </w:p>
    <w:p w14:paraId="277DA625" w14:textId="77777777" w:rsidR="009F2F77" w:rsidRPr="00BB7575" w:rsidRDefault="009F2F77" w:rsidP="009F2F77">
      <w:r w:rsidRPr="00BB7575">
        <w:t>The &lt;</w:t>
      </w:r>
      <w:proofErr w:type="spellStart"/>
      <w:r w:rsidRPr="00BB7575">
        <w:t>uri</w:t>
      </w:r>
      <w:proofErr w:type="spellEnd"/>
      <w:r w:rsidRPr="00BB7575">
        <w:t>-entry&gt; element is of type "</w:t>
      </w:r>
      <w:proofErr w:type="spellStart"/>
      <w:r w:rsidRPr="00BB7575">
        <w:t>anyURI</w:t>
      </w:r>
      <w:proofErr w:type="spellEnd"/>
      <w:r w:rsidRPr="00BB7575">
        <w:t>" and when it appears within:</w:t>
      </w:r>
    </w:p>
    <w:p w14:paraId="1A5B8E91" w14:textId="77777777" w:rsidR="009F2F77" w:rsidRPr="00BB7575" w:rsidRDefault="009F2F77" w:rsidP="009F2F77">
      <w:pPr>
        <w:pStyle w:val="B1"/>
      </w:pPr>
      <w:r w:rsidRPr="00BB7575">
        <w:t>-</w:t>
      </w:r>
      <w:r w:rsidRPr="00BB7575">
        <w:tab/>
        <w:t>the &lt;</w:t>
      </w:r>
      <w:r w:rsidRPr="00BB7575">
        <w:rPr>
          <w:lang w:val="nb-NO"/>
        </w:rPr>
        <w:t>MCVideoUserID&gt; element of the &lt;Common&gt; element</w:t>
      </w:r>
      <w:del w:id="820" w:author="Michael Dolan" w:date="2021-04-13T11:07:00Z">
        <w:r w:rsidRPr="00BB7575" w:rsidDel="00BB7575">
          <w:rPr>
            <w:lang w:val="nb-NO"/>
          </w:rPr>
          <w:delText>,</w:delText>
        </w:r>
      </w:del>
      <w:r w:rsidRPr="00BB7575">
        <w:rPr>
          <w:lang w:val="nb-NO"/>
        </w:rPr>
        <w:t xml:space="preserve"> </w:t>
      </w:r>
      <w:r w:rsidRPr="00BB7575">
        <w:t>contains the MCVideo user identity (MCVideo ID) of the MCVideo user, and corresponds to the "</w:t>
      </w:r>
      <w:proofErr w:type="spellStart"/>
      <w:r w:rsidRPr="00BB7575">
        <w:t>MCVideoUserID</w:t>
      </w:r>
      <w:proofErr w:type="spellEnd"/>
      <w:r w:rsidRPr="00BB7575">
        <w:t>" element of subclause 13.2.7 in 3GPP TS 24.483 [4</w:t>
      </w:r>
      <w:proofErr w:type="gramStart"/>
      <w:r w:rsidRPr="00BB7575">
        <w:t>];</w:t>
      </w:r>
      <w:proofErr w:type="gramEnd"/>
    </w:p>
    <w:p w14:paraId="45792233" w14:textId="7FDD4D23" w:rsidR="009F2F77" w:rsidRPr="00BB7575" w:rsidDel="006F21F4" w:rsidRDefault="009F2F77" w:rsidP="009F2F77">
      <w:pPr>
        <w:pStyle w:val="B1"/>
        <w:rPr>
          <w:del w:id="821" w:author="Michael Dolan" w:date="2021-04-12T13:57:00Z"/>
        </w:rPr>
      </w:pPr>
      <w:del w:id="822" w:author="Michael Dolan" w:date="2021-04-12T13:57:00Z">
        <w:r w:rsidRPr="00BB7575" w:rsidDel="006F21F4">
          <w:delText>-</w:delText>
        </w:r>
        <w:r w:rsidRPr="00BB7575" w:rsidDel="006F21F4">
          <w:tab/>
          <w:delText xml:space="preserve">the &lt;entry&gt; element of the &lt;NotifyList&gt; list element of the &lt;Common&gt; element indicates an MCVideo ID of an MCVideo user </w:delText>
        </w:r>
        <w:r w:rsidRPr="00BB7575" w:rsidDel="006F21F4">
          <w:rPr>
            <w:lang w:eastAsia="ko-KR"/>
          </w:rPr>
          <w:delText xml:space="preserve">for whom to receive notifications about video being pushed to them. </w:delText>
        </w:r>
        <w:r w:rsidRPr="00BB7575" w:rsidDel="006F21F4">
          <w:delText>and corresponds to the "MCVideoID" element of subclause 13.2.34 in 3GPP TS 24.483 [4];</w:delText>
        </w:r>
      </w:del>
    </w:p>
    <w:p w14:paraId="23BCE7D4" w14:textId="11809389" w:rsidR="00FA0D5E" w:rsidRPr="00BB7575" w:rsidRDefault="00FA0D5E" w:rsidP="00FA0D5E">
      <w:pPr>
        <w:pStyle w:val="B1"/>
        <w:rPr>
          <w:ins w:id="823" w:author="Michael Dolan" w:date="2021-04-12T15:40:00Z"/>
        </w:rPr>
      </w:pPr>
      <w:ins w:id="824" w:author="Michael Dolan" w:date="2021-04-12T15:40:00Z">
        <w:r w:rsidRPr="00BB7575">
          <w:t>-</w:t>
        </w:r>
        <w:r w:rsidRPr="00BB7575">
          <w:tab/>
          <w:t>the &lt;</w:t>
        </w:r>
        <w:proofErr w:type="spellStart"/>
        <w:r w:rsidRPr="00BB7575">
          <w:t>PrivateCallURI</w:t>
        </w:r>
        <w:proofErr w:type="spellEnd"/>
        <w:r w:rsidRPr="00BB7575">
          <w:t>&gt; of the &lt;</w:t>
        </w:r>
        <w:proofErr w:type="spellStart"/>
        <w:r w:rsidRPr="00BB7575">
          <w:t>PrivateCall</w:t>
        </w:r>
        <w:proofErr w:type="spellEnd"/>
        <w:r w:rsidRPr="00BB7575">
          <w:t>&gt; list element indicates an MCVideo ID of an MCVideo user that the MCVideo user is authorised to initiate a private call to and corresponds to the "</w:t>
        </w:r>
        <w:proofErr w:type="spellStart"/>
        <w:r w:rsidRPr="00BB7575">
          <w:t>MCVideoID</w:t>
        </w:r>
        <w:proofErr w:type="spellEnd"/>
        <w:r w:rsidRPr="00BB7575">
          <w:t>" element of subclause </w:t>
        </w:r>
      </w:ins>
      <w:ins w:id="825" w:author="Michael Dolan" w:date="2021-04-16T14:04:00Z">
        <w:r w:rsidR="00ED4EE2">
          <w:rPr>
            <w:rFonts w:hint="eastAsia"/>
            <w:lang w:eastAsia="ko-KR"/>
          </w:rPr>
          <w:t>13.</w:t>
        </w:r>
        <w:r w:rsidR="00ED4EE2">
          <w:rPr>
            <w:rFonts w:hint="eastAsia"/>
          </w:rPr>
          <w:t>2</w:t>
        </w:r>
        <w:r w:rsidR="00ED4EE2" w:rsidRPr="00652A43">
          <w:t>.</w:t>
        </w:r>
        <w:r w:rsidR="00ED4EE2">
          <w:t>38I5</w:t>
        </w:r>
      </w:ins>
      <w:ins w:id="826" w:author="Michael Dolan" w:date="2021-04-12T15:40:00Z">
        <w:r w:rsidRPr="00BB7575">
          <w:t xml:space="preserve"> in 3GPP TS 24.483 [4</w:t>
        </w:r>
        <w:proofErr w:type="gramStart"/>
        <w:r w:rsidRPr="00BB7575">
          <w:t>];</w:t>
        </w:r>
        <w:proofErr w:type="gramEnd"/>
      </w:ins>
    </w:p>
    <w:p w14:paraId="30779623" w14:textId="42C24165" w:rsidR="00FA0D5E" w:rsidRPr="00BB7575" w:rsidRDefault="00FA0D5E" w:rsidP="00FA0D5E">
      <w:pPr>
        <w:pStyle w:val="B1"/>
        <w:rPr>
          <w:ins w:id="827" w:author="Michael Dolan" w:date="2021-04-12T15:42:00Z"/>
        </w:rPr>
      </w:pPr>
      <w:ins w:id="828" w:author="Michael Dolan" w:date="2021-04-12T15:42:00Z">
        <w:r w:rsidRPr="00BB7575">
          <w:t>-</w:t>
        </w:r>
        <w:r w:rsidRPr="00BB7575">
          <w:tab/>
          <w:t>the &lt;</w:t>
        </w:r>
        <w:proofErr w:type="spellStart"/>
        <w:r w:rsidRPr="00BB7575">
          <w:t>PrivateCallProSeUser</w:t>
        </w:r>
        <w:proofErr w:type="spellEnd"/>
        <w:r w:rsidRPr="00BB7575">
          <w:t>&gt; element of the &lt;</w:t>
        </w:r>
        <w:proofErr w:type="spellStart"/>
        <w:r w:rsidRPr="00BB7575">
          <w:t>PrivateCallList</w:t>
        </w:r>
        <w:proofErr w:type="spellEnd"/>
        <w:r w:rsidRPr="00BB7575">
          <w:t xml:space="preserve">&gt; element it identifies </w:t>
        </w:r>
        <w:r w:rsidRPr="00BB7575">
          <w:rPr>
            <w:rFonts w:eastAsia="SimSun"/>
            <w:lang w:val="nl-NL" w:eastAsia="zh-CN"/>
          </w:rPr>
          <w:t xml:space="preserve">the </w:t>
        </w:r>
        <w:r w:rsidRPr="00BB7575">
          <w:rPr>
            <w:lang w:val="nl-NL" w:eastAsia="ko-KR"/>
          </w:rPr>
          <w:t>Di</w:t>
        </w:r>
        <w:r w:rsidRPr="00BB7575">
          <w:rPr>
            <w:rFonts w:eastAsia="SimSun"/>
            <w:lang w:val="nl-NL" w:eastAsia="zh-CN"/>
          </w:rPr>
          <w:t xml:space="preserve">scovery Group ID </w:t>
        </w:r>
        <w:r w:rsidRPr="00BB7575">
          <w:t>that the MCVideo UE uses to initiate a private call during off-network operation and corresponds to the "</w:t>
        </w:r>
        <w:proofErr w:type="spellStart"/>
        <w:r w:rsidRPr="00BB7575">
          <w:t>DiscoveryGroupID</w:t>
        </w:r>
        <w:proofErr w:type="spellEnd"/>
        <w:r w:rsidRPr="00BB7575">
          <w:t>" element of subclause </w:t>
        </w:r>
      </w:ins>
      <w:ins w:id="829" w:author="Michael Dolan" w:date="2021-04-16T14:04:00Z">
        <w:r w:rsidR="00ED4EE2">
          <w:rPr>
            <w:rFonts w:hint="eastAsia"/>
            <w:lang w:eastAsia="ko-KR"/>
          </w:rPr>
          <w:t>13.</w:t>
        </w:r>
        <w:r w:rsidR="00ED4EE2">
          <w:rPr>
            <w:rFonts w:hint="eastAsia"/>
          </w:rPr>
          <w:t>2</w:t>
        </w:r>
        <w:r w:rsidR="00ED4EE2" w:rsidRPr="00652A43">
          <w:t>.</w:t>
        </w:r>
        <w:r w:rsidR="00ED4EE2">
          <w:rPr>
            <w:lang w:eastAsia="ko-KR"/>
          </w:rPr>
          <w:t>38I6</w:t>
        </w:r>
      </w:ins>
      <w:ins w:id="830" w:author="Michael Dolan" w:date="2021-04-12T15:42:00Z">
        <w:r w:rsidRPr="00BB7575">
          <w:t xml:space="preserve"> in 3GPP TS 24.483 [4].</w:t>
        </w:r>
      </w:ins>
    </w:p>
    <w:p w14:paraId="7895F5DA" w14:textId="33AAE12A" w:rsidR="00FA0D5E" w:rsidRPr="00BB7575" w:rsidRDefault="00FA0D5E" w:rsidP="00FA0D5E">
      <w:pPr>
        <w:pStyle w:val="B1"/>
        <w:rPr>
          <w:ins w:id="831" w:author="Michael Dolan" w:date="2021-04-12T15:43:00Z"/>
        </w:rPr>
      </w:pPr>
      <w:ins w:id="832" w:author="Michael Dolan" w:date="2021-04-12T15:43:00Z">
        <w:r w:rsidRPr="00BB7575">
          <w:t>-</w:t>
        </w:r>
        <w:r w:rsidRPr="00BB7575">
          <w:tab/>
          <w:t>the &lt;entry&gt; element of the &lt;</w:t>
        </w:r>
        <w:proofErr w:type="spellStart"/>
        <w:r w:rsidRPr="00BB7575">
          <w:t>MCVideoGroupInitiation</w:t>
        </w:r>
        <w:proofErr w:type="spellEnd"/>
        <w:r w:rsidRPr="00BB7575">
          <w:t>&gt; element of the &lt;</w:t>
        </w:r>
        <w:proofErr w:type="spellStart"/>
        <w:r w:rsidRPr="00BB7575">
          <w:t>EmergencyCall</w:t>
        </w:r>
        <w:proofErr w:type="spellEnd"/>
        <w:r w:rsidRPr="00BB7575">
          <w:t xml:space="preserve">&gt; element of the &lt;MCVideo-group-call&gt; element, indicates the MCVideo group used on initiation of an MCVideo emergency </w:t>
        </w:r>
        <w:r w:rsidRPr="00BB7575">
          <w:lastRenderedPageBreak/>
          <w:t>group call and corresponds to the "</w:t>
        </w:r>
        <w:proofErr w:type="spellStart"/>
        <w:r w:rsidRPr="00BB7575">
          <w:t>GroupID</w:t>
        </w:r>
        <w:proofErr w:type="spellEnd"/>
        <w:r w:rsidRPr="00BB7575">
          <w:t>" element of the "</w:t>
        </w:r>
        <w:proofErr w:type="spellStart"/>
        <w:r w:rsidRPr="00BB7575">
          <w:t>MCVideoGroupInitiation</w:t>
        </w:r>
        <w:proofErr w:type="spellEnd"/>
        <w:r w:rsidRPr="00BB7575">
          <w:t>" element of subclause </w:t>
        </w:r>
      </w:ins>
      <w:ins w:id="833" w:author="Michael Dolan" w:date="2021-04-16T14:06:00Z">
        <w:r w:rsidR="00AB6262">
          <w:rPr>
            <w:rFonts w:hint="eastAsia"/>
          </w:rPr>
          <w:t>13.</w:t>
        </w:r>
        <w:r w:rsidR="00AB6262" w:rsidRPr="007767AF">
          <w:rPr>
            <w:rFonts w:hint="eastAsia"/>
          </w:rPr>
          <w:t>2</w:t>
        </w:r>
        <w:r w:rsidR="00AB6262" w:rsidRPr="007767AF">
          <w:t>.</w:t>
        </w:r>
        <w:r w:rsidR="00AB6262" w:rsidRPr="007767AF">
          <w:rPr>
            <w:rFonts w:hint="eastAsia"/>
            <w:lang w:eastAsia="ko-KR"/>
          </w:rPr>
          <w:t>3</w:t>
        </w:r>
        <w:r w:rsidR="00AB6262">
          <w:rPr>
            <w:lang w:eastAsia="ko-KR"/>
          </w:rPr>
          <w:t>8D3</w:t>
        </w:r>
      </w:ins>
      <w:ins w:id="834" w:author="Michael Dolan" w:date="2021-04-12T15:43:00Z">
        <w:r w:rsidRPr="00BB7575">
          <w:t xml:space="preserve"> in 3GPP TS 24.483 [4</w:t>
        </w:r>
        <w:proofErr w:type="gramStart"/>
        <w:r w:rsidRPr="00BB7575">
          <w:t>];</w:t>
        </w:r>
        <w:proofErr w:type="gramEnd"/>
      </w:ins>
    </w:p>
    <w:p w14:paraId="2D682142" w14:textId="027FC1AE" w:rsidR="00FA0D5E" w:rsidRPr="00BB7575" w:rsidRDefault="00FA0D5E" w:rsidP="00FA0D5E">
      <w:pPr>
        <w:pStyle w:val="B1"/>
        <w:rPr>
          <w:ins w:id="835" w:author="Michael Dolan" w:date="2021-04-12T15:43:00Z"/>
        </w:rPr>
      </w:pPr>
      <w:ins w:id="836" w:author="Michael Dolan" w:date="2021-04-12T15:43:00Z">
        <w:r w:rsidRPr="00BB7575">
          <w:t>-</w:t>
        </w:r>
        <w:r w:rsidRPr="00BB7575">
          <w:tab/>
          <w:t>the &lt;entry&gt; element of the &lt;</w:t>
        </w:r>
        <w:proofErr w:type="spellStart"/>
        <w:r w:rsidRPr="00BB7575">
          <w:t>MCVideoGroupInitiation</w:t>
        </w:r>
        <w:proofErr w:type="spellEnd"/>
        <w:r w:rsidRPr="00BB7575">
          <w:t>&gt; element of the &lt;</w:t>
        </w:r>
        <w:proofErr w:type="spellStart"/>
        <w:r w:rsidRPr="00BB7575">
          <w:t>ImminentPerilCall</w:t>
        </w:r>
        <w:proofErr w:type="spellEnd"/>
        <w:r w:rsidRPr="00BB7575">
          <w:t>&gt; element of the &lt;MCVideo-group-call&gt; element, indicates the MCVideo g</w:t>
        </w:r>
        <w:r w:rsidRPr="00BB7575">
          <w:rPr>
            <w:rFonts w:eastAsia="SimSun"/>
          </w:rPr>
          <w:t>roup used on initiation of an MCVideo imminent peril group call</w:t>
        </w:r>
        <w:r w:rsidRPr="00BB7575">
          <w:t xml:space="preserve"> and corresponds to the "</w:t>
        </w:r>
        <w:proofErr w:type="spellStart"/>
        <w:r w:rsidRPr="00BB7575">
          <w:t>GroupID</w:t>
        </w:r>
        <w:proofErr w:type="spellEnd"/>
        <w:r w:rsidRPr="00BB7575">
          <w:t>" element of subclause </w:t>
        </w:r>
      </w:ins>
      <w:ins w:id="837" w:author="Michael Dolan" w:date="2021-04-16T14:06:00Z">
        <w:r w:rsidR="00AB6262">
          <w:rPr>
            <w:rFonts w:hint="eastAsia"/>
          </w:rPr>
          <w:t>13.</w:t>
        </w:r>
        <w:r w:rsidR="00AB6262" w:rsidRPr="007767AF">
          <w:rPr>
            <w:rFonts w:hint="eastAsia"/>
          </w:rPr>
          <w:t>2</w:t>
        </w:r>
        <w:r w:rsidR="00AB6262" w:rsidRPr="007767AF">
          <w:t>.</w:t>
        </w:r>
        <w:r w:rsidR="00AB6262" w:rsidRPr="007767AF">
          <w:rPr>
            <w:rFonts w:hint="eastAsia"/>
            <w:lang w:eastAsia="ko-KR"/>
          </w:rPr>
          <w:t>3</w:t>
        </w:r>
        <w:r w:rsidR="00AB6262">
          <w:rPr>
            <w:lang w:eastAsia="ko-KR"/>
          </w:rPr>
          <w:t>8G3</w:t>
        </w:r>
      </w:ins>
      <w:ins w:id="838" w:author="Michael Dolan" w:date="2021-04-12T15:43:00Z">
        <w:r w:rsidRPr="00BB7575">
          <w:t xml:space="preserve"> in 3GPP TS 24.483 [4</w:t>
        </w:r>
        <w:proofErr w:type="gramStart"/>
        <w:r w:rsidRPr="00BB7575">
          <w:t>];</w:t>
        </w:r>
        <w:proofErr w:type="gramEnd"/>
      </w:ins>
    </w:p>
    <w:p w14:paraId="37FF1242" w14:textId="226ABD4A" w:rsidR="00891DAD" w:rsidRPr="00BB7575" w:rsidRDefault="00891DAD" w:rsidP="00891DAD">
      <w:pPr>
        <w:pStyle w:val="B1"/>
        <w:rPr>
          <w:ins w:id="839" w:author="Michael Dolan" w:date="2021-04-12T15:44:00Z"/>
        </w:rPr>
      </w:pPr>
      <w:ins w:id="840" w:author="Michael Dolan" w:date="2021-04-12T15:44:00Z">
        <w:r w:rsidRPr="00BB7575">
          <w:t>-</w:t>
        </w:r>
        <w:r w:rsidRPr="00BB7575">
          <w:tab/>
          <w:t>the &lt;entry&gt; element of the &lt;</w:t>
        </w:r>
        <w:proofErr w:type="spellStart"/>
        <w:r w:rsidRPr="00BB7575">
          <w:t>MCVideoPrivateRecipient</w:t>
        </w:r>
        <w:proofErr w:type="spellEnd"/>
        <w:r w:rsidRPr="00BB7575">
          <w:t>&gt; of the &lt;</w:t>
        </w:r>
        <w:proofErr w:type="spellStart"/>
        <w:r w:rsidRPr="00BB7575">
          <w:t>EmergencyCall</w:t>
        </w:r>
        <w:proofErr w:type="spellEnd"/>
        <w:r w:rsidRPr="00BB7575">
          <w:t>&gt; element of the &lt;</w:t>
        </w:r>
        <w:proofErr w:type="spellStart"/>
        <w:r w:rsidRPr="00BB7575">
          <w:t>PrivateCall</w:t>
        </w:r>
        <w:proofErr w:type="spellEnd"/>
        <w:r w:rsidRPr="00BB7575">
          <w:t>&gt; element indicates the recipient MCVideo user for an MCVideo emergency private call and corresponds to the "ID" element of subclause 13.2.</w:t>
        </w:r>
      </w:ins>
      <w:ins w:id="841" w:author="Michael Dolan" w:date="2021-04-21T17:26:00Z">
        <w:r w:rsidR="001D2439">
          <w:t>38T</w:t>
        </w:r>
      </w:ins>
      <w:ins w:id="842" w:author="Michael Dolan" w:date="2021-04-12T15:44:00Z">
        <w:r w:rsidRPr="00BB7575">
          <w:t xml:space="preserve"> in 3GPP TS 24.483 [4</w:t>
        </w:r>
        <w:proofErr w:type="gramStart"/>
        <w:r w:rsidRPr="00BB7575">
          <w:t>];</w:t>
        </w:r>
        <w:proofErr w:type="gramEnd"/>
      </w:ins>
    </w:p>
    <w:p w14:paraId="1A4A3B11" w14:textId="331C1B98" w:rsidR="00891DAD" w:rsidRPr="00BB7575" w:rsidRDefault="00891DAD" w:rsidP="00891DAD">
      <w:pPr>
        <w:pStyle w:val="B1"/>
        <w:rPr>
          <w:ins w:id="843" w:author="Michael Dolan" w:date="2021-04-12T15:45:00Z"/>
        </w:rPr>
      </w:pPr>
      <w:ins w:id="844" w:author="Michael Dolan" w:date="2021-04-12T15:45:00Z">
        <w:r w:rsidRPr="00BB7575">
          <w:t>-</w:t>
        </w:r>
        <w:r w:rsidRPr="00BB7575">
          <w:tab/>
          <w:t>the &lt;entry&gt; element of the &lt;</w:t>
        </w:r>
        <w:proofErr w:type="spellStart"/>
        <w:r w:rsidRPr="00BB7575">
          <w:t>EmergencyAlert</w:t>
        </w:r>
        <w:proofErr w:type="spellEnd"/>
        <w:r w:rsidRPr="00BB7575">
          <w:t>&gt; element of the &lt;MCVideo-group-call&gt; element, indicates the MCVideo group recipient for an MCVideo emergency Alert and corresponds to the "ID" element of subclause 13.2.</w:t>
        </w:r>
      </w:ins>
      <w:ins w:id="845" w:author="Michael Dolan" w:date="2021-04-21T17:22:00Z">
        <w:r w:rsidR="001D2439">
          <w:t>38A5</w:t>
        </w:r>
      </w:ins>
      <w:ins w:id="846" w:author="Michael Dolan" w:date="2021-04-12T15:45:00Z">
        <w:r w:rsidRPr="00BB7575">
          <w:t xml:space="preserve"> in 3GPP TS 24.483 [4</w:t>
        </w:r>
        <w:proofErr w:type="gramStart"/>
        <w:r w:rsidRPr="00BB7575">
          <w:t>];</w:t>
        </w:r>
        <w:proofErr w:type="gramEnd"/>
      </w:ins>
    </w:p>
    <w:p w14:paraId="2CC8BB64" w14:textId="4D91EEEA" w:rsidR="00891DAD" w:rsidRPr="00BB7575" w:rsidRDefault="00891DAD" w:rsidP="00891DAD">
      <w:pPr>
        <w:pStyle w:val="B1"/>
        <w:rPr>
          <w:ins w:id="847" w:author="Michael Dolan" w:date="2021-04-12T15:45:00Z"/>
        </w:rPr>
      </w:pPr>
      <w:ins w:id="848" w:author="Michael Dolan" w:date="2021-04-12T15:45:00Z">
        <w:r w:rsidRPr="00BB7575">
          <w:t>-</w:t>
        </w:r>
        <w:r w:rsidRPr="00BB7575">
          <w:tab/>
          <w:t>the &lt;entry&gt; element of the &lt;</w:t>
        </w:r>
        <w:proofErr w:type="spellStart"/>
        <w:r w:rsidRPr="00BB7575">
          <w:t>EmergencyAlert</w:t>
        </w:r>
        <w:proofErr w:type="spellEnd"/>
        <w:r w:rsidRPr="00BB7575">
          <w:t>&gt; element of the &lt;</w:t>
        </w:r>
        <w:proofErr w:type="spellStart"/>
        <w:r w:rsidRPr="00BB7575">
          <w:t>PrivateEmergencyAlert</w:t>
        </w:r>
        <w:proofErr w:type="spellEnd"/>
        <w:r w:rsidRPr="00BB7575">
          <w:t>&gt; element indicates the MCVideo user recipient for an on-network MCVideo emergency private alert and corresponds to the "ID" element of subclause </w:t>
        </w:r>
      </w:ins>
      <w:ins w:id="849" w:author="Michael Dolan" w:date="2021-04-16T14:57:00Z">
        <w:r w:rsidR="002A3549">
          <w:rPr>
            <w:rFonts w:hint="eastAsia"/>
          </w:rPr>
          <w:t>13.</w:t>
        </w:r>
        <w:r w:rsidR="002A3549" w:rsidRPr="007767AF">
          <w:rPr>
            <w:rFonts w:hint="eastAsia"/>
          </w:rPr>
          <w:t>2</w:t>
        </w:r>
        <w:r w:rsidR="002A3549" w:rsidRPr="007767AF">
          <w:t>.</w:t>
        </w:r>
        <w:r w:rsidR="002A3549">
          <w:rPr>
            <w:lang w:eastAsia="ko-KR"/>
          </w:rPr>
          <w:t>38I12</w:t>
        </w:r>
      </w:ins>
      <w:ins w:id="850" w:author="Michael Dolan" w:date="2021-04-12T15:45:00Z">
        <w:r w:rsidRPr="00BB7575">
          <w:t xml:space="preserve"> in 3GPP TS 24.483 [4</w:t>
        </w:r>
        <w:proofErr w:type="gramStart"/>
        <w:r w:rsidRPr="00BB7575">
          <w:t>];</w:t>
        </w:r>
        <w:proofErr w:type="gramEnd"/>
      </w:ins>
    </w:p>
    <w:p w14:paraId="026E1478" w14:textId="09E42C4F" w:rsidR="00891DAD" w:rsidRPr="00847E44" w:rsidRDefault="00891DAD" w:rsidP="00891DAD">
      <w:pPr>
        <w:pStyle w:val="B1"/>
        <w:rPr>
          <w:ins w:id="851" w:author="Michael Dolan" w:date="2021-04-12T15:47:00Z"/>
        </w:rPr>
      </w:pPr>
      <w:ins w:id="852" w:author="Michael Dolan" w:date="2021-04-12T15:47:00Z">
        <w:r w:rsidRPr="00BB7575">
          <w:t>-</w:t>
        </w:r>
        <w:r w:rsidRPr="00BB7575">
          <w:tab/>
          <w:t>the &lt;entry&gt; element of the &lt;</w:t>
        </w:r>
        <w:proofErr w:type="spellStart"/>
        <w:r w:rsidRPr="00BB7575">
          <w:t>PrivateCallURI</w:t>
        </w:r>
        <w:proofErr w:type="spellEnd"/>
        <w:r w:rsidRPr="00BB7575">
          <w:t>&gt; of the &lt;</w:t>
        </w:r>
        <w:proofErr w:type="spellStart"/>
        <w:r w:rsidRPr="00BB7575">
          <w:t>PrivateCall</w:t>
        </w:r>
        <w:proofErr w:type="spellEnd"/>
        <w:r w:rsidRPr="00BB7575">
          <w:t>&gt; list element indicates an MCVideo ID of an MCVideo user that the MCVideo user is authorised to initiate a private call to and corresponds to the "</w:t>
        </w:r>
        <w:proofErr w:type="spellStart"/>
        <w:r w:rsidRPr="00BB7575">
          <w:t>MCVideoID</w:t>
        </w:r>
        <w:proofErr w:type="spellEnd"/>
        <w:r w:rsidRPr="00BB7575">
          <w:t>" element of subclause </w:t>
        </w:r>
      </w:ins>
      <w:ins w:id="853" w:author="Michael Dolan" w:date="2021-04-16T14:59:00Z">
        <w:r w:rsidR="002A3549">
          <w:rPr>
            <w:rFonts w:hint="eastAsia"/>
            <w:lang w:eastAsia="ko-KR"/>
          </w:rPr>
          <w:t>13.</w:t>
        </w:r>
        <w:r w:rsidR="002A3549">
          <w:rPr>
            <w:rFonts w:hint="eastAsia"/>
          </w:rPr>
          <w:t>2</w:t>
        </w:r>
        <w:r w:rsidR="002A3549" w:rsidRPr="00652A43">
          <w:t>.</w:t>
        </w:r>
        <w:r w:rsidR="002A3549">
          <w:t>38I5</w:t>
        </w:r>
      </w:ins>
      <w:ins w:id="854" w:author="Michael Dolan" w:date="2021-04-12T15:47:00Z">
        <w:r w:rsidRPr="00BB7575">
          <w:t xml:space="preserve"> in 3GPP TS 24.483 [4</w:t>
        </w:r>
        <w:proofErr w:type="gramStart"/>
        <w:r w:rsidRPr="00BB7575">
          <w:t>];</w:t>
        </w:r>
        <w:proofErr w:type="gramEnd"/>
      </w:ins>
    </w:p>
    <w:p w14:paraId="4238DA67" w14:textId="7DECF8C7" w:rsidR="00A77073" w:rsidRDefault="00A77073" w:rsidP="00A77073">
      <w:pPr>
        <w:pStyle w:val="B1"/>
        <w:rPr>
          <w:ins w:id="855" w:author="Michael Dolan" w:date="2021-04-13T10:44:00Z"/>
        </w:rPr>
      </w:pPr>
      <w:ins w:id="856" w:author="Michael Dolan" w:date="2021-04-13T10:44:00Z">
        <w:r>
          <w:t>-</w:t>
        </w:r>
        <w:r>
          <w:tab/>
          <w:t xml:space="preserve">the &lt;entry&gt; element of </w:t>
        </w:r>
        <w:r w:rsidRPr="00847E44">
          <w:t>the</w:t>
        </w:r>
        <w:r>
          <w:t xml:space="preserve"> &lt;</w:t>
        </w:r>
        <w:proofErr w:type="spellStart"/>
        <w:r>
          <w:t>RemoteGroupSelectionURIList</w:t>
        </w:r>
        <w:proofErr w:type="spellEnd"/>
        <w:r>
          <w:t>&gt;</w:t>
        </w:r>
        <w:r w:rsidRPr="00317AA4">
          <w:t xml:space="preserve"> </w:t>
        </w:r>
        <w:r w:rsidRPr="00847E44">
          <w:t xml:space="preserve">list element </w:t>
        </w:r>
        <w:r>
          <w:t xml:space="preserve">of the </w:t>
        </w:r>
        <w:r w:rsidRPr="00847E44">
          <w:t>&lt;</w:t>
        </w:r>
        <w:proofErr w:type="spellStart"/>
        <w:r w:rsidRPr="00847E44">
          <w:t>OnNetwork</w:t>
        </w:r>
        <w:proofErr w:type="spellEnd"/>
        <w:r w:rsidRPr="00847E44">
          <w:t>&gt; element</w:t>
        </w:r>
        <w:r>
          <w:t xml:space="preserve"> indicates </w:t>
        </w:r>
        <w:r w:rsidRPr="00847E44">
          <w:t xml:space="preserve">an </w:t>
        </w:r>
        <w:r w:rsidRPr="00847E44">
          <w:rPr>
            <w:rFonts w:hint="eastAsia"/>
          </w:rPr>
          <w:t>MC</w:t>
        </w:r>
        <w:r>
          <w:t>Video</w:t>
        </w:r>
        <w:r w:rsidRPr="00847E44">
          <w:rPr>
            <w:rFonts w:hint="eastAsia"/>
          </w:rPr>
          <w:t xml:space="preserve"> ID</w:t>
        </w:r>
        <w:r w:rsidRPr="00847E44">
          <w:t xml:space="preserve"> of an MC</w:t>
        </w:r>
        <w:r>
          <w:t>Video</w:t>
        </w:r>
        <w:r w:rsidRPr="00847E44">
          <w:t xml:space="preserve"> user </w:t>
        </w:r>
        <w:r>
          <w:t>whose selected group</w:t>
        </w:r>
        <w:r w:rsidRPr="00847E44">
          <w:t xml:space="preserve"> is authorised to </w:t>
        </w:r>
        <w:r>
          <w:t>be remotely changed by</w:t>
        </w:r>
        <w:r w:rsidRPr="00847E44">
          <w:t xml:space="preserve"> the MC</w:t>
        </w:r>
      </w:ins>
      <w:ins w:id="857" w:author="Michael Dolan" w:date="2021-04-13T10:45:00Z">
        <w:r>
          <w:t>Video</w:t>
        </w:r>
      </w:ins>
      <w:ins w:id="858" w:author="Michael Dolan" w:date="2021-04-13T10:44:00Z">
        <w:r w:rsidRPr="00847E44">
          <w:t xml:space="preserve"> user</w:t>
        </w:r>
        <w:r>
          <w:t xml:space="preserve"> </w:t>
        </w:r>
        <w:r w:rsidRPr="00847E44">
          <w:t>and corresponds to the</w:t>
        </w:r>
        <w:r>
          <w:t xml:space="preserve"> "</w:t>
        </w:r>
        <w:proofErr w:type="spellStart"/>
        <w:r>
          <w:rPr>
            <w:rFonts w:hint="eastAsia"/>
          </w:rPr>
          <w:t>MC</w:t>
        </w:r>
      </w:ins>
      <w:ins w:id="859" w:author="Michael Dolan" w:date="2021-04-13T10:45:00Z">
        <w:r>
          <w:t>Video</w:t>
        </w:r>
      </w:ins>
      <w:ins w:id="860" w:author="Michael Dolan" w:date="2021-04-13T10:44:00Z">
        <w:r w:rsidRPr="00847E44">
          <w:rPr>
            <w:rFonts w:hint="eastAsia"/>
          </w:rPr>
          <w:t>ID</w:t>
        </w:r>
        <w:proofErr w:type="spellEnd"/>
        <w:r>
          <w:t>" element of subclause </w:t>
        </w:r>
      </w:ins>
      <w:ins w:id="861" w:author="Michael Dolan" w:date="2021-04-16T15:10:00Z">
        <w:r w:rsidR="004A7E99">
          <w:rPr>
            <w:rFonts w:hint="eastAsia"/>
          </w:rPr>
          <w:t>13.</w:t>
        </w:r>
        <w:r w:rsidR="004A7E99" w:rsidRPr="007767AF">
          <w:rPr>
            <w:rFonts w:hint="eastAsia"/>
          </w:rPr>
          <w:t>2</w:t>
        </w:r>
        <w:r w:rsidR="004A7E99" w:rsidRPr="007767AF">
          <w:t>.</w:t>
        </w:r>
        <w:r w:rsidR="004A7E99">
          <w:rPr>
            <w:lang w:eastAsia="ko-KR"/>
          </w:rPr>
          <w:t>38I18</w:t>
        </w:r>
      </w:ins>
      <w:ins w:id="862" w:author="Michael Dolan" w:date="2021-04-13T10:44:00Z">
        <w:r w:rsidRPr="00847E44">
          <w:t xml:space="preserve"> in 3GPP TS 24.</w:t>
        </w:r>
        <w:r>
          <w:t>483</w:t>
        </w:r>
        <w:r w:rsidRPr="00847E44">
          <w:t> [4</w:t>
        </w:r>
        <w:proofErr w:type="gramStart"/>
        <w:r>
          <w:t>];</w:t>
        </w:r>
        <w:proofErr w:type="gramEnd"/>
      </w:ins>
    </w:p>
    <w:p w14:paraId="0F11EE4E" w14:textId="5F3DA9D3" w:rsidR="009455EA" w:rsidRPr="009455EA" w:rsidRDefault="009455EA" w:rsidP="009455EA">
      <w:pPr>
        <w:pStyle w:val="B1"/>
        <w:rPr>
          <w:ins w:id="863" w:author="Michael Dolan" w:date="2021-04-12T16:07:00Z"/>
          <w:rPrChange w:id="864" w:author="Michael Dolan" w:date="2021-04-12T16:07:00Z">
            <w:rPr>
              <w:ins w:id="865" w:author="Michael Dolan" w:date="2021-04-12T16:07:00Z"/>
              <w:highlight w:val="cyan"/>
            </w:rPr>
          </w:rPrChange>
        </w:rPr>
      </w:pPr>
      <w:ins w:id="866" w:author="Michael Dolan" w:date="2021-04-12T16:07:00Z">
        <w:r w:rsidRPr="009455EA">
          <w:rPr>
            <w:rPrChange w:id="867" w:author="Michael Dolan" w:date="2021-04-12T16:07:00Z">
              <w:rPr>
                <w:highlight w:val="cyan"/>
              </w:rPr>
            </w:rPrChange>
          </w:rPr>
          <w:t>-</w:t>
        </w:r>
        <w:r w:rsidRPr="009455EA">
          <w:rPr>
            <w:rPrChange w:id="868" w:author="Michael Dolan" w:date="2021-04-12T16:07:00Z">
              <w:rPr>
                <w:highlight w:val="cyan"/>
              </w:rPr>
            </w:rPrChange>
          </w:rPr>
          <w:tab/>
          <w:t>the &lt;entry&gt; element of the &lt;GMS-</w:t>
        </w:r>
        <w:proofErr w:type="spellStart"/>
        <w:r w:rsidRPr="009455EA">
          <w:rPr>
            <w:rPrChange w:id="869" w:author="Michael Dolan" w:date="2021-04-12T16:07:00Z">
              <w:rPr>
                <w:highlight w:val="cyan"/>
              </w:rPr>
            </w:rPrChange>
          </w:rPr>
          <w:t>Serv</w:t>
        </w:r>
        <w:proofErr w:type="spellEnd"/>
        <w:r w:rsidRPr="009455EA">
          <w:rPr>
            <w:rPrChange w:id="870" w:author="Michael Dolan" w:date="2021-04-12T16:07:00Z">
              <w:rPr>
                <w:highlight w:val="cyan"/>
              </w:rPr>
            </w:rPrChange>
          </w:rPr>
          <w:t>-Id&gt; list element of the &lt;</w:t>
        </w:r>
        <w:proofErr w:type="spellStart"/>
        <w:r w:rsidRPr="009455EA">
          <w:rPr>
            <w:rPrChange w:id="871" w:author="Michael Dolan" w:date="2021-04-12T16:07:00Z">
              <w:rPr>
                <w:highlight w:val="cyan"/>
              </w:rPr>
            </w:rPrChange>
          </w:rPr>
          <w:t>MCVideoGroupInfo</w:t>
        </w:r>
        <w:proofErr w:type="spellEnd"/>
        <w:r w:rsidRPr="009455EA">
          <w:rPr>
            <w:rPrChange w:id="872" w:author="Michael Dolan" w:date="2021-04-12T16:07:00Z">
              <w:rPr>
                <w:highlight w:val="cyan"/>
              </w:rPr>
            </w:rPrChange>
          </w:rPr>
          <w:t>&gt; element of the &lt;</w:t>
        </w:r>
        <w:proofErr w:type="spellStart"/>
        <w:r w:rsidRPr="009455EA">
          <w:rPr>
            <w:rPrChange w:id="873" w:author="Michael Dolan" w:date="2021-04-12T16:07:00Z">
              <w:rPr>
                <w:highlight w:val="cyan"/>
              </w:rPr>
            </w:rPrChange>
          </w:rPr>
          <w:t>OnNetwork</w:t>
        </w:r>
        <w:proofErr w:type="spellEnd"/>
        <w:r w:rsidRPr="009455EA">
          <w:rPr>
            <w:rPrChange w:id="874" w:author="Michael Dolan" w:date="2021-04-12T16:07:00Z">
              <w:rPr>
                <w:highlight w:val="cyan"/>
              </w:rPr>
            </w:rPrChange>
          </w:rPr>
          <w:t xml:space="preserve">&gt; element, contains the URI of the </w:t>
        </w:r>
      </w:ins>
      <w:ins w:id="875" w:author="Michael Dolan" w:date="2021-04-12T16:09:00Z">
        <w:r>
          <w:t>key</w:t>
        </w:r>
      </w:ins>
      <w:ins w:id="876" w:author="Michael Dolan" w:date="2021-04-12T16:07:00Z">
        <w:r w:rsidRPr="009455EA">
          <w:rPr>
            <w:rPrChange w:id="877" w:author="Michael Dolan" w:date="2021-04-12T16:07:00Z">
              <w:rPr>
                <w:highlight w:val="cyan"/>
              </w:rPr>
            </w:rPrChange>
          </w:rPr>
          <w:t xml:space="preserve"> management server </w:t>
        </w:r>
      </w:ins>
      <w:ins w:id="878" w:author="Michael Dolan" w:date="2021-04-12T16:10:00Z">
        <w:r>
          <w:t>responsible for keys for</w:t>
        </w:r>
      </w:ins>
      <w:ins w:id="879" w:author="Michael Dolan" w:date="2021-04-12T16:07:00Z">
        <w:r w:rsidRPr="009455EA">
          <w:rPr>
            <w:rPrChange w:id="880" w:author="Michael Dolan" w:date="2021-04-12T16:07:00Z">
              <w:rPr>
                <w:highlight w:val="cyan"/>
              </w:rPr>
            </w:rPrChange>
          </w:rPr>
          <w:t xml:space="preserve"> the on-network MCVideo group identified by the &lt;MCVideo-Group-ID&gt; element, and corresponds to the "</w:t>
        </w:r>
        <w:proofErr w:type="spellStart"/>
        <w:r w:rsidRPr="009455EA">
          <w:rPr>
            <w:rPrChange w:id="881" w:author="Michael Dolan" w:date="2021-04-12T16:07:00Z">
              <w:rPr>
                <w:highlight w:val="cyan"/>
              </w:rPr>
            </w:rPrChange>
          </w:rPr>
          <w:t>GMSAppServId</w:t>
        </w:r>
        <w:proofErr w:type="spellEnd"/>
        <w:r w:rsidRPr="009455EA">
          <w:rPr>
            <w:rPrChange w:id="882" w:author="Michael Dolan" w:date="2021-04-12T16:07:00Z">
              <w:rPr>
                <w:highlight w:val="cyan"/>
              </w:rPr>
            </w:rPrChange>
          </w:rPr>
          <w:t>" element of subclause 13.2.47 in 3GPP TS 24.483 [4</w:t>
        </w:r>
        <w:proofErr w:type="gramStart"/>
        <w:r w:rsidRPr="009455EA">
          <w:rPr>
            <w:rPrChange w:id="883" w:author="Michael Dolan" w:date="2021-04-12T16:07:00Z">
              <w:rPr>
                <w:highlight w:val="cyan"/>
              </w:rPr>
            </w:rPrChange>
          </w:rPr>
          <w:t>];</w:t>
        </w:r>
        <w:proofErr w:type="gramEnd"/>
      </w:ins>
    </w:p>
    <w:p w14:paraId="474A620A" w14:textId="7BCBEC90" w:rsidR="00F849CA" w:rsidRPr="00847E44" w:rsidRDefault="00F849CA" w:rsidP="00F849CA">
      <w:pPr>
        <w:pStyle w:val="B1"/>
        <w:rPr>
          <w:ins w:id="884" w:author="Michael Dolan" w:date="2021-04-12T16:53:00Z"/>
        </w:rPr>
      </w:pPr>
      <w:ins w:id="885" w:author="Michael Dolan" w:date="2021-04-12T16:53:00Z">
        <w:r>
          <w:t>-</w:t>
        </w:r>
        <w:r>
          <w:tab/>
          <w:t xml:space="preserve">the &lt;entry&gt; element of </w:t>
        </w:r>
        <w:r w:rsidRPr="00847E44">
          <w:t>the</w:t>
        </w:r>
        <w:r>
          <w:t xml:space="preserve"> &lt;KMS-URI&gt;</w:t>
        </w:r>
        <w:r w:rsidRPr="00317AA4">
          <w:t xml:space="preserve"> </w:t>
        </w:r>
        <w:r w:rsidRPr="00847E44">
          <w:t>list element of the</w:t>
        </w:r>
        <w:r>
          <w:t xml:space="preserve"> &lt;</w:t>
        </w:r>
      </w:ins>
      <w:proofErr w:type="spellStart"/>
      <w:ins w:id="886" w:author="Michael Dolan" w:date="2021-04-23T10:26:00Z">
        <w:r w:rsidR="00BC71E4">
          <w:t>GroupKMSURIList</w:t>
        </w:r>
      </w:ins>
      <w:proofErr w:type="spellEnd"/>
      <w:ins w:id="887" w:author="Michael Dolan" w:date="2021-04-12T16:53:00Z">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w:t>
        </w:r>
      </w:ins>
      <w:ins w:id="888" w:author="Michael Dolan" w:date="2021-04-23T10:27:00Z">
        <w:r w:rsidR="00BC71E4">
          <w:t>MCVideo Group ID</w:t>
        </w:r>
      </w:ins>
      <w:ins w:id="889" w:author="Michael Dolan" w:date="2021-04-12T16:53:00Z">
        <w:r>
          <w:t xml:space="preserve"> in the &lt;MCVideo</w:t>
        </w:r>
      </w:ins>
      <w:ins w:id="890" w:author="Michael Dolan" w:date="2021-04-23T10:27:00Z">
        <w:r w:rsidR="00BC71E4">
          <w:t>-</w:t>
        </w:r>
      </w:ins>
      <w:ins w:id="891" w:author="Michael Dolan" w:date="2021-04-12T16:53:00Z">
        <w:r>
          <w:t>Group</w:t>
        </w:r>
      </w:ins>
      <w:ins w:id="892" w:author="Michael Dolan" w:date="2021-04-23T10:27:00Z">
        <w:r w:rsidR="00BC71E4">
          <w:t>-ID</w:t>
        </w:r>
      </w:ins>
      <w:ins w:id="893" w:author="Michael Dolan" w:date="2021-04-12T16:53:00Z">
        <w:r>
          <w:t xml:space="preserve">&gt; element </w:t>
        </w:r>
        <w:r w:rsidRPr="00847E44">
          <w:t>and corresponds to the</w:t>
        </w:r>
        <w:r>
          <w:t xml:space="preserve"> "</w:t>
        </w:r>
        <w:r w:rsidRPr="007521CB">
          <w:t>KMSURI</w:t>
        </w:r>
        <w:r>
          <w:t>" element of subclause </w:t>
        </w:r>
      </w:ins>
      <w:ins w:id="894" w:author="Michael Dolan" w:date="2021-04-16T15:16:00Z">
        <w:r w:rsidR="000E42B1">
          <w:rPr>
            <w:rFonts w:hint="eastAsia"/>
          </w:rPr>
          <w:t>1</w:t>
        </w:r>
        <w:r w:rsidR="000E42B1">
          <w:t>3</w:t>
        </w:r>
        <w:r w:rsidR="000E42B1">
          <w:rPr>
            <w:rFonts w:hint="eastAsia"/>
          </w:rPr>
          <w:t>.</w:t>
        </w:r>
        <w:r w:rsidR="000E42B1" w:rsidRPr="007767AF">
          <w:rPr>
            <w:rFonts w:hint="eastAsia"/>
          </w:rPr>
          <w:t>2</w:t>
        </w:r>
        <w:r w:rsidR="000E42B1" w:rsidRPr="007767AF">
          <w:t>.</w:t>
        </w:r>
        <w:r w:rsidR="000E42B1">
          <w:rPr>
            <w:lang w:eastAsia="ko-KR"/>
          </w:rPr>
          <w:t>50C</w:t>
        </w:r>
      </w:ins>
      <w:ins w:id="895" w:author="Michael Dolan" w:date="2021-04-12T16:53:00Z">
        <w:r w:rsidRPr="00847E44">
          <w:t xml:space="preserve"> in 3GPP TS 24.</w:t>
        </w:r>
        <w:r>
          <w:t>483</w:t>
        </w:r>
        <w:r w:rsidRPr="00847E44">
          <w:t> [4</w:t>
        </w:r>
        <w:r>
          <w:t>].</w:t>
        </w:r>
        <w:r w:rsidRPr="00847E44">
          <w:t xml:space="preserve"> </w:t>
        </w:r>
        <w:r>
          <w:t xml:space="preserve">If the entry element is empty, the </w:t>
        </w:r>
      </w:ins>
      <w:ins w:id="896" w:author="Michael Dolan" w:date="2021-04-12T16:58:00Z">
        <w:r>
          <w:t>KMS URI</w:t>
        </w:r>
      </w:ins>
      <w:ins w:id="897" w:author="Michael Dolan" w:date="2021-04-12T16:53:00Z">
        <w:r>
          <w:t xml:space="preserve"> present in the MCS</w:t>
        </w:r>
        <w:r w:rsidRPr="004F22A2">
          <w:t xml:space="preserve"> initial configuration document</w:t>
        </w:r>
        <w:r>
          <w:t xml:space="preserve"> is </w:t>
        </w:r>
        <w:proofErr w:type="gramStart"/>
        <w:r>
          <w:t>used</w:t>
        </w:r>
      </w:ins>
      <w:r w:rsidR="00BB7575">
        <w:t>;</w:t>
      </w:r>
      <w:proofErr w:type="gramEnd"/>
    </w:p>
    <w:p w14:paraId="35313EAC" w14:textId="5B30C0AF" w:rsidR="00F849CA" w:rsidRPr="00847E44" w:rsidRDefault="00F849CA" w:rsidP="00F849CA">
      <w:pPr>
        <w:pStyle w:val="B1"/>
        <w:rPr>
          <w:ins w:id="898" w:author="Michael Dolan" w:date="2021-04-12T17:01:00Z"/>
        </w:rPr>
      </w:pPr>
      <w:ins w:id="899" w:author="Michael Dolan" w:date="2021-04-12T17:01:00Z">
        <w:r>
          <w:t>-</w:t>
        </w:r>
        <w:r>
          <w:tab/>
          <w:t xml:space="preserve">the &lt;entry&gt; element of </w:t>
        </w:r>
        <w:r w:rsidRPr="00847E44">
          <w:t>the</w:t>
        </w:r>
        <w:r>
          <w:t xml:space="preserve"> &lt;KMS-URI&gt;</w:t>
        </w:r>
        <w:r w:rsidRPr="00317AA4">
          <w:t xml:space="preserve"> </w:t>
        </w:r>
        <w:r w:rsidRPr="00847E44">
          <w:t>list element of the</w:t>
        </w:r>
        <w:r>
          <w:t xml:space="preserve"> &lt;</w:t>
        </w:r>
      </w:ins>
      <w:ins w:id="900" w:author="Michael Dolan" w:date="2021-04-23T10:28:00Z">
        <w:r w:rsidR="00BC71E4" w:rsidRPr="00BC71E4">
          <w:t xml:space="preserve"> </w:t>
        </w:r>
        <w:proofErr w:type="spellStart"/>
        <w:r w:rsidR="00BC71E4">
          <w:t>GroupKMSURIList</w:t>
        </w:r>
        <w:proofErr w:type="spellEnd"/>
        <w:r w:rsidR="00BC71E4">
          <w:t xml:space="preserve"> </w:t>
        </w:r>
      </w:ins>
      <w:ins w:id="901" w:author="Michael Dolan" w:date="2021-04-12T17:01:00Z">
        <w:r>
          <w:t>&gt; element of the &lt;</w:t>
        </w:r>
        <w:proofErr w:type="spellStart"/>
        <w:r>
          <w:t>Off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w:t>
        </w:r>
      </w:ins>
      <w:ins w:id="902" w:author="Michael Dolan" w:date="2021-04-23T10:28:00Z">
        <w:r w:rsidR="00BC71E4">
          <w:t xml:space="preserve">MCVideo Group ID in the &lt;MCVideo-Group-ID&gt; </w:t>
        </w:r>
      </w:ins>
      <w:ins w:id="903" w:author="Michael Dolan" w:date="2021-04-12T17:01:00Z">
        <w:r>
          <w:t xml:space="preserve">element </w:t>
        </w:r>
        <w:r w:rsidRPr="00847E44">
          <w:t>and corresponds to the</w:t>
        </w:r>
        <w:r>
          <w:t xml:space="preserve"> "</w:t>
        </w:r>
        <w:r w:rsidRPr="00293A3D">
          <w:t>KMSURI</w:t>
        </w:r>
        <w:r>
          <w:t>" element of subclause </w:t>
        </w:r>
      </w:ins>
      <w:ins w:id="904" w:author="Michael Dolan" w:date="2021-04-16T15:21:00Z">
        <w:r w:rsidR="00E36731">
          <w:t>13.2.100</w:t>
        </w:r>
      </w:ins>
      <w:ins w:id="905" w:author="Michael Dolan" w:date="2021-04-21T17:33:00Z">
        <w:r w:rsidR="0033470B">
          <w:t>C</w:t>
        </w:r>
      </w:ins>
      <w:ins w:id="906" w:author="Michael Dolan" w:date="2021-04-12T17:01:00Z">
        <w:r w:rsidRPr="00847E44">
          <w:t xml:space="preserve"> in 3GPP TS 24.</w:t>
        </w:r>
        <w:r>
          <w:t>483</w:t>
        </w:r>
        <w:r w:rsidRPr="00847E44">
          <w:t> [4</w:t>
        </w:r>
        <w:r>
          <w:t>].</w:t>
        </w:r>
        <w:r w:rsidRPr="00847E44">
          <w:t xml:space="preserve"> </w:t>
        </w:r>
        <w:r>
          <w:t xml:space="preserve">If the entry element is empty, the </w:t>
        </w:r>
      </w:ins>
      <w:ins w:id="907" w:author="Michael Dolan" w:date="2021-04-12T17:02:00Z">
        <w:r>
          <w:t xml:space="preserve">KMS URI </w:t>
        </w:r>
      </w:ins>
      <w:ins w:id="908" w:author="Michael Dolan" w:date="2021-04-12T17:01:00Z">
        <w:r>
          <w:t>present in the MCS</w:t>
        </w:r>
        <w:r w:rsidRPr="004F22A2">
          <w:t xml:space="preserve"> initial configuration document</w:t>
        </w:r>
        <w:r>
          <w:t xml:space="preserve"> is </w:t>
        </w:r>
        <w:proofErr w:type="gramStart"/>
        <w:r>
          <w:t>used</w:t>
        </w:r>
      </w:ins>
      <w:r w:rsidR="00BB7575">
        <w:t>;</w:t>
      </w:r>
      <w:proofErr w:type="gramEnd"/>
    </w:p>
    <w:p w14:paraId="2A455205" w14:textId="02BAA255" w:rsidR="00A34299" w:rsidRDefault="00A34299" w:rsidP="00A34299">
      <w:pPr>
        <w:pStyle w:val="B1"/>
        <w:rPr>
          <w:ins w:id="909" w:author="Michael Dolan" w:date="2021-04-13T10:50:00Z"/>
        </w:rPr>
      </w:pPr>
      <w:ins w:id="910" w:author="Michael Dolan" w:date="2021-04-13T10:50:00Z">
        <w:r>
          <w:t>-</w:t>
        </w:r>
        <w:r>
          <w:tab/>
          <w:t>the &lt;entry&gt; element of the &lt;</w:t>
        </w:r>
        <w:proofErr w:type="spellStart"/>
        <w:r w:rsidRPr="00847E44">
          <w:t>PrivateCall</w:t>
        </w:r>
        <w:r>
          <w:t>KMSURI</w:t>
        </w:r>
        <w:proofErr w:type="spellEnd"/>
        <w:r>
          <w:t xml:space="preserve">&gt; element of </w:t>
        </w:r>
        <w:r w:rsidRPr="00847E44">
          <w:t>the</w:t>
        </w:r>
        <w:r>
          <w:t xml:space="preserve"> of the &lt;</w:t>
        </w:r>
        <w:proofErr w:type="spellStart"/>
        <w:r>
          <w:t>PrivateCallList</w:t>
        </w:r>
        <w:proofErr w:type="spellEnd"/>
        <w:r>
          <w:t xml:space="preserve">&gt;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w:t>
        </w:r>
      </w:ins>
      <w:ins w:id="911" w:author="Michael Dolan" w:date="2021-04-13T10:53:00Z">
        <w:r>
          <w:t>Video</w:t>
        </w:r>
      </w:ins>
      <w:ins w:id="912" w:author="Michael Dolan" w:date="2021-04-13T10:50:00Z">
        <w:r w:rsidRPr="00847E44">
          <w:rPr>
            <w:rFonts w:hint="eastAsia"/>
          </w:rPr>
          <w:t xml:space="preserve"> ID</w:t>
        </w:r>
        <w:r>
          <w:t xml:space="preserve"> contained in the associated </w:t>
        </w:r>
        <w:proofErr w:type="spellStart"/>
        <w:r w:rsidRPr="00847E44">
          <w:t>PrivateCallURI</w:t>
        </w:r>
        <w:proofErr w:type="spellEnd"/>
        <w:r>
          <w:t xml:space="preserve"> element of the </w:t>
        </w:r>
        <w:r w:rsidRPr="00847E44">
          <w:t>&lt;</w:t>
        </w:r>
        <w:proofErr w:type="spellStart"/>
        <w:r w:rsidRPr="00847E44">
          <w:t>PrivateCall</w:t>
        </w:r>
        <w:proofErr w:type="spellEnd"/>
        <w:r w:rsidRPr="00847E44">
          <w:t>&gt; list element and corresponds to the</w:t>
        </w:r>
        <w:r>
          <w:t xml:space="preserve"> "</w:t>
        </w:r>
        <w:proofErr w:type="spellStart"/>
        <w:r w:rsidRPr="0078684D">
          <w:t>PrivateCallKMSURI</w:t>
        </w:r>
        <w:proofErr w:type="spellEnd"/>
        <w:r>
          <w:t>" element of subclause </w:t>
        </w:r>
      </w:ins>
      <w:ins w:id="913" w:author="Michael Dolan" w:date="2021-04-16T15:24:00Z">
        <w:r w:rsidR="007E3BD6">
          <w:rPr>
            <w:rFonts w:hint="eastAsia"/>
            <w:lang w:eastAsia="ko-KR"/>
          </w:rPr>
          <w:t>13.</w:t>
        </w:r>
        <w:r w:rsidR="007E3BD6" w:rsidRPr="006A2677">
          <w:rPr>
            <w:rFonts w:hint="eastAsia"/>
          </w:rPr>
          <w:t>2</w:t>
        </w:r>
        <w:r w:rsidR="007E3BD6" w:rsidRPr="006A2677">
          <w:t>.</w:t>
        </w:r>
        <w:r w:rsidR="007E3BD6">
          <w:rPr>
            <w:lang w:eastAsia="ko-KR"/>
          </w:rPr>
          <w:t>38I9</w:t>
        </w:r>
      </w:ins>
      <w:ins w:id="914" w:author="Michael Dolan" w:date="2021-04-13T10:50:00Z">
        <w:r>
          <w:t xml:space="preserve"> </w:t>
        </w:r>
        <w:r w:rsidRPr="00847E44">
          <w:t>in 3GPP TS 24.</w:t>
        </w:r>
        <w:r>
          <w:t>483</w:t>
        </w:r>
        <w:r w:rsidRPr="00847E44">
          <w:t> [4</w:t>
        </w:r>
        <w:r>
          <w:t xml:space="preserve">]; If the entry element is empty, the </w:t>
        </w:r>
      </w:ins>
      <w:ins w:id="915" w:author="Michael Dolan" w:date="2021-04-13T10:54:00Z">
        <w:r>
          <w:t>KMS URI</w:t>
        </w:r>
      </w:ins>
      <w:ins w:id="916" w:author="Michael Dolan" w:date="2021-04-13T10:50:00Z">
        <w:r>
          <w:t xml:space="preserve"> present in the MCS</w:t>
        </w:r>
        <w:r w:rsidRPr="004F22A2">
          <w:t xml:space="preserve"> initial configuration document</w:t>
        </w:r>
        <w:r>
          <w:t xml:space="preserve"> is used;</w:t>
        </w:r>
      </w:ins>
    </w:p>
    <w:p w14:paraId="5321C9FB" w14:textId="5DFEB3B4" w:rsidR="009F2F77" w:rsidRPr="00BB7575" w:rsidRDefault="009F2F77" w:rsidP="009F2F77">
      <w:pPr>
        <w:pStyle w:val="B1"/>
        <w:rPr>
          <w:lang w:val="nb-NO"/>
        </w:rPr>
      </w:pPr>
      <w:r w:rsidRPr="00BB7575">
        <w:t>-</w:t>
      </w:r>
      <w:r w:rsidRPr="00BB7575">
        <w:tab/>
        <w:t>the &lt;</w:t>
      </w:r>
      <w:r w:rsidRPr="00BB7575">
        <w:rPr>
          <w:lang w:val="nb-NO"/>
        </w:rPr>
        <w:t xml:space="preserve">MCVideo-Group-ID&gt; element of the &lt;MCVideoGroupInfo&gt; element of the &lt;OnNetwork&gt; element contains the MCVideo group ID of an on-network MCVideo group for use by the configured MCVideo user, and </w:t>
      </w:r>
      <w:r w:rsidRPr="00BB7575">
        <w:t>corresponds to the "</w:t>
      </w:r>
      <w:proofErr w:type="spellStart"/>
      <w:r w:rsidRPr="00BB7575">
        <w:t>MCVideoGroupID</w:t>
      </w:r>
      <w:proofErr w:type="spellEnd"/>
      <w:r w:rsidRPr="00BB7575">
        <w:t>" element of subclause 13.2.43 in 3GPP TS 24.483 [4</w:t>
      </w:r>
      <w:proofErr w:type="gramStart"/>
      <w:r w:rsidRPr="00BB7575">
        <w:t>]</w:t>
      </w:r>
      <w:r w:rsidRPr="00BB7575">
        <w:rPr>
          <w:lang w:val="nb-NO"/>
        </w:rPr>
        <w:t>;</w:t>
      </w:r>
      <w:proofErr w:type="gramEnd"/>
    </w:p>
    <w:p w14:paraId="524E78A6" w14:textId="77777777" w:rsidR="009F2F77" w:rsidRDefault="009F2F77" w:rsidP="009F2F77">
      <w:pPr>
        <w:pStyle w:val="B1"/>
      </w:pPr>
      <w:r w:rsidRPr="00BB7575">
        <w:t>-</w:t>
      </w:r>
      <w:r w:rsidRPr="00BB7575">
        <w:tab/>
        <w:t>the &lt;</w:t>
      </w:r>
      <w:r w:rsidRPr="00BB7575">
        <w:rPr>
          <w:lang w:val="nb-NO"/>
        </w:rPr>
        <w:t xml:space="preserve">MCVideo-Group-ID&gt; element of the &lt;MCVideoGroupInfo&gt; element of the &lt;OffNetwork&gt; element contains the MCVideo group ID of an off-network MCVideo group for use by the configured MCVideo user, and </w:t>
      </w:r>
      <w:r w:rsidRPr="00BB7575">
        <w:t>corresponds to the "</w:t>
      </w:r>
      <w:proofErr w:type="spellStart"/>
      <w:r w:rsidRPr="00BB7575">
        <w:t>MCVideoGroupID</w:t>
      </w:r>
      <w:proofErr w:type="spellEnd"/>
      <w:r w:rsidRPr="00BB7575">
        <w:t>" element of subclause 13.2.93 in 3GPP TS 24.483 [4</w:t>
      </w:r>
      <w:proofErr w:type="gramStart"/>
      <w:r w:rsidRPr="00BB7575">
        <w:t>];</w:t>
      </w:r>
      <w:proofErr w:type="gramEnd"/>
    </w:p>
    <w:p w14:paraId="277769AC" w14:textId="5C8F4730" w:rsidR="009F2F77" w:rsidRPr="00BB7575" w:rsidRDefault="009F2F77" w:rsidP="009F2F77">
      <w:pPr>
        <w:pStyle w:val="B1"/>
      </w:pPr>
      <w:r w:rsidRPr="00BB7575">
        <w:t>-</w:t>
      </w:r>
      <w:r w:rsidRPr="00BB7575">
        <w:tab/>
        <w:t>the &lt;entry&gt; element of the &lt;GMS-</w:t>
      </w:r>
      <w:proofErr w:type="spellStart"/>
      <w:del w:id="917" w:author="Michael Dolan" w:date="2021-04-14T15:37:00Z">
        <w:r w:rsidRPr="00BB7575" w:rsidDel="0068663C">
          <w:delText>App-</w:delText>
        </w:r>
      </w:del>
      <w:r w:rsidRPr="00BB7575">
        <w:t>Serv</w:t>
      </w:r>
      <w:proofErr w:type="spellEnd"/>
      <w:r w:rsidRPr="00BB7575">
        <w:t>-Id&gt; list element of the &lt;</w:t>
      </w:r>
      <w:proofErr w:type="spellStart"/>
      <w:r w:rsidRPr="00BB7575">
        <w:t>MCVideoGroupInfo</w:t>
      </w:r>
      <w:proofErr w:type="spellEnd"/>
      <w:r w:rsidRPr="00BB7575">
        <w:t>&gt; element of the &lt;</w:t>
      </w:r>
      <w:proofErr w:type="spellStart"/>
      <w:r w:rsidRPr="00BB7575">
        <w:t>OnNetwork</w:t>
      </w:r>
      <w:proofErr w:type="spellEnd"/>
      <w:r w:rsidRPr="00BB7575">
        <w:t>&gt; element, contains the URI of the group management server hosting the on-network MCVideo group identified by the &lt;MCVideo-Group-ID&gt; element, and corresponds to the "</w:t>
      </w:r>
      <w:proofErr w:type="spellStart"/>
      <w:r w:rsidRPr="00BB7575">
        <w:t>GMSAppServId</w:t>
      </w:r>
      <w:proofErr w:type="spellEnd"/>
      <w:r w:rsidRPr="00BB7575">
        <w:t>" element of subclause 13.2.47 in 3GPP TS 24.483 [4</w:t>
      </w:r>
      <w:proofErr w:type="gramStart"/>
      <w:r w:rsidRPr="00BB7575">
        <w:t>];</w:t>
      </w:r>
      <w:proofErr w:type="gramEnd"/>
    </w:p>
    <w:p w14:paraId="2B1DBE82" w14:textId="77777777" w:rsidR="009F2F77" w:rsidRDefault="009F2F77" w:rsidP="009F2F77">
      <w:pPr>
        <w:pStyle w:val="B1"/>
      </w:pPr>
      <w:r w:rsidRPr="00BB7575">
        <w:t>-</w:t>
      </w:r>
      <w:r w:rsidRPr="00BB7575">
        <w:tab/>
        <w:t>the &lt;entry&gt; element of the &lt;</w:t>
      </w:r>
      <w:proofErr w:type="spellStart"/>
      <w:r w:rsidRPr="00BB7575">
        <w:t>IdMS</w:t>
      </w:r>
      <w:proofErr w:type="spellEnd"/>
      <w:r w:rsidRPr="00BB7575">
        <w:t>-Token-Endpoint&gt; list element of the &lt;</w:t>
      </w:r>
      <w:proofErr w:type="spellStart"/>
      <w:r w:rsidRPr="00BB7575">
        <w:t>MCVideoGroupInfo</w:t>
      </w:r>
      <w:proofErr w:type="spellEnd"/>
      <w:r w:rsidRPr="00BB7575">
        <w:t>&gt; element of the &lt;</w:t>
      </w:r>
      <w:proofErr w:type="spellStart"/>
      <w:r w:rsidRPr="00BB7575">
        <w:t>OnNetwork</w:t>
      </w:r>
      <w:proofErr w:type="spellEnd"/>
      <w:r w:rsidRPr="00BB7575">
        <w:t xml:space="preserve">&gt; element, contains the URI used to contact the identity management server token endpoint for the </w:t>
      </w:r>
      <w:r w:rsidRPr="00BB7575">
        <w:lastRenderedPageBreak/>
        <w:t>on-network MCVideo group identified by the &lt;MCVideo-Group-ID&gt; element, and corresponds to the "</w:t>
      </w:r>
      <w:proofErr w:type="spellStart"/>
      <w:r w:rsidRPr="00BB7575">
        <w:t>IdMSTokenEndPoint</w:t>
      </w:r>
      <w:proofErr w:type="spellEnd"/>
      <w:r w:rsidRPr="00BB7575">
        <w:t xml:space="preserve">" element of subclause 13.2.50 in 3GPP TS 24.483 [4]. If the entry element is empty, the </w:t>
      </w:r>
      <w:proofErr w:type="spellStart"/>
      <w:r w:rsidRPr="00BB7575">
        <w:t>idms</w:t>
      </w:r>
      <w:proofErr w:type="spellEnd"/>
      <w:r w:rsidRPr="00BB7575">
        <w:t xml:space="preserve">-auth-endpoint and </w:t>
      </w:r>
      <w:proofErr w:type="spellStart"/>
      <w:r w:rsidRPr="00BB7575">
        <w:t>idms</w:t>
      </w:r>
      <w:proofErr w:type="spellEnd"/>
      <w:r w:rsidRPr="00BB7575">
        <w:t xml:space="preserve">-token-endpoint present in the MCS UE initial configuration document are </w:t>
      </w:r>
      <w:proofErr w:type="gramStart"/>
      <w:r w:rsidRPr="00BB7575">
        <w:t>used;</w:t>
      </w:r>
      <w:proofErr w:type="gramEnd"/>
    </w:p>
    <w:p w14:paraId="2F223E98" w14:textId="1AD50174" w:rsidR="009F2F77" w:rsidRPr="00BB7575" w:rsidRDefault="009F2F77" w:rsidP="009F2F77">
      <w:pPr>
        <w:pStyle w:val="B1"/>
      </w:pPr>
      <w:r w:rsidRPr="00BB7575">
        <w:t>-</w:t>
      </w:r>
      <w:r w:rsidRPr="00BB7575">
        <w:tab/>
        <w:t>the &lt;entry&gt; element of the &lt;GMS-</w:t>
      </w:r>
      <w:proofErr w:type="spellStart"/>
      <w:del w:id="918" w:author="Michael Dolan" w:date="2021-04-14T15:39:00Z">
        <w:r w:rsidRPr="00BB7575" w:rsidDel="0068663C">
          <w:delText>App-</w:delText>
        </w:r>
      </w:del>
      <w:r w:rsidRPr="00BB7575">
        <w:t>Serv</w:t>
      </w:r>
      <w:proofErr w:type="spellEnd"/>
      <w:r w:rsidRPr="00BB7575">
        <w:t>-Id&gt; list element of the &lt;</w:t>
      </w:r>
      <w:proofErr w:type="spellStart"/>
      <w:r w:rsidRPr="00BB7575">
        <w:t>MCVideoGroupInfo</w:t>
      </w:r>
      <w:proofErr w:type="spellEnd"/>
      <w:r w:rsidRPr="00BB7575">
        <w:t>&gt; element of the &lt;</w:t>
      </w:r>
      <w:proofErr w:type="spellStart"/>
      <w:r w:rsidRPr="00BB7575">
        <w:t>OffNetwork</w:t>
      </w:r>
      <w:proofErr w:type="spellEnd"/>
      <w:r w:rsidRPr="00BB7575">
        <w:t>&gt; element, contains the URI of the group management server hosting the off-network MCVideo group identified by the &lt;MCVideo-Group-ID&gt; element, and corresponds to the "</w:t>
      </w:r>
      <w:proofErr w:type="spellStart"/>
      <w:r w:rsidRPr="00BB7575">
        <w:t>GMSAppServId</w:t>
      </w:r>
      <w:proofErr w:type="spellEnd"/>
      <w:r w:rsidRPr="00BB7575">
        <w:t>" element of subclause 13.2.97 in 3GPP TS 24.483 [4</w:t>
      </w:r>
      <w:proofErr w:type="gramStart"/>
      <w:r w:rsidRPr="00BB7575">
        <w:t>];</w:t>
      </w:r>
      <w:proofErr w:type="gramEnd"/>
    </w:p>
    <w:p w14:paraId="4FC81DFE" w14:textId="1A400056" w:rsidR="009F2F77" w:rsidRPr="00910E31" w:rsidRDefault="009F2F77" w:rsidP="009F2F77">
      <w:pPr>
        <w:pStyle w:val="B1"/>
      </w:pPr>
      <w:r w:rsidRPr="00BB7575">
        <w:t>-</w:t>
      </w:r>
      <w:r w:rsidRPr="00BB7575">
        <w:tab/>
        <w:t>the &lt;entry&gt; element of the &lt;</w:t>
      </w:r>
      <w:proofErr w:type="spellStart"/>
      <w:r w:rsidRPr="00BB7575">
        <w:t>IdMS</w:t>
      </w:r>
      <w:proofErr w:type="spellEnd"/>
      <w:r w:rsidRPr="00BB7575">
        <w:t>-Token-Endpoint&gt; list element of the &lt;</w:t>
      </w:r>
      <w:proofErr w:type="spellStart"/>
      <w:r w:rsidRPr="00BB7575">
        <w:t>MCVideoGroupInfo</w:t>
      </w:r>
      <w:proofErr w:type="spellEnd"/>
      <w:r w:rsidRPr="00BB7575">
        <w:t>&gt; element of the &lt;</w:t>
      </w:r>
      <w:proofErr w:type="spellStart"/>
      <w:r w:rsidRPr="00BB7575">
        <w:t>OffNetwork</w:t>
      </w:r>
      <w:proofErr w:type="spellEnd"/>
      <w:r w:rsidRPr="00BB7575">
        <w:t>&gt; element, contains the URI used to contact the identity management server token endpoint for the off-network MCVideo group identified by the &lt;MCVideo-Group-ID&gt; element, and corresponds to the "</w:t>
      </w:r>
      <w:proofErr w:type="spellStart"/>
      <w:r w:rsidRPr="00BB7575">
        <w:t>IdMSTokenEndPoint</w:t>
      </w:r>
      <w:proofErr w:type="spellEnd"/>
      <w:r w:rsidRPr="00BB7575">
        <w:t xml:space="preserve">" element of subclause 13.2.100 in 3GPP TS 24.483 [4]. If the entry element is empty, the </w:t>
      </w:r>
      <w:proofErr w:type="spellStart"/>
      <w:r w:rsidRPr="00BB7575">
        <w:t>idms</w:t>
      </w:r>
      <w:proofErr w:type="spellEnd"/>
      <w:r w:rsidRPr="00BB7575">
        <w:t xml:space="preserve">-auth-endpoint and </w:t>
      </w:r>
      <w:proofErr w:type="spellStart"/>
      <w:r w:rsidRPr="00BB7575">
        <w:t>idms</w:t>
      </w:r>
      <w:proofErr w:type="spellEnd"/>
      <w:r w:rsidRPr="00BB7575">
        <w:t>-token-endpoint present in the MCS UE initial configuration document are used;</w:t>
      </w:r>
      <w:ins w:id="919" w:author="Michael Dolan" w:date="2021-04-23T11:38:00Z">
        <w:r w:rsidR="004C0B42">
          <w:t xml:space="preserve"> and</w:t>
        </w:r>
      </w:ins>
    </w:p>
    <w:p w14:paraId="4B336BC5" w14:textId="1E8EF69A" w:rsidR="009F2F77" w:rsidRPr="00910E31" w:rsidRDefault="009F2F77" w:rsidP="009F2F77">
      <w:pPr>
        <w:pStyle w:val="B1"/>
      </w:pPr>
      <w:r w:rsidRPr="00BB7575">
        <w:t>-</w:t>
      </w:r>
      <w:r w:rsidRPr="00BB7575">
        <w:tab/>
        <w:t>the &lt;entry&gt; element of the &lt;</w:t>
      </w:r>
      <w:proofErr w:type="spellStart"/>
      <w:r w:rsidRPr="00BB7575">
        <w:t>ImplicitAffiliations</w:t>
      </w:r>
      <w:proofErr w:type="spellEnd"/>
      <w:r w:rsidRPr="00BB7575">
        <w:t>&gt; list element of the &lt;</w:t>
      </w:r>
      <w:proofErr w:type="spellStart"/>
      <w:r w:rsidRPr="00BB7575">
        <w:t>OnNetwork</w:t>
      </w:r>
      <w:proofErr w:type="spellEnd"/>
      <w:r w:rsidRPr="00BB7575">
        <w:t xml:space="preserve">&gt; element indicates an </w:t>
      </w:r>
      <w:r w:rsidRPr="00BB7575">
        <w:rPr>
          <w:rFonts w:hint="eastAsia"/>
        </w:rPr>
        <w:t xml:space="preserve">MCVideo </w:t>
      </w:r>
      <w:r w:rsidRPr="00BB7575">
        <w:t xml:space="preserve">group </w:t>
      </w:r>
      <w:r w:rsidRPr="00BB7575">
        <w:rPr>
          <w:rFonts w:hint="eastAsia"/>
        </w:rPr>
        <w:t>ID</w:t>
      </w:r>
      <w:r w:rsidRPr="00BB7575">
        <w:t xml:space="preserve"> of an MCVideo group that the MCVideo user is implicitly affiliated </w:t>
      </w:r>
      <w:proofErr w:type="gramStart"/>
      <w:r w:rsidRPr="00BB7575">
        <w:t>with, and</w:t>
      </w:r>
      <w:proofErr w:type="gramEnd"/>
      <w:r w:rsidRPr="00BB7575">
        <w:t xml:space="preserve"> corresponds to the "</w:t>
      </w:r>
      <w:proofErr w:type="spellStart"/>
      <w:r w:rsidRPr="00BB7575">
        <w:t>MCVideoGroupID</w:t>
      </w:r>
      <w:proofErr w:type="spellEnd"/>
      <w:r w:rsidRPr="00BB7575">
        <w:t>" element of subclause 13.2.55 in 3GPP TS 24.483 [4</w:t>
      </w:r>
      <w:del w:id="920" w:author="Michael Dolan" w:date="2021-04-23T11:38:00Z">
        <w:r w:rsidRPr="00BB7575" w:rsidDel="004C0B42">
          <w:delText>];</w:delText>
        </w:r>
      </w:del>
      <w:ins w:id="921" w:author="Michael Dolan" w:date="2021-04-23T11:38:00Z">
        <w:r w:rsidR="004C0B42" w:rsidRPr="00BB7575">
          <w:t>]</w:t>
        </w:r>
        <w:r w:rsidR="004C0B42">
          <w:t>.</w:t>
        </w:r>
      </w:ins>
    </w:p>
    <w:p w14:paraId="0EBA3DE2" w14:textId="7E3B2E31" w:rsidR="009F2F77" w:rsidRPr="00910E31" w:rsidDel="006F21F4" w:rsidRDefault="009F2F77" w:rsidP="009F2F77">
      <w:pPr>
        <w:pStyle w:val="B1"/>
        <w:rPr>
          <w:del w:id="922" w:author="Michael Dolan" w:date="2021-04-12T14:05:00Z"/>
        </w:rPr>
      </w:pPr>
      <w:del w:id="923" w:author="Michael Dolan" w:date="2021-04-12T14:05:00Z">
        <w:r w:rsidRPr="00910E31" w:rsidDel="006F21F4">
          <w:delText>-</w:delText>
        </w:r>
        <w:r w:rsidRPr="00910E31" w:rsidDel="006F21F4">
          <w:tab/>
          <w:delText xml:space="preserve">the &lt;entry&gt; element of the &lt;PresenceStatus&gt; list element of the &lt;OnNetwork&gt; element indicates an </w:delText>
        </w:r>
        <w:r w:rsidDel="006F21F4">
          <w:rPr>
            <w:rFonts w:hint="eastAsia"/>
          </w:rPr>
          <w:delText>MCVideo</w:delText>
        </w:r>
        <w:r w:rsidRPr="00910E31" w:rsidDel="006F21F4">
          <w:rPr>
            <w:rFonts w:hint="eastAsia"/>
          </w:rPr>
          <w:delText xml:space="preserve"> ID</w:delText>
        </w:r>
        <w:r w:rsidRPr="00910E31" w:rsidDel="006F21F4">
          <w:delText xml:space="preserve"> of an </w:delText>
        </w:r>
        <w:r w:rsidDel="006F21F4">
          <w:delText>MCVideo</w:delText>
        </w:r>
        <w:r w:rsidRPr="00910E31" w:rsidDel="006F21F4">
          <w:delText xml:space="preserve"> user that the configured </w:delText>
        </w:r>
        <w:r w:rsidDel="006F21F4">
          <w:delText>MCVideo</w:delText>
        </w:r>
        <w:r w:rsidRPr="00910E31" w:rsidDel="006F21F4">
          <w:delText xml:space="preserve"> user is authorised to obtain presence status, and corresponds to the "</w:delText>
        </w:r>
        <w:r w:rsidDel="006F21F4">
          <w:delText>MCVideoID" element of subclause 13.2.60</w:delText>
        </w:r>
        <w:r w:rsidRPr="00910E31" w:rsidDel="006F21F4">
          <w:delText xml:space="preserve"> in 3GPP TS 24.483 [4];</w:delText>
        </w:r>
      </w:del>
    </w:p>
    <w:p w14:paraId="19E4CE5C" w14:textId="174E40C6" w:rsidR="009F2F77" w:rsidDel="006F21F4" w:rsidRDefault="009F2F77" w:rsidP="009F2F77">
      <w:pPr>
        <w:pStyle w:val="B1"/>
        <w:rPr>
          <w:del w:id="924" w:author="Michael Dolan" w:date="2021-04-12T14:05:00Z"/>
        </w:rPr>
      </w:pPr>
      <w:del w:id="925" w:author="Michael Dolan" w:date="2021-04-12T14:05:00Z">
        <w:r w:rsidRPr="00910E31" w:rsidDel="006F21F4">
          <w:delText>-</w:delText>
        </w:r>
        <w:r w:rsidRPr="00910E31" w:rsidDel="006F21F4">
          <w:tab/>
          <w:delText xml:space="preserve">the &lt;entry&gt; element of the &lt;RemoteGroupChange&gt; list element of the &lt;OnNetwork&gt; element indicates an </w:delText>
        </w:r>
        <w:r w:rsidDel="006F21F4">
          <w:rPr>
            <w:rFonts w:hint="eastAsia"/>
          </w:rPr>
          <w:delText>MCVideo</w:delText>
        </w:r>
        <w:r w:rsidRPr="00910E31" w:rsidDel="006F21F4">
          <w:rPr>
            <w:rFonts w:hint="eastAsia"/>
          </w:rPr>
          <w:delText xml:space="preserve"> ID</w:delText>
        </w:r>
        <w:r w:rsidRPr="00910E31" w:rsidDel="006F21F4">
          <w:delText xml:space="preserve"> of an </w:delText>
        </w:r>
        <w:r w:rsidDel="006F21F4">
          <w:delText>MCVideo</w:delText>
        </w:r>
        <w:r w:rsidRPr="00910E31" w:rsidDel="006F21F4">
          <w:delText xml:space="preserve"> user whose selected groups are authorised to be remotely changed by the configured </w:delText>
        </w:r>
        <w:r w:rsidDel="006F21F4">
          <w:delText>MCVideo</w:delText>
        </w:r>
        <w:r w:rsidRPr="00910E31" w:rsidDel="006F21F4">
          <w:delText xml:space="preserve"> user and corresponds to the "</w:delText>
        </w:r>
        <w:r w:rsidDel="006F21F4">
          <w:delText>MCVideo</w:delText>
        </w:r>
        <w:r w:rsidRPr="00910E31" w:rsidDel="006F21F4">
          <w:delText>ID" element of subclause 1</w:delText>
        </w:r>
        <w:r w:rsidDel="006F21F4">
          <w:delText>3</w:delText>
        </w:r>
        <w:r w:rsidRPr="00910E31" w:rsidDel="006F21F4">
          <w:delText>.2.</w:delText>
        </w:r>
        <w:r w:rsidDel="006F21F4">
          <w:delText>65</w:delText>
        </w:r>
        <w:r w:rsidRPr="00910E31" w:rsidDel="006F21F4">
          <w:delText xml:space="preserve"> in 3GPP TS 24.483 [4];</w:delText>
        </w:r>
      </w:del>
    </w:p>
    <w:p w14:paraId="79CD6F4B" w14:textId="73BB8413" w:rsidR="009F2F77" w:rsidRPr="00910E31" w:rsidDel="006F21F4" w:rsidRDefault="009F2F77" w:rsidP="009F2F77">
      <w:pPr>
        <w:pStyle w:val="B1"/>
        <w:rPr>
          <w:del w:id="926" w:author="Michael Dolan" w:date="2021-04-12T14:05:00Z"/>
        </w:rPr>
      </w:pPr>
      <w:del w:id="927" w:author="Michael Dolan" w:date="2021-04-12T14:05:00Z">
        <w:r w:rsidRPr="00910E31" w:rsidDel="006F21F4">
          <w:delText>-</w:delText>
        </w:r>
        <w:r w:rsidRPr="00910E31" w:rsidDel="006F21F4">
          <w:tab/>
          <w:delText>the &lt;entry&gt; element of the &lt;</w:delText>
        </w:r>
        <w:r w:rsidRPr="00843C5D" w:rsidDel="006F21F4">
          <w:delText>MandatoryReceiveGroups</w:delText>
        </w:r>
        <w:r w:rsidRPr="00910E31" w:rsidDel="006F21F4">
          <w:delText xml:space="preserve">&gt; list element of the &lt;OnNetwork&gt; element indicates an </w:delText>
        </w:r>
        <w:r w:rsidDel="006F21F4">
          <w:rPr>
            <w:rFonts w:hint="eastAsia"/>
          </w:rPr>
          <w:delText>MCVideo</w:delText>
        </w:r>
        <w:r w:rsidRPr="00910E31" w:rsidDel="006F21F4">
          <w:rPr>
            <w:rFonts w:hint="eastAsia"/>
          </w:rPr>
          <w:delText xml:space="preserve"> </w:delText>
        </w:r>
        <w:r w:rsidRPr="00910E31" w:rsidDel="006F21F4">
          <w:delText xml:space="preserve">group </w:delText>
        </w:r>
        <w:r w:rsidRPr="00910E31" w:rsidDel="006F21F4">
          <w:rPr>
            <w:rFonts w:hint="eastAsia"/>
          </w:rPr>
          <w:delText>ID</w:delText>
        </w:r>
        <w:r w:rsidRPr="00910E31" w:rsidDel="006F21F4">
          <w:delText xml:space="preserve"> of an </w:delText>
        </w:r>
        <w:r w:rsidDel="006F21F4">
          <w:delText>MCVideo</w:delText>
        </w:r>
        <w:r w:rsidRPr="00910E31" w:rsidDel="006F21F4">
          <w:delText xml:space="preserve"> </w:delText>
        </w:r>
        <w:r w:rsidRPr="00843C5D" w:rsidDel="006F21F4">
          <w:delText>for which video can be automatically/mandatorily recei</w:delText>
        </w:r>
        <w:r w:rsidDel="006F21F4">
          <w:delText>ved</w:delText>
        </w:r>
        <w:r w:rsidRPr="00910E31" w:rsidDel="006F21F4">
          <w:delText>, and corresponds to the "</w:delText>
        </w:r>
        <w:r w:rsidDel="006F21F4">
          <w:delText>MCVideo</w:delText>
        </w:r>
        <w:r w:rsidRPr="00910E31" w:rsidDel="006F21F4">
          <w:delText>Group</w:delText>
        </w:r>
        <w:r w:rsidDel="006F21F4">
          <w:delText>ID" element of subclause 13.2.82</w:delText>
        </w:r>
        <w:r w:rsidRPr="00910E31" w:rsidDel="006F21F4">
          <w:delText xml:space="preserve"> in 3GPP TS 24.483 [4];</w:delText>
        </w:r>
      </w:del>
    </w:p>
    <w:p w14:paraId="5B9CB835" w14:textId="77777777" w:rsidR="00B20377" w:rsidRPr="00847E44" w:rsidRDefault="00B20377" w:rsidP="00B20377">
      <w:pPr>
        <w:rPr>
          <w:ins w:id="928" w:author="Michael Dolan" w:date="2021-04-13T11:20:00Z"/>
        </w:rPr>
      </w:pPr>
      <w:ins w:id="929" w:author="Michael Dolan" w:date="2021-04-13T11:20:00Z">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ins>
    </w:p>
    <w:p w14:paraId="2653C03E" w14:textId="02B4ECF0" w:rsidR="00B20377" w:rsidRPr="00847E44" w:rsidRDefault="00B20377" w:rsidP="00B20377">
      <w:pPr>
        <w:pStyle w:val="B1"/>
        <w:rPr>
          <w:ins w:id="930" w:author="Michael Dolan" w:date="2021-04-13T11:20:00Z"/>
        </w:rPr>
      </w:pPr>
      <w:ins w:id="931" w:author="Michael Dolan" w:date="2021-04-13T11:20:00Z">
        <w:r w:rsidRPr="00847E44">
          <w:t>-</w:t>
        </w:r>
        <w:r w:rsidRPr="00847E44">
          <w:tab/>
          <w:t>the &lt;</w:t>
        </w:r>
        <w:proofErr w:type="spellStart"/>
        <w:r>
          <w:t>MCVideoPrivate</w:t>
        </w:r>
        <w:r w:rsidRPr="00847E44">
          <w:t>Recipient</w:t>
        </w:r>
        <w:proofErr w:type="spellEnd"/>
        <w:r w:rsidRPr="00847E44">
          <w:t>&gt; element of the &lt;</w:t>
        </w:r>
        <w:proofErr w:type="spellStart"/>
        <w:r w:rsidRPr="00847E44">
          <w:t>EmergencyCall</w:t>
        </w:r>
        <w:proofErr w:type="spellEnd"/>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an off-network MC</w:t>
        </w:r>
        <w:r>
          <w:t>Video</w:t>
        </w:r>
        <w:r w:rsidRPr="00847E44">
          <w:t xml:space="preserve"> emergency private call and corresponds to the "</w:t>
        </w:r>
        <w:proofErr w:type="spellStart"/>
        <w:r w:rsidRPr="00847E44">
          <w:t>Discovery</w:t>
        </w:r>
        <w:r w:rsidRPr="00847E44">
          <w:rPr>
            <w:rFonts w:hint="eastAsia"/>
          </w:rPr>
          <w:t>GroupID</w:t>
        </w:r>
        <w:proofErr w:type="spellEnd"/>
        <w:r w:rsidRPr="00847E44">
          <w:t>" element of subclause </w:t>
        </w:r>
      </w:ins>
      <w:ins w:id="932" w:author="Michael Dolan" w:date="2021-04-16T15:29:00Z">
        <w:r w:rsidR="00761467">
          <w:rPr>
            <w:rFonts w:hint="eastAsia"/>
            <w:lang w:eastAsia="ko-KR"/>
          </w:rPr>
          <w:t>13.</w:t>
        </w:r>
        <w:r w:rsidR="00761467" w:rsidRPr="006A2677">
          <w:rPr>
            <w:rFonts w:hint="eastAsia"/>
          </w:rPr>
          <w:t>2</w:t>
        </w:r>
        <w:r w:rsidR="00761467" w:rsidRPr="006A2677">
          <w:t>.</w:t>
        </w:r>
        <w:r w:rsidR="00761467">
          <w:rPr>
            <w:lang w:eastAsia="ko-KR"/>
          </w:rPr>
          <w:t>38U</w:t>
        </w:r>
      </w:ins>
      <w:ins w:id="933" w:author="Michael Dolan" w:date="2021-04-13T11:20:00Z">
        <w:r w:rsidRPr="00847E44">
          <w:t xml:space="preserve"> in 3GPP TS 24.</w:t>
        </w:r>
        <w:r>
          <w:t>483</w:t>
        </w:r>
        <w:r w:rsidRPr="00847E44">
          <w:t> [4]; and</w:t>
        </w:r>
      </w:ins>
    </w:p>
    <w:p w14:paraId="7602CF14" w14:textId="6354CB0A" w:rsidR="00B20377" w:rsidRPr="00847E44" w:rsidRDefault="00B20377" w:rsidP="00B20377">
      <w:pPr>
        <w:pStyle w:val="B1"/>
        <w:rPr>
          <w:ins w:id="934" w:author="Michael Dolan" w:date="2021-04-13T11:20:00Z"/>
        </w:rPr>
      </w:pPr>
      <w:ins w:id="935" w:author="Michael Dolan" w:date="2021-04-13T11:20:00Z">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 private call during off-network operation and corresponds to the "</w:t>
        </w:r>
        <w:proofErr w:type="spellStart"/>
        <w:r>
          <w:t>Discovery</w:t>
        </w:r>
        <w:r w:rsidRPr="00847E44">
          <w:t>GroupID</w:t>
        </w:r>
        <w:proofErr w:type="spellEnd"/>
        <w:r w:rsidRPr="00847E44">
          <w:t>" element of subclause </w:t>
        </w:r>
      </w:ins>
      <w:ins w:id="936" w:author="Michael Dolan" w:date="2021-04-16T15:31:00Z">
        <w:r w:rsidR="00761467">
          <w:rPr>
            <w:rFonts w:hint="eastAsia"/>
            <w:lang w:eastAsia="ko-KR"/>
          </w:rPr>
          <w:t>13.</w:t>
        </w:r>
        <w:r w:rsidR="00761467">
          <w:rPr>
            <w:rFonts w:hint="eastAsia"/>
          </w:rPr>
          <w:t>2</w:t>
        </w:r>
        <w:r w:rsidR="00761467" w:rsidRPr="00652A43">
          <w:t>.</w:t>
        </w:r>
        <w:r w:rsidR="00761467">
          <w:rPr>
            <w:lang w:eastAsia="ko-KR"/>
          </w:rPr>
          <w:t>38I6</w:t>
        </w:r>
      </w:ins>
      <w:ins w:id="937" w:author="Michael Dolan" w:date="2021-04-13T11:20:00Z">
        <w:r w:rsidRPr="00847E44">
          <w:t xml:space="preserve"> in 3GPP TS 24.</w:t>
        </w:r>
        <w:r>
          <w:t>483</w:t>
        </w:r>
        <w:r w:rsidRPr="00847E44">
          <w:t> [4].</w:t>
        </w:r>
      </w:ins>
    </w:p>
    <w:p w14:paraId="59338236" w14:textId="77777777" w:rsidR="009F2F77" w:rsidRPr="00910E31" w:rsidRDefault="009F2F77" w:rsidP="009F2F77">
      <w:r w:rsidRPr="00910E31">
        <w:t>The &lt;display-name&gt; element is of type "string", contains a human readable name</w:t>
      </w:r>
      <w:r w:rsidRPr="00910E31" w:rsidDel="0010553A">
        <w:t xml:space="preserve"> </w:t>
      </w:r>
      <w:r w:rsidRPr="00910E31">
        <w:t>and when it appears within:</w:t>
      </w:r>
    </w:p>
    <w:p w14:paraId="28173619" w14:textId="1365B7F7" w:rsidR="009F2F77" w:rsidDel="006F21F4" w:rsidRDefault="009F2F77" w:rsidP="009F2F77">
      <w:pPr>
        <w:pStyle w:val="B1"/>
        <w:rPr>
          <w:del w:id="938" w:author="Michael Dolan" w:date="2021-04-12T13:58:00Z"/>
        </w:rPr>
      </w:pPr>
      <w:del w:id="939" w:author="Michael Dolan" w:date="2021-04-12T13:58:00Z">
        <w:r w:rsidRPr="000E0328" w:rsidDel="006F21F4">
          <w:delText>-</w:delText>
        </w:r>
        <w:r w:rsidRPr="000E0328" w:rsidDel="006F21F4">
          <w:tab/>
          <w:delText xml:space="preserve">the &lt;entry&gt; element of the &lt;NotifyList&gt; list element of the &lt;Common&gt; element indicates the name of an MCVideo user </w:delText>
        </w:r>
        <w:r w:rsidRPr="000E0328" w:rsidDel="006F21F4">
          <w:rPr>
            <w:lang w:eastAsia="ko-KR"/>
          </w:rPr>
          <w:delText xml:space="preserve">for whom to receive notifications about video being pushed to them. </w:delText>
        </w:r>
        <w:r w:rsidRPr="000E0328" w:rsidDel="006F21F4">
          <w:delText>and corresponds to the "DisplayName" element of subclause 13.2.35 in 3GPP TS 24.483 [4];</w:delText>
        </w:r>
      </w:del>
    </w:p>
    <w:p w14:paraId="1D8326D0" w14:textId="77777777" w:rsidR="009F2F77" w:rsidRPr="00910E31" w:rsidRDefault="009F2F77" w:rsidP="009F2F77">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name</w:t>
      </w:r>
      <w:r w:rsidRPr="00910E31">
        <w:rPr>
          <w:lang w:val="nb-NO"/>
        </w:rPr>
        <w:t xml:space="preserve">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w:t>
      </w:r>
      <w:r>
        <w:t>layName" element of subclause 13</w:t>
      </w:r>
      <w:r w:rsidRPr="00910E31">
        <w:t>.2.</w:t>
      </w:r>
      <w:r>
        <w:t>44</w:t>
      </w:r>
      <w:r w:rsidRPr="00910E31">
        <w:t xml:space="preserve"> in 3GPP TS 24.483 [4</w:t>
      </w:r>
      <w:proofErr w:type="gramStart"/>
      <w:r w:rsidRPr="00910E31">
        <w:t>]</w:t>
      </w:r>
      <w:r w:rsidRPr="0089027D">
        <w:t>;</w:t>
      </w:r>
      <w:proofErr w:type="gramEnd"/>
    </w:p>
    <w:p w14:paraId="4B74C936" w14:textId="2D2C1D22" w:rsidR="009F2F77" w:rsidRDefault="009F2F77" w:rsidP="009F2F77">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name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"DisplayName" element of subclause </w:t>
      </w:r>
      <w:r>
        <w:t>13</w:t>
      </w:r>
      <w:r w:rsidRPr="00910E31">
        <w:t>.2.</w:t>
      </w:r>
      <w:r>
        <w:t>94</w:t>
      </w:r>
      <w:r w:rsidRPr="00910E31">
        <w:t xml:space="preserve"> in 3GPP TS 24.483 [4</w:t>
      </w:r>
      <w:proofErr w:type="gramStart"/>
      <w:r w:rsidRPr="00910E31">
        <w:t>];</w:t>
      </w:r>
      <w:proofErr w:type="gramEnd"/>
    </w:p>
    <w:p w14:paraId="5A57F9AD" w14:textId="7D34BC25" w:rsidR="009F2F77" w:rsidRPr="00910E31" w:rsidRDefault="009F2F77" w:rsidP="009F2F77">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the name of an </w:t>
      </w:r>
      <w:r>
        <w:t>MCVideo</w:t>
      </w:r>
      <w:r w:rsidRPr="00910E31">
        <w:t xml:space="preserve"> group that the </w:t>
      </w:r>
      <w:r>
        <w:t>MCVideo</w:t>
      </w:r>
      <w:r w:rsidRPr="00910E31">
        <w:t xml:space="preserve"> user is implicitly affiliated with, and corresponds to the "Disp</w:t>
      </w:r>
      <w:r>
        <w:t>layName" element of subclause 13.2.56</w:t>
      </w:r>
      <w:r w:rsidRPr="00910E31">
        <w:t xml:space="preserve"> in 3GPP TS 24.483 [4</w:t>
      </w:r>
      <w:proofErr w:type="gramStart"/>
      <w:r w:rsidRPr="00910E31">
        <w:t>];</w:t>
      </w:r>
      <w:proofErr w:type="gramEnd"/>
    </w:p>
    <w:p w14:paraId="7C12529D" w14:textId="5FBBBB73" w:rsidR="009F2F77" w:rsidRPr="00910E31" w:rsidDel="00BB7575" w:rsidRDefault="009F2F77" w:rsidP="009F2F77">
      <w:pPr>
        <w:pStyle w:val="B1"/>
        <w:rPr>
          <w:del w:id="940" w:author="Michael Dolan" w:date="2021-04-13T11:05:00Z"/>
        </w:rPr>
      </w:pPr>
      <w:del w:id="941" w:author="Michael Dolan" w:date="2021-04-13T11:05:00Z">
        <w:r w:rsidRPr="00910E31" w:rsidDel="00BB7575">
          <w:delText>-</w:delText>
        </w:r>
        <w:r w:rsidRPr="00910E31" w:rsidDel="00BB7575">
          <w:tab/>
          <w:delText xml:space="preserve">the &lt;entry&gt; element of the &lt;PresenceStatus&gt; list element of the &lt;OnNetwork&gt; element indicates the name of an </w:delText>
        </w:r>
        <w:r w:rsidDel="00BB7575">
          <w:delText>MCVideo</w:delText>
        </w:r>
        <w:r w:rsidRPr="00910E31" w:rsidDel="00BB7575">
          <w:delText xml:space="preserve"> user that the configured </w:delText>
        </w:r>
        <w:r w:rsidDel="00BB7575">
          <w:delText>MCVideo</w:delText>
        </w:r>
        <w:r w:rsidRPr="00910E31" w:rsidDel="00BB7575">
          <w:delText xml:space="preserve"> user is authorised to obtain presence status of, and corresponds to the "Disp</w:delText>
        </w:r>
        <w:r w:rsidDel="00BB7575">
          <w:delText>layName" element of subclause 13.2.61</w:delText>
        </w:r>
        <w:r w:rsidRPr="00910E31" w:rsidDel="00BB7575">
          <w:delText xml:space="preserve"> in 3GPP TS 24.483 [4];</w:delText>
        </w:r>
      </w:del>
    </w:p>
    <w:p w14:paraId="65F83909" w14:textId="4D6DBDFA" w:rsidR="009F2F77" w:rsidDel="00BB7575" w:rsidRDefault="009F2F77" w:rsidP="009F2F77">
      <w:pPr>
        <w:pStyle w:val="B1"/>
        <w:rPr>
          <w:del w:id="942" w:author="Michael Dolan" w:date="2021-04-13T11:05:00Z"/>
        </w:rPr>
      </w:pPr>
      <w:del w:id="943" w:author="Michael Dolan" w:date="2021-04-13T11:05:00Z">
        <w:r w:rsidRPr="00910E31" w:rsidDel="00BB7575">
          <w:lastRenderedPageBreak/>
          <w:delText>-</w:delText>
        </w:r>
        <w:r w:rsidRPr="00910E31" w:rsidDel="00BB7575">
          <w:tab/>
          <w:delText xml:space="preserve">the &lt;entry&gt; element of the &lt;RemoteGroupChange&gt; list element of the &lt;OnNetwork&gt; element indicates </w:delText>
        </w:r>
        <w:r w:rsidDel="00BB7575">
          <w:delText>the name</w:delText>
        </w:r>
        <w:r w:rsidRPr="00910E31" w:rsidDel="00BB7575">
          <w:delText xml:space="preserve"> of an </w:delText>
        </w:r>
        <w:r w:rsidDel="00BB7575">
          <w:delText>MCVideo</w:delText>
        </w:r>
        <w:r w:rsidRPr="00910E31" w:rsidDel="00BB7575">
          <w:delText xml:space="preserve"> user whose selected groups are authorised to be remotely changed by the configured </w:delText>
        </w:r>
        <w:r w:rsidDel="00BB7575">
          <w:delText>MCVideo</w:delText>
        </w:r>
        <w:r w:rsidRPr="00910E31" w:rsidDel="00BB7575">
          <w:delText xml:space="preserve"> user and corresponds to the "DisplayN</w:delText>
        </w:r>
        <w:r w:rsidDel="00BB7575">
          <w:delText>ame" element of subclause 13.2.66</w:delText>
        </w:r>
        <w:r w:rsidRPr="00910E31" w:rsidDel="00BB7575">
          <w:delText xml:space="preserve"> in 3GPP TS 24.483 [4];</w:delText>
        </w:r>
      </w:del>
    </w:p>
    <w:p w14:paraId="7EB0EC9A" w14:textId="3BF566FE" w:rsidR="009F2F77" w:rsidRPr="00910E31" w:rsidDel="00BB7575" w:rsidRDefault="009F2F77" w:rsidP="009F2F77">
      <w:pPr>
        <w:pStyle w:val="B1"/>
        <w:rPr>
          <w:del w:id="944" w:author="Michael Dolan" w:date="2021-04-13T11:05:00Z"/>
        </w:rPr>
      </w:pPr>
      <w:del w:id="945" w:author="Michael Dolan" w:date="2021-04-13T11:05:00Z">
        <w:r w:rsidRPr="00910E31" w:rsidDel="00BB7575">
          <w:delText>-</w:delText>
        </w:r>
        <w:r w:rsidRPr="00910E31" w:rsidDel="00BB7575">
          <w:tab/>
          <w:delText>the &lt;entry&gt; element of the &lt;</w:delText>
        </w:r>
        <w:r w:rsidRPr="00843C5D" w:rsidDel="00BB7575">
          <w:delText>MandatoryReceiveGroups</w:delText>
        </w:r>
        <w:r w:rsidRPr="00910E31" w:rsidDel="00BB7575">
          <w:delText xml:space="preserve">&gt; list element of the &lt;OnNetwork&gt; element indicates </w:delText>
        </w:r>
        <w:r w:rsidDel="00BB7575">
          <w:delText>the name of a</w:delText>
        </w:r>
        <w:r w:rsidRPr="00910E31" w:rsidDel="00BB7575">
          <w:delText xml:space="preserve"> </w:delText>
        </w:r>
        <w:r w:rsidDel="00BB7575">
          <w:rPr>
            <w:rFonts w:hint="eastAsia"/>
          </w:rPr>
          <w:delText>MCVideo</w:delText>
        </w:r>
        <w:r w:rsidRPr="00910E31" w:rsidDel="00BB7575">
          <w:rPr>
            <w:rFonts w:hint="eastAsia"/>
          </w:rPr>
          <w:delText xml:space="preserve"> </w:delText>
        </w:r>
        <w:r w:rsidRPr="00910E31" w:rsidDel="00BB7575">
          <w:delText xml:space="preserve">group </w:delText>
        </w:r>
        <w:r w:rsidRPr="00843C5D" w:rsidDel="00BB7575">
          <w:delText>for which video can be automatically/mandatorily recei</w:delText>
        </w:r>
        <w:r w:rsidDel="00BB7575">
          <w:delText>ved</w:delText>
        </w:r>
        <w:r w:rsidRPr="00910E31" w:rsidDel="00BB7575">
          <w:delText>, and corresponds to the "</w:delText>
        </w:r>
        <w:r w:rsidDel="00BB7575">
          <w:delText>DisplayName" element of subclause 13.2.83</w:delText>
        </w:r>
        <w:r w:rsidRPr="00910E31" w:rsidDel="00BB7575">
          <w:delText xml:space="preserve"> in 3GPP TS 24.483 [4]</w:delText>
        </w:r>
        <w:r w:rsidDel="00BB7575">
          <w:delText>;</w:delText>
        </w:r>
      </w:del>
    </w:p>
    <w:p w14:paraId="48C60BFF" w14:textId="6648F02F" w:rsidR="007F1FA4" w:rsidRPr="00847E44" w:rsidRDefault="007F1FA4" w:rsidP="007F1FA4">
      <w:pPr>
        <w:pStyle w:val="B1"/>
        <w:rPr>
          <w:ins w:id="946" w:author="Michael Dolan" w:date="2021-04-13T11:14:00Z"/>
        </w:rPr>
      </w:pPr>
      <w:bookmarkStart w:id="947" w:name="_Hlk70070438"/>
      <w:ins w:id="948" w:author="Michael Dolan" w:date="2021-04-13T11:14:00Z">
        <w:r w:rsidRPr="00847E44">
          <w:t>-</w:t>
        </w:r>
        <w:r w:rsidRPr="00847E44">
          <w:tab/>
        </w:r>
        <w:r>
          <w:t xml:space="preserve">the &lt;entry&gt; element of </w:t>
        </w:r>
        <w:r w:rsidRPr="00847E44">
          <w:t>the &lt;</w:t>
        </w:r>
        <w:proofErr w:type="spellStart"/>
        <w:r w:rsidRPr="00847E44">
          <w:t>MC</w:t>
        </w:r>
        <w:r>
          <w:t>Video</w:t>
        </w:r>
        <w:r w:rsidRPr="00847E44">
          <w:t>GroupInitiation</w:t>
        </w:r>
        <w:proofErr w:type="spellEnd"/>
        <w:r w:rsidRPr="00847E44">
          <w:t>&gt; element of the &lt;</w:t>
        </w:r>
        <w:proofErr w:type="spellStart"/>
        <w:r w:rsidRPr="00847E44">
          <w:t>EmergencyCall</w:t>
        </w:r>
        <w:proofErr w:type="spellEnd"/>
        <w:r w:rsidRPr="00847E44">
          <w:t xml:space="preserve">&gt;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t>roup used on initiation of an MC</w:t>
        </w:r>
        <w:r>
          <w:t>Video</w:t>
        </w:r>
        <w:r w:rsidRPr="00847E44">
          <w:t xml:space="preserve"> emergency group call and corresponds to the "DisplayName" element of the "</w:t>
        </w:r>
        <w:proofErr w:type="spellStart"/>
        <w:r w:rsidRPr="00847E44">
          <w:rPr>
            <w:rFonts w:hint="eastAsia"/>
          </w:rPr>
          <w:t>MC</w:t>
        </w:r>
        <w:r>
          <w:rPr>
            <w:rFonts w:hint="eastAsia"/>
          </w:rPr>
          <w:t>Video</w:t>
        </w:r>
        <w:r w:rsidRPr="00847E44">
          <w:t>GroupInitiation</w:t>
        </w:r>
        <w:proofErr w:type="spellEnd"/>
        <w:r w:rsidRPr="00847E44">
          <w:t>" element of subclause </w:t>
        </w:r>
      </w:ins>
      <w:ins w:id="949" w:author="Michael Dolan" w:date="2021-04-16T15:32:00Z">
        <w:r w:rsidR="00761467">
          <w:rPr>
            <w:rFonts w:hint="eastAsia"/>
            <w:lang w:eastAsia="ko-KR"/>
          </w:rPr>
          <w:t>13.</w:t>
        </w:r>
        <w:r w:rsidR="00761467" w:rsidRPr="007767AF">
          <w:rPr>
            <w:rFonts w:hint="eastAsia"/>
          </w:rPr>
          <w:t>2</w:t>
        </w:r>
        <w:r w:rsidR="00761467" w:rsidRPr="007767AF">
          <w:t>.</w:t>
        </w:r>
        <w:r w:rsidR="00761467" w:rsidRPr="007767AF">
          <w:rPr>
            <w:lang w:eastAsia="ko-KR"/>
          </w:rPr>
          <w:t>3</w:t>
        </w:r>
        <w:r w:rsidR="00761467">
          <w:rPr>
            <w:lang w:eastAsia="ko-KR"/>
          </w:rPr>
          <w:t>8D4</w:t>
        </w:r>
      </w:ins>
      <w:ins w:id="950" w:author="Michael Dolan" w:date="2021-04-13T11:14:00Z">
        <w:r w:rsidRPr="00847E44">
          <w:t xml:space="preserve"> in 3GPP TS 24.</w:t>
        </w:r>
        <w:r>
          <w:t>483</w:t>
        </w:r>
        <w:r w:rsidRPr="00847E44">
          <w:t> [4</w:t>
        </w:r>
        <w:proofErr w:type="gramStart"/>
        <w:r w:rsidRPr="00847E44">
          <w:t>];</w:t>
        </w:r>
        <w:proofErr w:type="gramEnd"/>
      </w:ins>
    </w:p>
    <w:p w14:paraId="70C719D0" w14:textId="32C9FA58" w:rsidR="007F1FA4" w:rsidRPr="00847E44" w:rsidRDefault="007F1FA4" w:rsidP="007F1FA4">
      <w:pPr>
        <w:pStyle w:val="B1"/>
        <w:rPr>
          <w:ins w:id="951" w:author="Michael Dolan" w:date="2021-04-13T11:14:00Z"/>
        </w:rPr>
      </w:pPr>
      <w:ins w:id="952" w:author="Michael Dolan" w:date="2021-04-13T11:14:00Z">
        <w:r w:rsidRPr="00847E44">
          <w:t>-</w:t>
        </w:r>
        <w:r w:rsidRPr="00847E44">
          <w:tab/>
        </w:r>
        <w:r>
          <w:t xml:space="preserve">the &lt;entry&gt; element of </w:t>
        </w:r>
        <w:r w:rsidRPr="00847E44">
          <w:t>the &lt;</w:t>
        </w:r>
        <w:proofErr w:type="spellStart"/>
        <w:r>
          <w:t>MCVideoPrivate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"DisplayName" element of subclause </w:t>
        </w:r>
      </w:ins>
      <w:ins w:id="953" w:author="Michael Dolan" w:date="2021-04-16T15:33:00Z">
        <w:r w:rsidR="00761467">
          <w:rPr>
            <w:rFonts w:hint="eastAsia"/>
          </w:rPr>
          <w:t>13.</w:t>
        </w:r>
        <w:r w:rsidR="00761467" w:rsidRPr="007767AF">
          <w:rPr>
            <w:rFonts w:hint="eastAsia"/>
          </w:rPr>
          <w:t>2</w:t>
        </w:r>
        <w:r w:rsidR="00761467" w:rsidRPr="007767AF">
          <w:t>.</w:t>
        </w:r>
        <w:r w:rsidR="00761467">
          <w:rPr>
            <w:lang w:eastAsia="ko-KR"/>
          </w:rPr>
          <w:t>38W</w:t>
        </w:r>
      </w:ins>
      <w:ins w:id="954" w:author="Michael Dolan" w:date="2021-04-13T11:14:00Z">
        <w:r w:rsidRPr="00847E44">
          <w:t xml:space="preserve"> in 3GPP TS 24.</w:t>
        </w:r>
        <w:r>
          <w:t>483</w:t>
        </w:r>
        <w:r w:rsidRPr="00847E44">
          <w:t> [4</w:t>
        </w:r>
        <w:proofErr w:type="gramStart"/>
        <w:r w:rsidRPr="00847E44">
          <w:t>];</w:t>
        </w:r>
        <w:proofErr w:type="gramEnd"/>
      </w:ins>
    </w:p>
    <w:p w14:paraId="21363B26" w14:textId="3074D9B3" w:rsidR="007F1FA4" w:rsidRPr="00847E44" w:rsidRDefault="007F1FA4" w:rsidP="007F1FA4">
      <w:pPr>
        <w:pStyle w:val="B1"/>
        <w:rPr>
          <w:ins w:id="955" w:author="Michael Dolan" w:date="2021-04-13T11:14:00Z"/>
        </w:rPr>
      </w:pPr>
      <w:ins w:id="956" w:author="Michael Dolan" w:date="2021-04-13T11:14:00Z">
        <w:r w:rsidRPr="00847E44">
          <w:t>-</w:t>
        </w:r>
        <w:r w:rsidRPr="00847E44">
          <w:tab/>
        </w:r>
        <w:r>
          <w:t xml:space="preserve">the &lt;entry&gt; element of </w:t>
        </w:r>
        <w:r w:rsidRPr="00847E44">
          <w:t>the &lt;</w:t>
        </w:r>
        <w:proofErr w:type="spellStart"/>
        <w:r w:rsidRPr="00847E44">
          <w:t>MC</w:t>
        </w:r>
        <w:r>
          <w:t>Video</w:t>
        </w:r>
        <w:r w:rsidRPr="00847E44">
          <w:t>GroupInitiation</w:t>
        </w:r>
        <w:proofErr w:type="spellEnd"/>
        <w:r w:rsidRPr="00847E44">
          <w:t>&gt; element of the &lt;</w:t>
        </w:r>
        <w:proofErr w:type="spellStart"/>
        <w:r w:rsidRPr="00847E44">
          <w:t>ImminentPerilCall</w:t>
        </w:r>
        <w:proofErr w:type="spellEnd"/>
        <w:r w:rsidRPr="00847E44">
          <w:t xml:space="preserve">&gt;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rPr>
            <w:rFonts w:eastAsia="SimSun"/>
          </w:rPr>
          <w:t>roup used on initiation of an MC</w:t>
        </w:r>
        <w:r>
          <w:rPr>
            <w:rFonts w:eastAsia="SimSun"/>
          </w:rPr>
          <w:t>Video</w:t>
        </w:r>
        <w:r w:rsidRPr="00847E44">
          <w:rPr>
            <w:rFonts w:eastAsia="SimSun"/>
          </w:rPr>
          <w:t xml:space="preserve"> imminent peril group call</w:t>
        </w:r>
        <w:r w:rsidRPr="00847E44">
          <w:t xml:space="preserve"> and corresponds to the "DisplayName" element of subclause </w:t>
        </w:r>
      </w:ins>
      <w:ins w:id="957" w:author="Michael Dolan" w:date="2021-04-16T15:34:00Z">
        <w:r w:rsidR="004835CD">
          <w:rPr>
            <w:rFonts w:hint="eastAsia"/>
            <w:lang w:eastAsia="ko-KR"/>
          </w:rPr>
          <w:t>13.</w:t>
        </w:r>
        <w:r w:rsidR="004835CD" w:rsidRPr="007767AF">
          <w:rPr>
            <w:rFonts w:hint="eastAsia"/>
          </w:rPr>
          <w:t>2</w:t>
        </w:r>
        <w:r w:rsidR="004835CD" w:rsidRPr="007767AF">
          <w:t>.</w:t>
        </w:r>
        <w:r w:rsidR="004835CD" w:rsidRPr="007767AF">
          <w:rPr>
            <w:lang w:eastAsia="ko-KR"/>
          </w:rPr>
          <w:t>3</w:t>
        </w:r>
        <w:r w:rsidR="004835CD">
          <w:rPr>
            <w:lang w:eastAsia="ko-KR"/>
          </w:rPr>
          <w:t>8G4</w:t>
        </w:r>
      </w:ins>
      <w:ins w:id="958" w:author="Michael Dolan" w:date="2021-04-21T17:36:00Z">
        <w:r w:rsidR="0033470B">
          <w:rPr>
            <w:lang w:eastAsia="ko-KR"/>
          </w:rPr>
          <w:t xml:space="preserve"> </w:t>
        </w:r>
      </w:ins>
      <w:ins w:id="959" w:author="Michael Dolan" w:date="2021-04-13T11:14:00Z">
        <w:r w:rsidRPr="00847E44">
          <w:t>in 3GPP TS 24.</w:t>
        </w:r>
        <w:r>
          <w:t>483</w:t>
        </w:r>
        <w:r w:rsidRPr="00847E44">
          <w:t> [4</w:t>
        </w:r>
        <w:proofErr w:type="gramStart"/>
        <w:r w:rsidRPr="00847E44">
          <w:t>];</w:t>
        </w:r>
        <w:proofErr w:type="gramEnd"/>
      </w:ins>
    </w:p>
    <w:p w14:paraId="3887DA93" w14:textId="64DE5AA8" w:rsidR="007F1FA4" w:rsidRDefault="007F1FA4" w:rsidP="007F1FA4">
      <w:pPr>
        <w:pStyle w:val="B1"/>
        <w:rPr>
          <w:ins w:id="960" w:author="Michael Dolan" w:date="2021-04-13T11:14:00Z"/>
        </w:rPr>
      </w:pPr>
      <w:ins w:id="961" w:author="Michael Dolan" w:date="2021-04-13T11:14:00Z">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&lt;MCVideo-group-call&gt; element, </w:t>
        </w:r>
        <w:r w:rsidRPr="00847E44">
          <w:rPr>
            <w:rFonts w:hint="eastAsia"/>
          </w:rPr>
          <w:t xml:space="preserve">indicates the </w:t>
        </w:r>
        <w:r w:rsidRPr="00847E44">
          <w:t xml:space="preserve">name of </w:t>
        </w:r>
        <w:r w:rsidRPr="00847E44">
          <w:rPr>
            <w:rFonts w:hint="eastAsia"/>
          </w:rPr>
          <w:t xml:space="preserve">the </w:t>
        </w:r>
        <w:r>
          <w:t xml:space="preserve">MCVideo group </w:t>
        </w:r>
        <w:r w:rsidRPr="00847E44">
          <w:t>recipient for an MC</w:t>
        </w:r>
        <w:r>
          <w:t>Video</w:t>
        </w:r>
        <w:r w:rsidRPr="00847E44">
          <w:t xml:space="preserve"> emergency Alert and corresponds to the "DisplayName" element of subclause </w:t>
        </w:r>
      </w:ins>
      <w:ins w:id="962" w:author="Michael Dolan" w:date="2021-04-16T15:35:00Z">
        <w:r w:rsidR="004835CD">
          <w:rPr>
            <w:rFonts w:hint="eastAsia"/>
          </w:rPr>
          <w:t>13.</w:t>
        </w:r>
        <w:r w:rsidR="004835CD" w:rsidRPr="007767AF">
          <w:rPr>
            <w:rFonts w:hint="eastAsia"/>
          </w:rPr>
          <w:t>2</w:t>
        </w:r>
        <w:r w:rsidR="004835CD" w:rsidRPr="007767AF">
          <w:t>.</w:t>
        </w:r>
        <w:r w:rsidR="004835CD">
          <w:rPr>
            <w:lang w:eastAsia="ko-KR"/>
          </w:rPr>
          <w:t>38A6</w:t>
        </w:r>
      </w:ins>
      <w:ins w:id="963" w:author="Michael Dolan" w:date="2021-04-13T11:14:00Z">
        <w:r w:rsidRPr="00847E44">
          <w:t xml:space="preserve"> in 3GPP TS 24.</w:t>
        </w:r>
        <w:r>
          <w:t>483</w:t>
        </w:r>
        <w:r w:rsidRPr="00847E44">
          <w:t> [4</w:t>
        </w:r>
        <w:proofErr w:type="gramStart"/>
        <w:r w:rsidRPr="00847E44">
          <w:t>];</w:t>
        </w:r>
        <w:proofErr w:type="gramEnd"/>
      </w:ins>
    </w:p>
    <w:p w14:paraId="4ED914F7" w14:textId="0E1787EE" w:rsidR="007F1FA4" w:rsidRPr="00847E44" w:rsidRDefault="007F1FA4" w:rsidP="007F1FA4">
      <w:pPr>
        <w:pStyle w:val="B1"/>
        <w:rPr>
          <w:ins w:id="964" w:author="Michael Dolan" w:date="2021-04-13T11:14:00Z"/>
        </w:rPr>
      </w:pPr>
      <w:ins w:id="965" w:author="Michael Dolan" w:date="2021-04-13T11:14:00Z">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MCVideo user recipient </w:t>
        </w:r>
        <w:r w:rsidRPr="00847E44">
          <w:t xml:space="preserve">for an </w:t>
        </w:r>
        <w:r>
          <w:t xml:space="preserve">on-network </w:t>
        </w:r>
        <w:r w:rsidRPr="00847E44">
          <w:t>MC</w:t>
        </w:r>
        <w:r>
          <w:t>Video</w:t>
        </w:r>
        <w:r w:rsidRPr="00847E44">
          <w:t xml:space="preserve"> </w:t>
        </w:r>
        <w:r>
          <w:t>emergency private a</w:t>
        </w:r>
        <w:r w:rsidRPr="00847E44">
          <w:t>lert</w:t>
        </w:r>
        <w:r w:rsidRPr="00D84993">
          <w:t xml:space="preserve"> </w:t>
        </w:r>
        <w:r>
          <w:t>and corresponds to the "DisplayName"</w:t>
        </w:r>
        <w:r w:rsidRPr="00847E44">
          <w:t xml:space="preserve"> element of subclaus</w:t>
        </w:r>
        <w:r>
          <w:t>e </w:t>
        </w:r>
      </w:ins>
      <w:ins w:id="966" w:author="Michael Dolan" w:date="2021-04-16T15:37:00Z">
        <w:r w:rsidR="004835CD">
          <w:rPr>
            <w:rFonts w:hint="eastAsia"/>
          </w:rPr>
          <w:t>13.</w:t>
        </w:r>
        <w:r w:rsidR="004835CD" w:rsidRPr="007767AF">
          <w:rPr>
            <w:rFonts w:hint="eastAsia"/>
          </w:rPr>
          <w:t>2</w:t>
        </w:r>
        <w:r w:rsidR="004835CD" w:rsidRPr="007767AF">
          <w:t>.</w:t>
        </w:r>
        <w:r w:rsidR="004835CD">
          <w:rPr>
            <w:lang w:eastAsia="ko-KR"/>
          </w:rPr>
          <w:t xml:space="preserve">38I13 </w:t>
        </w:r>
      </w:ins>
      <w:ins w:id="967" w:author="Michael Dolan" w:date="2021-04-13T11:14:00Z">
        <w:r>
          <w:t>in 3GPP TS 24.483 [4</w:t>
        </w:r>
        <w:proofErr w:type="gramStart"/>
        <w:r>
          <w:t>];</w:t>
        </w:r>
        <w:proofErr w:type="gramEnd"/>
      </w:ins>
    </w:p>
    <w:p w14:paraId="79062038" w14:textId="677369A2" w:rsidR="007F1FA4" w:rsidRPr="00847E44" w:rsidRDefault="007F1FA4" w:rsidP="007F1FA4">
      <w:pPr>
        <w:pStyle w:val="B1"/>
        <w:rPr>
          <w:ins w:id="968" w:author="Michael Dolan" w:date="2021-04-13T11:14:00Z"/>
        </w:rPr>
      </w:pPr>
      <w:ins w:id="969" w:author="Michael Dolan" w:date="2021-04-13T11:14:00Z">
        <w:r w:rsidRPr="00847E44">
          <w:t>-</w:t>
        </w:r>
        <w:r w:rsidRPr="00847E44">
          <w:tab/>
          <w:t>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ID</w:t>
        </w:r>
        <w:r w:rsidRPr="00847E44">
          <w:t xml:space="preserve"> of an MC</w:t>
        </w:r>
        <w:r>
          <w:t>Video</w:t>
        </w:r>
        <w:r w:rsidRPr="00847E44">
          <w:t xml:space="preserve"> user that the MC</w:t>
        </w:r>
        <w:r>
          <w:t>Video</w:t>
        </w:r>
        <w:r w:rsidRPr="00847E44">
          <w:t xml:space="preserve"> user is authorised to initiate a private call to and corresponds to the "DisplayName" element of subclause </w:t>
        </w:r>
      </w:ins>
      <w:ins w:id="970" w:author="Michael Dolan" w:date="2021-04-16T15:38:00Z">
        <w:r w:rsidR="004835CD">
          <w:rPr>
            <w:rFonts w:hint="eastAsia"/>
            <w:lang w:eastAsia="ko-KR"/>
          </w:rPr>
          <w:t>13.</w:t>
        </w:r>
        <w:r w:rsidR="004835CD" w:rsidRPr="006A2677">
          <w:rPr>
            <w:rFonts w:hint="eastAsia"/>
          </w:rPr>
          <w:t>2</w:t>
        </w:r>
        <w:r w:rsidR="004835CD" w:rsidRPr="006A2677">
          <w:t>.</w:t>
        </w:r>
        <w:r w:rsidR="004835CD">
          <w:rPr>
            <w:lang w:eastAsia="ko-KR"/>
          </w:rPr>
          <w:t xml:space="preserve">38I8 </w:t>
        </w:r>
      </w:ins>
      <w:ins w:id="971" w:author="Michael Dolan" w:date="2021-04-13T11:14:00Z">
        <w:r w:rsidRPr="00847E44">
          <w:t>in 3GPP TS 24.</w:t>
        </w:r>
        <w:r>
          <w:t>483</w:t>
        </w:r>
        <w:r w:rsidRPr="00847E44">
          <w:t> [4</w:t>
        </w:r>
        <w:proofErr w:type="gramStart"/>
        <w:r w:rsidRPr="00847E44">
          <w:t>];</w:t>
        </w:r>
        <w:proofErr w:type="gramEnd"/>
      </w:ins>
    </w:p>
    <w:p w14:paraId="7B0EF209" w14:textId="777BC08E" w:rsidR="007F1FA4" w:rsidRPr="00847E44" w:rsidRDefault="007F1FA4" w:rsidP="007F1FA4">
      <w:pPr>
        <w:pStyle w:val="B1"/>
        <w:rPr>
          <w:ins w:id="972" w:author="Michael Dolan" w:date="2021-04-13T11:14:00Z"/>
        </w:rPr>
      </w:pPr>
      <w:ins w:id="973" w:author="Michael Dolan" w:date="2021-04-13T11:14:00Z">
        <w:r w:rsidRPr="00847E44">
          <w:t>-</w:t>
        </w:r>
        <w:r w:rsidRPr="00847E44">
          <w:tab/>
          <w:t>the &lt;</w:t>
        </w:r>
        <w:proofErr w:type="spellStart"/>
        <w:r w:rsidRPr="00847E44">
          <w:t>MC</w:t>
        </w:r>
        <w:r>
          <w:t>Video</w:t>
        </w:r>
        <w:r w:rsidRPr="00847E44">
          <w:t>GroupInfo</w:t>
        </w:r>
        <w:proofErr w:type="spellEnd"/>
        <w:r w:rsidRPr="00847E44">
          <w:t>&gt; list element of the &lt;</w:t>
        </w:r>
        <w:proofErr w:type="spellStart"/>
        <w:r w:rsidRPr="00847E44">
          <w:t>OnNetwork</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w:t>
        </w:r>
        <w:r w:rsidRPr="00847E44">
          <w:t xml:space="preserve">group </w:t>
        </w:r>
        <w:r w:rsidRPr="00847E44">
          <w:rPr>
            <w:rFonts w:hint="eastAsia"/>
          </w:rPr>
          <w:t>ID</w:t>
        </w:r>
        <w:r w:rsidRPr="00847E44">
          <w:t xml:space="preserve"> that the MC</w:t>
        </w:r>
        <w:r>
          <w:t>Video</w:t>
        </w:r>
        <w:r w:rsidRPr="00847E44">
          <w:t xml:space="preserve"> user is authorised to affiliate with during on-network operation and corresponds to the "DisplayName" element of subclause </w:t>
        </w:r>
      </w:ins>
      <w:ins w:id="974" w:author="Michael Dolan" w:date="2021-04-13T11:19:00Z">
        <w:r w:rsidR="00B20377" w:rsidRPr="00DB501F">
          <w:rPr>
            <w:rPrChange w:id="975" w:author="Michael Dolan" w:date="2021-04-14T15:43:00Z">
              <w:rPr>
                <w:highlight w:val="yellow"/>
              </w:rPr>
            </w:rPrChange>
          </w:rPr>
          <w:t>13.2.</w:t>
        </w:r>
      </w:ins>
      <w:ins w:id="976" w:author="Michael Dolan" w:date="2021-04-14T15:43:00Z">
        <w:r w:rsidR="00DB501F" w:rsidRPr="00DB501F">
          <w:t>44</w:t>
        </w:r>
      </w:ins>
      <w:ins w:id="977" w:author="Michael Dolan" w:date="2021-04-13T11:14:00Z">
        <w:r w:rsidRPr="00847E44">
          <w:t xml:space="preserve"> in 3GPP TS 24.</w:t>
        </w:r>
        <w:r>
          <w:t>483</w:t>
        </w:r>
        <w:r w:rsidRPr="00847E44">
          <w:t> [4]</w:t>
        </w:r>
      </w:ins>
      <w:ins w:id="978" w:author="Michael Dolan" w:date="2021-04-26T08:36:00Z">
        <w:r w:rsidR="004A6EEF">
          <w:t>.</w:t>
        </w:r>
      </w:ins>
    </w:p>
    <w:bookmarkEnd w:id="947"/>
    <w:p w14:paraId="6471C415" w14:textId="77777777" w:rsidR="009F2F77" w:rsidRPr="00910E31" w:rsidRDefault="009F2F77" w:rsidP="009F2F77">
      <w:r w:rsidRPr="00910E31">
        <w:t xml:space="preserve">The "index" attribute is of type "token" and is included within some elements for uniqueness </w:t>
      </w:r>
      <w:proofErr w:type="gramStart"/>
      <w:r w:rsidRPr="00910E31">
        <w:t>purposes, and</w:t>
      </w:r>
      <w:proofErr w:type="gramEnd"/>
      <w:r w:rsidRPr="00910E31">
        <w:t xml:space="preserve"> does not appear in the user profile configuration managed object specified in 3GPP TS 24.483 [4].</w:t>
      </w:r>
    </w:p>
    <w:p w14:paraId="7B7C4872" w14:textId="32E39777" w:rsidR="009F2F77" w:rsidRPr="00910E31" w:rsidRDefault="009F2F77" w:rsidP="009F2F77">
      <w:pPr>
        <w:rPr>
          <w:lang w:eastAsia="ko-KR"/>
        </w:rPr>
      </w:pPr>
      <w:r w:rsidRPr="00910E31">
        <w:t xml:space="preserve">The &lt;Status&gt; element is of type "Boolean" and indicates whether this </w:t>
      </w:r>
      <w:proofErr w:type="gramStart"/>
      <w:r w:rsidRPr="00910E31">
        <w:t xml:space="preserve">particular </w:t>
      </w:r>
      <w:r>
        <w:t>MCVideo</w:t>
      </w:r>
      <w:proofErr w:type="gramEnd"/>
      <w:r w:rsidRPr="00910E31">
        <w:t xml:space="preserve"> user profile is enabled or disabled and corresponds to the "Status" element of subclause </w:t>
      </w:r>
      <w:r>
        <w:t>13.2.1</w:t>
      </w:r>
      <w:ins w:id="979" w:author="Michael Dolan" w:date="2021-04-16T11:30:00Z">
        <w:r w:rsidR="00A2161A">
          <w:t>03</w:t>
        </w:r>
      </w:ins>
      <w:del w:id="980" w:author="Michael Dolan" w:date="2021-04-16T11:30:00Z">
        <w:r w:rsidDel="00A2161A">
          <w:delText>26</w:delText>
        </w:r>
      </w:del>
      <w:r w:rsidRPr="00910E31">
        <w:t xml:space="preserve"> in 3GPP TS 24.</w:t>
      </w:r>
      <w:r w:rsidRPr="00504581">
        <w:t>483 [4]</w:t>
      </w:r>
      <w:r w:rsidRPr="00910E31">
        <w:t xml:space="preserve">. When set to "true"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69F4300D" w14:textId="77777777" w:rsidR="009F2F77" w:rsidRPr="00910E31" w:rsidRDefault="009F2F77" w:rsidP="009F2F77">
      <w:r w:rsidRPr="00910E31">
        <w:t>The "user-profile-index" is of type "</w:t>
      </w:r>
      <w:proofErr w:type="spellStart"/>
      <w:r w:rsidRPr="00910E31">
        <w:t>unsignedByte</w:t>
      </w:r>
      <w:proofErr w:type="spellEnd"/>
      <w:r w:rsidRPr="00910E31">
        <w:t xml:space="preserve">" and indicates the </w:t>
      </w:r>
      <w:proofErr w:type="gramStart"/>
      <w:r w:rsidRPr="00910E31">
        <w:t xml:space="preserve">particular </w:t>
      </w:r>
      <w:r>
        <w:t>MCVideo</w:t>
      </w:r>
      <w:proofErr w:type="gramEnd"/>
      <w:r w:rsidRPr="00910E31">
        <w:t xml:space="preserve"> user profile configuration document in the collection and corresponds to the "</w:t>
      </w:r>
      <w:proofErr w:type="spellStart"/>
      <w:r>
        <w:rPr>
          <w:rFonts w:hint="eastAsia"/>
          <w:lang w:eastAsia="ko-KR"/>
        </w:rPr>
        <w:t>MCVideo</w:t>
      </w:r>
      <w:r w:rsidRPr="00504581">
        <w:rPr>
          <w:rFonts w:hint="eastAsia"/>
          <w:lang w:eastAsia="ko-KR"/>
        </w:rPr>
        <w:t>UserProfileIndex</w:t>
      </w:r>
      <w:proofErr w:type="spellEnd"/>
      <w:r w:rsidRPr="00504581">
        <w:t>" element of subclause </w:t>
      </w:r>
      <w:r>
        <w:t>13</w:t>
      </w:r>
      <w:r w:rsidRPr="00910E31">
        <w:t>.2.</w:t>
      </w:r>
      <w:r>
        <w:t>8</w:t>
      </w:r>
      <w:r w:rsidRPr="00910E31">
        <w:t xml:space="preserve"> in 3GPP TS 24.483 [4].</w:t>
      </w:r>
    </w:p>
    <w:p w14:paraId="57E45FA1" w14:textId="77777777" w:rsidR="009F2F77" w:rsidRPr="00910E31" w:rsidRDefault="009F2F77" w:rsidP="009F2F77">
      <w:r w:rsidRPr="00910E31">
        <w:t>The &lt;</w:t>
      </w:r>
      <w:proofErr w:type="spellStart"/>
      <w:r w:rsidRPr="00910E31">
        <w:t>ProfileName</w:t>
      </w:r>
      <w:proofErr w:type="spellEnd"/>
      <w:r w:rsidRPr="00910E31">
        <w:t xml:space="preserv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proofErr w:type="spellStart"/>
      <w:r>
        <w:rPr>
          <w:rFonts w:hint="eastAsia"/>
          <w:lang w:eastAsia="ko-KR"/>
        </w:rPr>
        <w:t>MCVideo</w:t>
      </w:r>
      <w:r w:rsidRPr="00504581">
        <w:rPr>
          <w:rFonts w:hint="eastAsia"/>
          <w:lang w:eastAsia="ko-KR"/>
        </w:rPr>
        <w:t>UserProfileName</w:t>
      </w:r>
      <w:proofErr w:type="spellEnd"/>
      <w:r w:rsidRPr="00504581">
        <w:t>" element of subclause </w:t>
      </w:r>
      <w:r>
        <w:t>13</w:t>
      </w:r>
      <w:r w:rsidRPr="00910E31">
        <w:t>.2.</w:t>
      </w:r>
      <w:r>
        <w:t>9</w:t>
      </w:r>
      <w:r w:rsidRPr="00910E31">
        <w:t xml:space="preserve"> in 3GPP TS 24.483 [4].</w:t>
      </w:r>
    </w:p>
    <w:p w14:paraId="6F357575" w14:textId="77777777" w:rsidR="009F2F77" w:rsidRPr="00910E31" w:rsidRDefault="009F2F77" w:rsidP="009F2F77">
      <w:pPr>
        <w:rPr>
          <w:lang w:eastAsia="ko-KR"/>
        </w:rPr>
      </w:pPr>
      <w:r w:rsidRPr="00910E31">
        <w:t>The &lt;Pre-selected-indication&gt; element is of type "</w:t>
      </w:r>
      <w:proofErr w:type="spellStart"/>
      <w:proofErr w:type="gramStart"/>
      <w:r>
        <w:rPr>
          <w:rFonts w:eastAsia="SimSun"/>
        </w:rPr>
        <w:t>mcvideo</w:t>
      </w:r>
      <w:r w:rsidRPr="00910E31">
        <w:rPr>
          <w:rFonts w:eastAsia="SimSun"/>
        </w:rPr>
        <w:t>up:</w:t>
      </w:r>
      <w:r w:rsidRPr="00910E31">
        <w:t>emptyType</w:t>
      </w:r>
      <w:proofErr w:type="spellEnd"/>
      <w:proofErr w:type="gramEnd"/>
      <w:r w:rsidRPr="00910E31">
        <w:t>". Presence of the &lt;Pre-</w:t>
      </w:r>
      <w:proofErr w:type="gramStart"/>
      <w:r w:rsidRPr="00910E31">
        <w:t>selected-indication</w:t>
      </w:r>
      <w:proofErr w:type="gramEnd"/>
      <w:r w:rsidRPr="00910E31">
        <w:t xml:space="preserve">&gt; element indicates that this particular </w:t>
      </w:r>
      <w:r>
        <w:t>MCVideo</w:t>
      </w:r>
      <w:r w:rsidRPr="00910E31">
        <w:t xml:space="preserve"> user profile is designated to be the pre-selected </w:t>
      </w:r>
      <w:r>
        <w:t>MCVideo</w:t>
      </w:r>
      <w:r w:rsidRPr="00910E31">
        <w:t xml:space="preserve"> user profile as defined in 3GPP TS </w:t>
      </w:r>
      <w:r>
        <w:t>23.281</w:t>
      </w:r>
      <w:r w:rsidRPr="00910E31">
        <w:t> [</w:t>
      </w:r>
      <w:r>
        <w:t>27</w:t>
      </w:r>
      <w:r w:rsidRPr="00910E31">
        <w:t>], and corresponds to the "</w:t>
      </w:r>
      <w:proofErr w:type="spellStart"/>
      <w:r w:rsidRPr="00910E31">
        <w:t>PreSelectedIndication</w:t>
      </w:r>
      <w:proofErr w:type="spellEnd"/>
      <w:r w:rsidRPr="00910E31">
        <w:t>" element of subclause </w:t>
      </w:r>
      <w:r>
        <w:t>13</w:t>
      </w:r>
      <w:r w:rsidRPr="00910E31">
        <w:t>.2.</w:t>
      </w:r>
      <w:r>
        <w:t>10</w:t>
      </w:r>
      <w:r w:rsidRPr="00910E31">
        <w:t xml:space="preserve"> in 3GPP TS 24.483 [4]. Absence of the &lt;Pre-</w:t>
      </w:r>
      <w:proofErr w:type="gramStart"/>
      <w:r w:rsidRPr="00910E31">
        <w:t>selected-indication</w:t>
      </w:r>
      <w:proofErr w:type="gramEnd"/>
      <w:r w:rsidRPr="00910E31">
        <w:t xml:space="preserve">&gt;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70E7FEC4" w14:textId="77777777" w:rsidR="009F2F77" w:rsidRPr="00910E31" w:rsidRDefault="009F2F77" w:rsidP="009F2F77">
      <w:r w:rsidRPr="00910E31">
        <w:t>The "XUI-URI" attribute is of type "</w:t>
      </w:r>
      <w:proofErr w:type="spellStart"/>
      <w:r w:rsidRPr="00910E31">
        <w:t>anyURI</w:t>
      </w:r>
      <w:proofErr w:type="spellEnd"/>
      <w:r w:rsidRPr="00910E31">
        <w:t xml:space="preserve">"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0F258963" w14:textId="77777777" w:rsidR="009F2F77" w:rsidRDefault="009F2F77" w:rsidP="009F2F77">
      <w:r w:rsidRPr="00910E31">
        <w:lastRenderedPageBreak/>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element of subclause </w:t>
      </w:r>
      <w:r>
        <w:t>13.2.15</w:t>
      </w:r>
      <w:r w:rsidRPr="00910E31">
        <w:t xml:space="preserve"> in 3GPP TS 24.483 [4].</w:t>
      </w:r>
    </w:p>
    <w:p w14:paraId="2E1448E6" w14:textId="0AA24EA3" w:rsidR="009F2F77" w:rsidRPr="00910E31" w:rsidDel="00B20377" w:rsidRDefault="009F2F77" w:rsidP="009F2F77">
      <w:pPr>
        <w:rPr>
          <w:del w:id="981" w:author="Michael Dolan" w:date="2021-04-13T11:23:00Z"/>
        </w:rPr>
      </w:pPr>
      <w:del w:id="982" w:author="Michael Dolan" w:date="2021-04-13T11:23:00Z">
        <w:r w:rsidRPr="0045024E" w:rsidDel="00B20377">
          <w:delText>The &lt;</w:delText>
        </w:r>
        <w:r w:rsidDel="00B20377">
          <w:delText>Reception</w:delText>
        </w:r>
        <w:r w:rsidRPr="0045024E" w:rsidDel="00B20377">
          <w:delText xml:space="preserve">Priority&gt; element </w:delText>
        </w:r>
        <w:r w:rsidRPr="00847E44" w:rsidDel="00B20377">
          <w:delText>of the &lt;</w:delText>
        </w:r>
        <w:r w:rsidDel="00B20377">
          <w:delText>Common</w:delText>
        </w:r>
        <w:r w:rsidRPr="00847E44" w:rsidDel="00B20377">
          <w:delText xml:space="preserve">&gt; element </w:delText>
        </w:r>
        <w:r w:rsidRPr="0045024E" w:rsidDel="00B20377">
          <w:delText xml:space="preserve">is of a type </w:delText>
        </w:r>
        <w:r w:rsidDel="00B20377">
          <w:delText>"</w:delText>
        </w:r>
        <w:r w:rsidRPr="00847E44" w:rsidDel="00B20377">
          <w:delText>nonNegativeInteger</w:delText>
        </w:r>
        <w:r w:rsidDel="00B20377">
          <w:delText>"</w:delText>
        </w:r>
        <w:r w:rsidRPr="00441BFF" w:rsidDel="00B20377">
          <w:delText>,</w:delText>
        </w:r>
        <w:r w:rsidDel="00B20377">
          <w:delText xml:space="preserve"> </w:delText>
        </w:r>
        <w:r w:rsidRPr="00441BFF" w:rsidDel="00B20377">
          <w:delText>ind</w:delText>
        </w:r>
        <w:r w:rsidDel="00B20377">
          <w:delText>icates the priority of the MCVideo</w:delText>
        </w:r>
        <w:r w:rsidRPr="00441BFF" w:rsidDel="00B20377">
          <w:delText xml:space="preserve"> user for receiving MC</w:delText>
        </w:r>
        <w:r w:rsidDel="00B20377">
          <w:delText>Video</w:delText>
        </w:r>
        <w:r w:rsidRPr="00441BFF" w:rsidDel="00B20377">
          <w:delText xml:space="preserve"> calls </w:delText>
        </w:r>
        <w:r w:rsidRPr="0045024E" w:rsidDel="00B20377">
          <w:delText xml:space="preserve">and corresponds to the </w:delText>
        </w:r>
        <w:r w:rsidDel="00B20377">
          <w:delText>"Reception</w:delText>
        </w:r>
        <w:r w:rsidRPr="0045024E" w:rsidDel="00B20377">
          <w:delText>Priority</w:delText>
        </w:r>
        <w:r w:rsidDel="00B20377">
          <w:delText>"</w:delText>
        </w:r>
        <w:r w:rsidRPr="0045024E" w:rsidDel="00B20377">
          <w:delText xml:space="preserve"> element of </w:delText>
        </w:r>
        <w:r w:rsidDel="00B20377">
          <w:delText>subclause 13.2.</w:delText>
        </w:r>
        <w:r w:rsidRPr="007C4EB7" w:rsidDel="00B20377">
          <w:rPr>
            <w:highlight w:val="yellow"/>
          </w:rPr>
          <w:delText>x</w:delText>
        </w:r>
        <w:r w:rsidDel="00B20377">
          <w:delText xml:space="preserve"> </w:delText>
        </w:r>
        <w:r w:rsidRPr="0045024E" w:rsidDel="00B20377">
          <w:delText xml:space="preserve">in </w:delText>
        </w:r>
        <w:r w:rsidRPr="003B0F41" w:rsidDel="00B20377">
          <w:delText>3GPP</w:delText>
        </w:r>
        <w:r w:rsidRPr="00DF3356" w:rsidDel="00B20377">
          <w:delText> </w:delText>
        </w:r>
        <w:r w:rsidRPr="003B0F41" w:rsidDel="00B20377">
          <w:delText>TS</w:delText>
        </w:r>
        <w:r w:rsidRPr="00DF3356" w:rsidDel="00B20377">
          <w:delText> </w:delText>
        </w:r>
        <w:r w:rsidRPr="003B0F41" w:rsidDel="00B20377">
          <w:delText>2</w:delText>
        </w:r>
        <w:r w:rsidDel="00B20377">
          <w:delText>4</w:delText>
        </w:r>
        <w:r w:rsidRPr="003B0F41" w:rsidDel="00B20377">
          <w:delText>.</w:delText>
        </w:r>
        <w:r w:rsidDel="00B20377">
          <w:delText>483</w:delText>
        </w:r>
        <w:r w:rsidRPr="0045024E" w:rsidDel="00B20377">
          <w:delText> [4].</w:delText>
        </w:r>
      </w:del>
    </w:p>
    <w:p w14:paraId="5B3D604B" w14:textId="77777777" w:rsidR="009F2F77" w:rsidRPr="00910E31" w:rsidRDefault="009F2F77" w:rsidP="009F2F77">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r>
        <w:t>MCVideo</w:t>
      </w:r>
      <w:r w:rsidRPr="00910E31">
        <w:t xml:space="preserve"> User belongs to. The &lt;</w:t>
      </w:r>
      <w:proofErr w:type="spellStart"/>
      <w:r w:rsidRPr="00910E31">
        <w:t>MissionCriticalOrganization</w:t>
      </w:r>
      <w:proofErr w:type="spellEnd"/>
      <w:r w:rsidRPr="00910E31">
        <w:t>&gt;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5CA3F4B0" w14:textId="114C3412" w:rsidR="009F2F77" w:rsidDel="00B20377" w:rsidRDefault="009F2F77" w:rsidP="009F2F77">
      <w:pPr>
        <w:rPr>
          <w:del w:id="983" w:author="Michael Dolan" w:date="2021-04-13T11:24:00Z"/>
        </w:rPr>
      </w:pPr>
      <w:del w:id="984" w:author="Michael Dolan" w:date="2021-04-13T11:24:00Z">
        <w:r w:rsidDel="00B20377">
          <w:delText xml:space="preserve">The &lt;catentry&gt; element is of type "string" and when it appears in the &lt;CatList&gt; element of the </w:delText>
        </w:r>
        <w:r w:rsidRPr="00843C5D" w:rsidDel="00B20377">
          <w:delText>&lt;Comm</w:delText>
        </w:r>
        <w:r w:rsidDel="00B20377">
          <w:delText xml:space="preserve">on&gt; element it represents a specific video category that the MCVideo user is allowed to receive. The &lt;catentry&gt; element corresponds to the "VideoCat" </w:delText>
        </w:r>
        <w:r w:rsidRPr="00910E31" w:rsidDel="00B20377">
          <w:delText>element of subclause </w:delText>
        </w:r>
        <w:r w:rsidDel="00B20377">
          <w:delText>13.2.38</w:delText>
        </w:r>
        <w:r w:rsidRPr="00910E31" w:rsidDel="00B20377">
          <w:delText xml:space="preserve"> in 3GPP TS 24.483 [4].</w:delText>
        </w:r>
      </w:del>
    </w:p>
    <w:p w14:paraId="18EEDCCE" w14:textId="462D1906" w:rsidR="009F2F77" w:rsidRDefault="009F2F77" w:rsidP="009F2F77">
      <w:pPr>
        <w:pStyle w:val="B1"/>
        <w:ind w:left="0" w:firstLine="0"/>
      </w:pPr>
      <w:r>
        <w:t xml:space="preserve">The </w:t>
      </w:r>
      <w:bookmarkStart w:id="985" w:name="_Hlk70070576"/>
      <w:ins w:id="986" w:author="Michael Dolan" w:date="2021-04-13T12:23:00Z">
        <w:r w:rsidR="00067895">
          <w:t xml:space="preserve">&lt;Priority&gt; element of the </w:t>
        </w:r>
      </w:ins>
      <w:bookmarkEnd w:id="985"/>
      <w:r>
        <w:t>&lt;</w:t>
      </w:r>
      <w:proofErr w:type="spellStart"/>
      <w:r>
        <w:t>RelativePresentationPriority</w:t>
      </w:r>
      <w:proofErr w:type="spellEnd"/>
      <w:r>
        <w:t>&gt; element is of type "</w:t>
      </w:r>
      <w:proofErr w:type="spellStart"/>
      <w:r>
        <w:t>nonNegativeInteger</w:t>
      </w:r>
      <w:proofErr w:type="spellEnd"/>
      <w:r>
        <w:t>" and when it appears in:</w:t>
      </w:r>
    </w:p>
    <w:p w14:paraId="1E998EA6" w14:textId="77777777" w:rsidR="009F2F77" w:rsidRDefault="009F2F77" w:rsidP="009F2F77">
      <w:pPr>
        <w:pStyle w:val="B1"/>
      </w:pPr>
      <w:r>
        <w:t>-</w:t>
      </w:r>
      <w:r>
        <w:tab/>
        <w:t>the &lt;</w:t>
      </w:r>
      <w:proofErr w:type="spellStart"/>
      <w:r>
        <w:t>MCVideoGroupInfo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element of subclause </w:t>
      </w:r>
      <w:r>
        <w:t>13.2.51</w:t>
      </w:r>
      <w:r w:rsidRPr="003F0382">
        <w:t xml:space="preserve"> in 3GPP TS 24.483 [4</w:t>
      </w:r>
      <w:proofErr w:type="gramStart"/>
      <w:r w:rsidRPr="003F0382">
        <w:t>];</w:t>
      </w:r>
      <w:proofErr w:type="gramEnd"/>
    </w:p>
    <w:p w14:paraId="0402388C" w14:textId="77777777" w:rsidR="009F2F77" w:rsidRDefault="009F2F77" w:rsidP="009F2F77">
      <w:pPr>
        <w:pStyle w:val="B1"/>
      </w:pPr>
      <w:r>
        <w:t>-</w:t>
      </w:r>
      <w:r>
        <w:tab/>
        <w:t>the &lt;</w:t>
      </w:r>
      <w:proofErr w:type="spellStart"/>
      <w:r>
        <w:t>MCVideoGroupInfo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element of subclause </w:t>
      </w:r>
      <w:r>
        <w:t>13.2.101</w:t>
      </w:r>
      <w:r w:rsidRPr="003F0382">
        <w:t xml:space="preserve"> in 3GPP TS 24.483 [4</w:t>
      </w:r>
      <w:proofErr w:type="gramStart"/>
      <w:r w:rsidRPr="003F0382">
        <w:t>];</w:t>
      </w:r>
      <w:proofErr w:type="gramEnd"/>
    </w:p>
    <w:p w14:paraId="643FF5D9" w14:textId="13204347" w:rsidR="009F2F77" w:rsidRDefault="009F2F77" w:rsidP="009F2F77">
      <w:r w:rsidRPr="0045024E">
        <w:t>The &lt;MaxAffiliations</w:t>
      </w:r>
      <w:r w:rsidRPr="00441BFF">
        <w:t>N</w:t>
      </w:r>
      <w:del w:id="987" w:author="Michael Dolan" w:date="2021-04-13T12:29:00Z">
        <w:r w:rsidDel="00067895">
          <w:delText>c</w:delText>
        </w:r>
      </w:del>
      <w:r w:rsidRPr="00441BFF">
        <w:t>2</w:t>
      </w:r>
      <w:r w:rsidRPr="0045024E">
        <w:t xml:space="preserve">&gt; element is of type </w:t>
      </w:r>
      <w:r>
        <w:t>"</w:t>
      </w:r>
      <w:proofErr w:type="spellStart"/>
      <w:r>
        <w:t>nonNegativeInteger</w:t>
      </w:r>
      <w:proofErr w:type="spellEnd"/>
      <w:proofErr w:type="gramStart"/>
      <w:r>
        <w:t>"</w:t>
      </w:r>
      <w:r w:rsidRPr="0045024E">
        <w:t>, and</w:t>
      </w:r>
      <w:proofErr w:type="gramEnd"/>
      <w:r w:rsidRPr="0045024E">
        <w:t xml:space="preserve"> </w:t>
      </w:r>
      <w:r w:rsidRPr="00847E44">
        <w:t>indicates the maximu</w:t>
      </w:r>
      <w:r>
        <w:t>m</w:t>
      </w:r>
      <w:r w:rsidRPr="00847E44">
        <w:t xml:space="preserve"> number of </w:t>
      </w:r>
      <w:r>
        <w:t>MCVideo</w:t>
      </w:r>
      <w:r w:rsidRPr="00847E44">
        <w:t xml:space="preserve"> groups that the </w:t>
      </w:r>
      <w:r>
        <w:t>MCVideo</w:t>
      </w:r>
      <w:r w:rsidRPr="00847E44">
        <w:t xml:space="preserve"> user is authorised to affiliate with</w:t>
      </w:r>
      <w:r>
        <w:t>,</w:t>
      </w:r>
      <w:r w:rsidRPr="003F0382">
        <w:t xml:space="preserve"> and corresponds to the "</w:t>
      </w:r>
      <w:r>
        <w:t>MaxAffiliationsN</w:t>
      </w:r>
      <w:del w:id="988" w:author="Michael Dolan" w:date="2021-04-13T12:29:00Z">
        <w:r w:rsidDel="00067895">
          <w:delText>c</w:delText>
        </w:r>
      </w:del>
      <w:r>
        <w:t>2</w:t>
      </w:r>
      <w:r w:rsidRPr="003F0382">
        <w:t>" elem</w:t>
      </w:r>
      <w:r>
        <w:t xml:space="preserve">ent of </w:t>
      </w:r>
      <w:r w:rsidRPr="00446DBC">
        <w:t>subclause 13.2.67 in 3GPP TS 24.483 [4].</w:t>
      </w:r>
    </w:p>
    <w:p w14:paraId="04C77F5F" w14:textId="43503A1A" w:rsidR="009F2F77" w:rsidDel="00067895" w:rsidRDefault="009F2F77" w:rsidP="009F2F77">
      <w:pPr>
        <w:rPr>
          <w:del w:id="989" w:author="Michael Dolan" w:date="2021-04-13T12:30:00Z"/>
        </w:rPr>
      </w:pPr>
      <w:del w:id="990" w:author="Michael Dolan" w:date="2021-04-13T12:30:00Z">
        <w:r w:rsidDel="00067895">
          <w:delText>The &lt;DeletionPeriod&gt; element of the &lt;OnNetwork&gt; element is of type "unsignedShort" and contains</w:delText>
        </w:r>
        <w:r w:rsidRPr="00843C5D" w:rsidDel="00067895">
          <w:delText xml:space="preserve"> the period (in hours) after which MCVideo data on a MCVideo UE is to be deleted if no action is take</w:delText>
        </w:r>
        <w:r w:rsidDel="00067895">
          <w:delText>n by an authorized MCVideo user, and corresponds to the "DeletionPeriod" element of subclause 13.2.72</w:delText>
        </w:r>
        <w:r w:rsidRPr="00843C5D" w:rsidDel="00067895">
          <w:delText xml:space="preserve"> </w:delText>
        </w:r>
        <w:r w:rsidDel="00067895">
          <w:delText>in 3GPP TS 24.483 </w:delText>
        </w:r>
        <w:r w:rsidRPr="003F0382" w:rsidDel="00067895">
          <w:delText>[4]</w:delText>
        </w:r>
        <w:r w:rsidRPr="00847E44" w:rsidDel="00067895">
          <w:delText>.</w:delText>
        </w:r>
      </w:del>
    </w:p>
    <w:p w14:paraId="280EC44A" w14:textId="7EE945AB" w:rsidR="00067895" w:rsidRPr="0045024E" w:rsidRDefault="00067895" w:rsidP="00067895">
      <w:pPr>
        <w:rPr>
          <w:ins w:id="991" w:author="Michael Dolan" w:date="2021-04-13T12:31:00Z"/>
        </w:rPr>
      </w:pPr>
      <w:bookmarkStart w:id="992" w:name="_Hlk70070619"/>
      <w:ins w:id="993" w:author="Michael Dolan" w:date="2021-04-13T12:31:00Z">
        <w:r w:rsidRPr="0045024E">
          <w:t>The &lt;Max</w:t>
        </w:r>
        <w:r w:rsidRPr="00441BFF">
          <w:t>Simultaneous</w:t>
        </w:r>
        <w:r w:rsidRPr="0045024E">
          <w:t>Calls</w:t>
        </w:r>
        <w:r w:rsidRPr="00441BFF">
          <w:t>N6</w:t>
        </w:r>
        <w:r w:rsidRPr="0045024E">
          <w:t xml:space="preserve">&gt; element </w:t>
        </w:r>
        <w:r w:rsidRPr="00847E44">
          <w:t>of the &lt;</w:t>
        </w:r>
        <w:r w:rsidRPr="00441BFF">
          <w:t>MC</w:t>
        </w:r>
        <w:r>
          <w:t>Video</w:t>
        </w:r>
        <w:r w:rsidRPr="00441BFF">
          <w: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MC</w:t>
        </w:r>
        <w:r>
          <w:t>Video</w:t>
        </w:r>
        <w:r w:rsidRPr="00847E44">
          <w:t xml:space="preserve"> group </w:t>
        </w:r>
        <w:proofErr w:type="gramStart"/>
        <w:r w:rsidRPr="00847E44">
          <w:t>calls</w:t>
        </w:r>
        <w:r w:rsidRPr="0045024E">
          <w:t>, and</w:t>
        </w:r>
        <w:proofErr w:type="gramEnd"/>
        <w:r w:rsidRPr="0045024E">
          <w:t xml:space="preserve"> corresponds to the </w:t>
        </w:r>
        <w:r>
          <w:t>"</w:t>
        </w:r>
        <w:r w:rsidRPr="0045024E">
          <w:t>Max</w:t>
        </w:r>
        <w:r w:rsidRPr="00847E44">
          <w:t>Simultaneou</w:t>
        </w:r>
      </w:ins>
      <w:ins w:id="994" w:author="Michael Dolan" w:date="2021-04-16T15:39:00Z">
        <w:r w:rsidR="004835CD">
          <w:t>s</w:t>
        </w:r>
      </w:ins>
      <w:ins w:id="995" w:author="Michael Dolan" w:date="2021-04-13T12:31:00Z">
        <w:r w:rsidRPr="0045024E">
          <w:t>Calls</w:t>
        </w:r>
        <w:r w:rsidRPr="00847E44">
          <w:t>N6</w:t>
        </w:r>
        <w:r>
          <w:t>"</w:t>
        </w:r>
        <w:r w:rsidRPr="0045024E">
          <w:t xml:space="preserve"> element of </w:t>
        </w:r>
        <w:r>
          <w:t>subclause</w:t>
        </w:r>
        <w:r w:rsidRPr="0045024E">
          <w:t> </w:t>
        </w:r>
      </w:ins>
      <w:ins w:id="996" w:author="Michael Dolan" w:date="2021-04-16T15:39:00Z">
        <w:r w:rsidR="004835CD">
          <w:rPr>
            <w:rFonts w:hint="eastAsia"/>
          </w:rPr>
          <w:t>13.2</w:t>
        </w:r>
        <w:r w:rsidR="004835CD" w:rsidRPr="00652A43">
          <w:t>.</w:t>
        </w:r>
        <w:r w:rsidR="004835CD">
          <w:rPr>
            <w:rFonts w:hint="eastAsia"/>
            <w:lang w:eastAsia="ko-KR"/>
          </w:rPr>
          <w:t>3</w:t>
        </w:r>
        <w:r w:rsidR="004835CD">
          <w:rPr>
            <w:lang w:eastAsia="ko-KR"/>
          </w:rPr>
          <w:t>8Y</w:t>
        </w:r>
        <w:r w:rsidR="004835CD" w:rsidRPr="0045024E">
          <w:t xml:space="preserve"> </w:t>
        </w:r>
      </w:ins>
      <w:ins w:id="997" w:author="Michael Dolan" w:date="2021-04-13T12:31:00Z">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ins>
    </w:p>
    <w:bookmarkEnd w:id="992"/>
    <w:p w14:paraId="746E0473" w14:textId="7CBD06C4" w:rsidR="009F2F77" w:rsidRPr="00843C5D" w:rsidRDefault="009F2F77" w:rsidP="009F2F77">
      <w:r>
        <w:t>The &lt;</w:t>
      </w:r>
      <w:proofErr w:type="spellStart"/>
      <w:r w:rsidRPr="00843C5D">
        <w:t>MaxSimultaneousVideoStream</w:t>
      </w:r>
      <w:r>
        <w:t>s</w:t>
      </w:r>
      <w:proofErr w:type="spellEnd"/>
      <w:r>
        <w:t>&gt;</w:t>
      </w:r>
      <w:r w:rsidRPr="00843C5D">
        <w:t xml:space="preserve"> </w:t>
      </w:r>
      <w:r>
        <w:t>element of the &lt;</w:t>
      </w:r>
      <w:proofErr w:type="spellStart"/>
      <w:r>
        <w:t>OnNetwork</w:t>
      </w:r>
      <w:proofErr w:type="spellEnd"/>
      <w:r>
        <w:t>&gt; element is of type "</w:t>
      </w:r>
      <w:proofErr w:type="spellStart"/>
      <w:del w:id="998" w:author="Michael Dolan" w:date="2021-04-13T12:33:00Z">
        <w:r w:rsidDel="00455B9C">
          <w:delText>unsigned</w:delText>
        </w:r>
        <w:r w:rsidRPr="004835CD" w:rsidDel="00455B9C">
          <w:delText>Short</w:delText>
        </w:r>
      </w:del>
      <w:bookmarkStart w:id="999" w:name="_Hlk70070639"/>
      <w:ins w:id="1000" w:author="Michael Dolan" w:date="2021-04-13T12:33:00Z">
        <w:r w:rsidR="00455B9C" w:rsidRPr="004835CD">
          <w:t>positiveI</w:t>
        </w:r>
        <w:r w:rsidR="00455B9C">
          <w:t>nteger</w:t>
        </w:r>
      </w:ins>
      <w:bookmarkEnd w:id="999"/>
      <w:proofErr w:type="spellEnd"/>
      <w:r>
        <w:t>" and contains</w:t>
      </w:r>
      <w:ins w:id="1001" w:author="Michael Dolan" w:date="2021-04-23T11:44:00Z">
        <w:r w:rsidR="00EF6710">
          <w:t xml:space="preserve"> the</w:t>
        </w:r>
      </w:ins>
      <w:r w:rsidRPr="00843C5D">
        <w:t xml:space="preserve"> maximum number of simultaneous video streams that can be received</w:t>
      </w:r>
      <w:r>
        <w:t xml:space="preserve"> by the MCVideo </w:t>
      </w:r>
      <w:proofErr w:type="gramStart"/>
      <w:r>
        <w:t>user, and</w:t>
      </w:r>
      <w:proofErr w:type="gramEnd"/>
      <w:r>
        <w:t xml:space="preserve"> corresponds to the "</w:t>
      </w:r>
      <w:proofErr w:type="spellStart"/>
      <w:r>
        <w:t>MaxStreams</w:t>
      </w:r>
      <w:proofErr w:type="spellEnd"/>
      <w:r>
        <w:t xml:space="preserve">" element of </w:t>
      </w:r>
      <w:r w:rsidRPr="004835CD">
        <w:t>subclause 13.2.74 in 3GPP T</w:t>
      </w:r>
      <w:r>
        <w:t>S 24.483 </w:t>
      </w:r>
      <w:r w:rsidRPr="003F0382">
        <w:t>[4]</w:t>
      </w:r>
      <w:r w:rsidRPr="00847E44">
        <w:t>.</w:t>
      </w:r>
    </w:p>
    <w:p w14:paraId="3BAD9EAC" w14:textId="515CC957" w:rsidR="009F2F77" w:rsidRPr="0045024E" w:rsidDel="008D4079" w:rsidRDefault="009F2F77" w:rsidP="009F2F77">
      <w:pPr>
        <w:rPr>
          <w:del w:id="1002" w:author="Michael Dolan" w:date="2021-04-13T15:45:00Z"/>
        </w:rPr>
      </w:pPr>
      <w:del w:id="1003" w:author="Michael Dolan" w:date="2021-04-13T15:45:00Z">
        <w:r w:rsidDel="008D4079">
          <w:delText>The &lt;</w:delText>
        </w:r>
        <w:r w:rsidRPr="00FF59CE" w:rsidDel="008D4079">
          <w:delText>MaxTimeSingleTransmit</w:delText>
        </w:r>
        <w:r w:rsidDel="008D4079">
          <w:delText xml:space="preserve">&gt; element of the &lt;OnNetwork&gt; element is of type "unsignedShort" and contains the </w:delText>
        </w:r>
        <w:r w:rsidRPr="009A16F9" w:rsidDel="008D4079">
          <w:rPr>
            <w:lang w:eastAsia="ko-KR"/>
          </w:rPr>
          <w:delText xml:space="preserve">maximum </w:delText>
        </w:r>
        <w:r w:rsidDel="008D4079">
          <w:rPr>
            <w:lang w:eastAsia="ko-KR"/>
          </w:rPr>
          <w:delText>length</w:delText>
        </w:r>
        <w:r w:rsidRPr="009A16F9" w:rsidDel="008D4079">
          <w:rPr>
            <w:lang w:eastAsia="ko-KR"/>
          </w:rPr>
          <w:delText xml:space="preserve"> of time </w:delText>
        </w:r>
        <w:r w:rsidDel="008D4079">
          <w:rPr>
            <w:lang w:eastAsia="ko-KR"/>
          </w:rPr>
          <w:delText xml:space="preserve">(in seconds) </w:delText>
        </w:r>
        <w:r w:rsidRPr="009A16F9" w:rsidDel="008D4079">
          <w:rPr>
            <w:lang w:eastAsia="ko-KR"/>
          </w:rPr>
          <w:delText>that an MC</w:delText>
        </w:r>
        <w:r w:rsidDel="008D4079">
          <w:rPr>
            <w:lang w:eastAsia="ko-KR"/>
          </w:rPr>
          <w:delText xml:space="preserve">Video user can transmit for </w:delText>
        </w:r>
        <w:r w:rsidRPr="009A16F9" w:rsidDel="008D4079">
          <w:rPr>
            <w:lang w:eastAsia="ko-KR"/>
          </w:rPr>
          <w:delText xml:space="preserve">a single </w:delText>
        </w:r>
        <w:r w:rsidDel="008D4079">
          <w:rPr>
            <w:lang w:eastAsia="ko-KR"/>
          </w:rPr>
          <w:delText>video transmission, and corresponds to the "</w:delText>
        </w:r>
        <w:r w:rsidRPr="00FF59CE" w:rsidDel="008D4079">
          <w:rPr>
            <w:lang w:eastAsia="ko-KR"/>
          </w:rPr>
          <w:delText>MaxTimeSingleTransmit</w:delText>
        </w:r>
        <w:r w:rsidDel="008D4079">
          <w:rPr>
            <w:lang w:eastAsia="ko-KR"/>
          </w:rPr>
          <w:delText xml:space="preserve">" element of </w:delText>
        </w:r>
        <w:r w:rsidDel="008D4079">
          <w:delText>subclause 13.2.87</w:delText>
        </w:r>
        <w:r w:rsidRPr="00843C5D" w:rsidDel="008D4079">
          <w:delText xml:space="preserve"> </w:delText>
        </w:r>
        <w:r w:rsidDel="008D4079">
          <w:delText>in 3GPP TS 24.483 </w:delText>
        </w:r>
        <w:r w:rsidRPr="003F0382" w:rsidDel="008D4079">
          <w:delText>[4]</w:delText>
        </w:r>
        <w:r w:rsidRPr="00847E44" w:rsidDel="008D4079">
          <w:delText>.</w:delText>
        </w:r>
      </w:del>
    </w:p>
    <w:p w14:paraId="4BB31584" w14:textId="77777777" w:rsidR="008D4079" w:rsidRDefault="009F2F77" w:rsidP="008D4079">
      <w:pPr>
        <w:rPr>
          <w:ins w:id="1004" w:author="Michael Dolan" w:date="2021-04-13T15:48:00Z"/>
        </w:rPr>
      </w:pPr>
      <w:r w:rsidRPr="00847E44">
        <w:t>The &lt;User-Info-ID&gt; element is of type "</w:t>
      </w:r>
      <w:proofErr w:type="spellStart"/>
      <w:r w:rsidRPr="00847E44">
        <w:t>hexBinary</w:t>
      </w:r>
      <w:proofErr w:type="spellEnd"/>
      <w:r w:rsidRPr="00847E44">
        <w:t>". When the &lt;User-Info-ID&gt; element appears within:</w:t>
      </w:r>
      <w:del w:id="1005" w:author="Michael Dolan" w:date="2021-04-13T15:47:00Z">
        <w:r w:rsidDel="008D4079">
          <w:delText>-</w:delText>
        </w:r>
      </w:del>
      <w:del w:id="1006" w:author="Michael Dolan" w:date="2021-04-13T15:48:00Z">
        <w:r w:rsidDel="008D4079">
          <w:tab/>
        </w:r>
      </w:del>
    </w:p>
    <w:p w14:paraId="32673742" w14:textId="29E638E7" w:rsidR="008D4079" w:rsidRPr="00847E44" w:rsidRDefault="008D4079" w:rsidP="008D4079">
      <w:pPr>
        <w:pStyle w:val="B1"/>
        <w:rPr>
          <w:ins w:id="1007" w:author="Michael Dolan" w:date="2021-04-13T15:52:00Z"/>
        </w:rPr>
      </w:pPr>
      <w:del w:id="1008" w:author="Michael Dolan" w:date="2021-04-13T16:00:00Z">
        <w:r w:rsidRPr="003F0382" w:rsidDel="001D0ED5">
          <w:delText xml:space="preserve">the &lt;OffNetwork&gt; element, </w:delText>
        </w:r>
        <w:r w:rsidDel="001D0ED5">
          <w:delText xml:space="preserve">it </w:delText>
        </w:r>
        <w:r w:rsidRPr="003F0382" w:rsidDel="001D0ED5">
          <w:delText>indicates the ProSe "U</w:delText>
        </w:r>
        <w:r w:rsidDel="001D0ED5">
          <w:delText>ser Info ID" as defined in 3GPP TS 23.303 [18] and 3GPP TS 24.334 </w:delText>
        </w:r>
        <w:r w:rsidRPr="003F0382" w:rsidDel="001D0ED5">
          <w:delText xml:space="preserve">[19] of the </w:delText>
        </w:r>
        <w:r w:rsidDel="001D0ED5">
          <w:delText>MCVideo</w:delText>
        </w:r>
        <w:r w:rsidRPr="003F0382" w:rsidDel="001D0ED5">
          <w:delText xml:space="preserve"> UE for off-network operation and corresponds to the "U</w:delText>
        </w:r>
        <w:r w:rsidDel="001D0ED5">
          <w:delText>serInfoID" element of subclause 13.2.102 in 3GPP TS 24.483 </w:delText>
        </w:r>
        <w:r w:rsidRPr="003F0382" w:rsidDel="001D0ED5">
          <w:delText>[4]</w:delText>
        </w:r>
      </w:del>
      <w:ins w:id="1009" w:author="Michael Dolan" w:date="2021-04-13T15:51:00Z">
        <w:r>
          <w:t>-</w:t>
        </w:r>
        <w:r>
          <w:tab/>
        </w:r>
      </w:ins>
      <w:ins w:id="1010" w:author="Michael Dolan" w:date="2021-04-13T15:52:00Z">
        <w:r w:rsidRPr="00847E44">
          <w:t xml:space="preserve">the </w:t>
        </w:r>
        <w:r>
          <w:t>&lt;</w:t>
        </w:r>
        <w:proofErr w:type="spellStart"/>
        <w:r>
          <w:t>ProSeUserID</w:t>
        </w:r>
        <w:proofErr w:type="spellEnd"/>
        <w:r>
          <w:t xml:space="preserve">-entry&gt; element of the </w:t>
        </w:r>
        <w:r w:rsidRPr="00847E44">
          <w:t>&lt;</w:t>
        </w:r>
        <w:proofErr w:type="spellStart"/>
        <w:r>
          <w:t>MCVideoPrivate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w:t>
        </w:r>
        <w:proofErr w:type="spellStart"/>
        <w:r w:rsidRPr="00441BFF">
          <w:t>UserInfo</w:t>
        </w:r>
        <w:r w:rsidRPr="00847E44">
          <w:t>ID</w:t>
        </w:r>
        <w:proofErr w:type="spellEnd"/>
        <w:r w:rsidRPr="00847E44">
          <w:t>" element of subclause </w:t>
        </w:r>
        <w:r>
          <w:t>13.</w:t>
        </w:r>
        <w:r w:rsidRPr="00847E44">
          <w:t>2.</w:t>
        </w:r>
      </w:ins>
      <w:ins w:id="1011" w:author="Michael Dolan" w:date="2021-04-21T17:41:00Z">
        <w:r w:rsidR="0033470B">
          <w:t>38V</w:t>
        </w:r>
      </w:ins>
      <w:ins w:id="1012" w:author="Michael Dolan" w:date="2021-04-13T15:52:00Z">
        <w:r w:rsidRPr="00847E44">
          <w:t xml:space="preserve"> in 3GPP TS 24.</w:t>
        </w:r>
        <w:r>
          <w:t>483</w:t>
        </w:r>
        <w:r w:rsidRPr="00847E44">
          <w:t> [4];</w:t>
        </w:r>
        <w:r>
          <w:t xml:space="preserve"> and</w:t>
        </w:r>
      </w:ins>
    </w:p>
    <w:p w14:paraId="0703847B" w14:textId="26E315A5" w:rsidR="008D4079" w:rsidRDefault="008D4079">
      <w:pPr>
        <w:pStyle w:val="B1"/>
        <w:rPr>
          <w:ins w:id="1013" w:author="Michael Dolan" w:date="2021-04-13T15:51:00Z"/>
        </w:rPr>
        <w:pPrChange w:id="1014" w:author="Michael Dolan" w:date="2021-04-13T16:01:00Z">
          <w:pPr/>
        </w:pPrChange>
      </w:pPr>
      <w:ins w:id="1015" w:author="Michael Dolan" w:date="2021-04-13T15:52:00Z">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MC</w:t>
        </w:r>
        <w:r>
          <w:t>Video</w:t>
        </w:r>
        <w:r w:rsidRPr="00847E44">
          <w:t xml:space="preserve"> user that the MC</w:t>
        </w:r>
        <w:r>
          <w:t>Video</w:t>
        </w:r>
        <w:r w:rsidRPr="00847E44">
          <w:t xml:space="preserve"> user is authorised to initiate a private call to and corresponds to the "</w:t>
        </w:r>
        <w:proofErr w:type="spellStart"/>
        <w:r w:rsidRPr="00847E44">
          <w:rPr>
            <w:rFonts w:hint="eastAsia"/>
          </w:rPr>
          <w:t>UserInfoID</w:t>
        </w:r>
        <w:proofErr w:type="spellEnd"/>
        <w:r w:rsidRPr="00847E44">
          <w:t>" element of subclause </w:t>
        </w:r>
      </w:ins>
      <w:ins w:id="1016" w:author="Michael Dolan" w:date="2021-04-16T15:45:00Z">
        <w:r w:rsidR="003A74B4">
          <w:rPr>
            <w:rFonts w:hint="eastAsia"/>
            <w:lang w:eastAsia="ko-KR"/>
          </w:rPr>
          <w:t>13.</w:t>
        </w:r>
        <w:r w:rsidR="003A74B4">
          <w:rPr>
            <w:rFonts w:hint="eastAsia"/>
          </w:rPr>
          <w:t>2</w:t>
        </w:r>
        <w:r w:rsidR="003A74B4" w:rsidRPr="00652A43">
          <w:t>.</w:t>
        </w:r>
        <w:r w:rsidR="003A74B4">
          <w:rPr>
            <w:lang w:eastAsia="ko-KR"/>
          </w:rPr>
          <w:t xml:space="preserve">38I7 </w:t>
        </w:r>
      </w:ins>
      <w:ins w:id="1017" w:author="Michael Dolan" w:date="2021-04-13T15:52:00Z">
        <w:r w:rsidRPr="00847E44">
          <w:t>in 3GPP TS 24.</w:t>
        </w:r>
        <w:r>
          <w:t>483</w:t>
        </w:r>
        <w:r w:rsidRPr="00847E44">
          <w:t> [4]</w:t>
        </w:r>
        <w:r>
          <w:t>.</w:t>
        </w:r>
      </w:ins>
    </w:p>
    <w:p w14:paraId="0EACFFBC" w14:textId="3D3575B7" w:rsidR="009F2F77" w:rsidRPr="00847E44" w:rsidRDefault="009F2F77">
      <w:pPr>
        <w:pPrChange w:id="1018" w:author="Michael Dolan" w:date="2021-04-13T15:50:00Z">
          <w:pPr>
            <w:pStyle w:val="B1"/>
          </w:pPr>
        </w:pPrChange>
      </w:pPr>
      <w:del w:id="1019" w:author="Michael Dolan" w:date="2021-04-13T15:51:00Z">
        <w:r w:rsidRPr="003F0382" w:rsidDel="008D4079">
          <w:delText>the &lt;OffNetwork&gt; element, indicates the ProSe "U</w:delText>
        </w:r>
        <w:r w:rsidDel="008D4079">
          <w:delText>ser Info ID" as defined in 3GPP TS 23.303 [18] and 3GPP TS 24.334 </w:delText>
        </w:r>
        <w:r w:rsidRPr="003F0382" w:rsidDel="008D4079">
          <w:delText xml:space="preserve">[19] of the </w:delText>
        </w:r>
        <w:r w:rsidDel="008D4079">
          <w:delText>MCVideo</w:delText>
        </w:r>
        <w:r w:rsidRPr="003F0382" w:rsidDel="008D4079">
          <w:delText xml:space="preserve"> UE for off-network operation and corresponds to the "U</w:delText>
        </w:r>
        <w:r w:rsidDel="008D4079">
          <w:delText>serInfoID" element of subclause 13.2.102 in 3GPP TS 24.483 </w:delText>
        </w:r>
        <w:r w:rsidRPr="003F0382" w:rsidDel="008D4079">
          <w:delText>[4]</w:delText>
        </w:r>
      </w:del>
      <w:r w:rsidRPr="003F0382">
        <w:t>.</w:t>
      </w:r>
    </w:p>
    <w:p w14:paraId="1DDB7B35" w14:textId="775374E3" w:rsidR="009F2F77" w:rsidDel="001D0ED5" w:rsidRDefault="009F2F77" w:rsidP="009F2F77">
      <w:pPr>
        <w:rPr>
          <w:del w:id="1020" w:author="Michael Dolan" w:date="2021-04-13T16:02:00Z"/>
        </w:rPr>
      </w:pPr>
      <w:del w:id="1021" w:author="Michael Dolan" w:date="2021-04-13T16:02:00Z">
        <w:r w:rsidRPr="00441BFF" w:rsidDel="001D0ED5">
          <w:lastRenderedPageBreak/>
          <w:delText>The &lt;allow-create-delete-user-alias&gt; element is of type Boolean, as specified in table </w:delText>
        </w:r>
        <w:r w:rsidDel="001D0ED5">
          <w:delText>9.3</w:delText>
        </w:r>
        <w:r w:rsidRPr="00441BFF" w:rsidDel="001D0ED5">
          <w:delText>.2.7-</w:delText>
        </w:r>
        <w:r w:rsidDel="001D0ED5">
          <w:delText>1</w:delText>
        </w:r>
        <w:r w:rsidRPr="00441BFF" w:rsidDel="001D0ED5">
          <w:delText xml:space="preserve">, and </w:delText>
        </w:r>
        <w:r w:rsidRPr="003F0382" w:rsidDel="001D0ED5">
          <w:delText>corresponds to the "</w:delText>
        </w:r>
        <w:r w:rsidRPr="003F0382" w:rsidDel="001D0ED5">
          <w:rPr>
            <w:rFonts w:hint="eastAsia"/>
            <w:lang w:eastAsia="ko-KR"/>
          </w:rPr>
          <w:delText>Authorised</w:delText>
        </w:r>
        <w:r w:rsidRPr="003F0382" w:rsidDel="001D0ED5">
          <w:rPr>
            <w:lang w:eastAsia="ko-KR"/>
          </w:rPr>
          <w:delText>Alias</w:delText>
        </w:r>
        <w:r w:rsidRPr="003F0382" w:rsidDel="001D0ED5">
          <w:delText>" element of subclause </w:delText>
        </w:r>
        <w:r w:rsidDel="001D0ED5">
          <w:delText>13.2.14</w:delText>
        </w:r>
        <w:r w:rsidRPr="003F0382" w:rsidDel="001D0ED5">
          <w:delText xml:space="preserve"> in 3GPP TS 24.483 [4].</w:delText>
        </w:r>
      </w:del>
    </w:p>
    <w:p w14:paraId="4B42A4CE" w14:textId="77777777" w:rsidR="001D0ED5" w:rsidRPr="00847E44" w:rsidRDefault="001D0ED5" w:rsidP="001D0ED5">
      <w:pPr>
        <w:rPr>
          <w:ins w:id="1022" w:author="Michael Dolan" w:date="2021-04-13T16:02:00Z"/>
        </w:rPr>
      </w:pPr>
      <w:bookmarkStart w:id="1023" w:name="_Hlk70070905"/>
      <w:ins w:id="1024" w:author="Michael Dolan" w:date="2021-04-13T16:02:00Z">
        <w:r w:rsidRPr="00847E44">
          <w:t xml:space="preserve">The </w:t>
        </w:r>
        <w:r w:rsidRPr="00441BFF">
          <w:t>"ent</w:t>
        </w:r>
        <w:r w:rsidRPr="00847E44">
          <w:t>r</w:t>
        </w:r>
        <w:r w:rsidRPr="00441BFF">
          <w:t>y-info"</w:t>
        </w:r>
        <w:r w:rsidRPr="00847E44">
          <w:t xml:space="preserve"> attribute is of type "string" and when it appears within:</w:t>
        </w:r>
      </w:ins>
    </w:p>
    <w:p w14:paraId="56B9464E" w14:textId="4D28E53D" w:rsidR="001D0ED5" w:rsidRPr="00847E44" w:rsidRDefault="001D0ED5" w:rsidP="001D0ED5">
      <w:pPr>
        <w:pStyle w:val="B1"/>
        <w:rPr>
          <w:ins w:id="1025" w:author="Michael Dolan" w:date="2021-04-13T16:02:00Z"/>
        </w:rPr>
      </w:pPr>
      <w:ins w:id="1026" w:author="Michael Dolan" w:date="2021-04-13T16:02:00Z">
        <w:r>
          <w:t>-</w:t>
        </w:r>
        <w:r>
          <w:tab/>
          <w:t xml:space="preserve">the &lt;entry&gt; element of </w:t>
        </w:r>
        <w:r w:rsidRPr="00847E44">
          <w:t>the &lt;</w:t>
        </w:r>
        <w:proofErr w:type="spellStart"/>
        <w:r w:rsidRPr="00441BFF">
          <w:t>MC</w:t>
        </w:r>
        <w:r>
          <w:t>Video</w:t>
        </w:r>
        <w:r w:rsidRPr="00441BFF">
          <w: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&lt;MCVideo-group-call&gt; element</w:t>
        </w:r>
        <w:r w:rsidRPr="00847E44">
          <w:t xml:space="preserve">, it </w:t>
        </w:r>
        <w:r w:rsidRPr="00441BFF">
          <w:t xml:space="preserve">corresponds to the "Usage" element of </w:t>
        </w:r>
        <w:r w:rsidRPr="00847E44">
          <w:t>subclause </w:t>
        </w:r>
      </w:ins>
      <w:ins w:id="1027" w:author="Michael Dolan" w:date="2021-04-16T15:46:00Z">
        <w:r w:rsidR="003A74B4">
          <w:rPr>
            <w:rFonts w:hint="eastAsia"/>
          </w:rPr>
          <w:t>13.</w:t>
        </w:r>
        <w:r w:rsidR="003A74B4" w:rsidRPr="007767AF">
          <w:rPr>
            <w:rFonts w:hint="eastAsia"/>
          </w:rPr>
          <w:t>2</w:t>
        </w:r>
        <w:r w:rsidR="003A74B4" w:rsidRPr="007767AF">
          <w:t>.</w:t>
        </w:r>
        <w:r w:rsidR="003A74B4" w:rsidRPr="007767AF">
          <w:rPr>
            <w:rFonts w:hint="eastAsia"/>
            <w:lang w:eastAsia="ko-KR"/>
          </w:rPr>
          <w:t>3</w:t>
        </w:r>
        <w:r w:rsidR="003A74B4">
          <w:rPr>
            <w:lang w:eastAsia="ko-KR"/>
          </w:rPr>
          <w:t xml:space="preserve">8D5 </w:t>
        </w:r>
      </w:ins>
      <w:ins w:id="1028" w:author="Michael Dolan" w:date="2021-04-13T16:02:00Z">
        <w:r w:rsidRPr="00441BFF">
          <w:t>in 3GPP TS 24.</w:t>
        </w:r>
        <w:r>
          <w:t>483</w:t>
        </w:r>
        <w:r w:rsidRPr="00441BFF">
          <w:t> [4]</w:t>
        </w:r>
        <w:r w:rsidRPr="00847E44">
          <w:t xml:space="preserve"> and indicates</w:t>
        </w:r>
      </w:ins>
      <w:ins w:id="1029" w:author="Michael Dolan" w:date="2021-04-14T15:47:00Z">
        <w:r w:rsidR="00EB4BF7">
          <w:t xml:space="preserve"> </w:t>
        </w:r>
      </w:ins>
      <w:ins w:id="1030" w:author="Michael Dolan" w:date="2021-04-14T15:48:00Z">
        <w:r w:rsidR="00EB4BF7">
          <w:t xml:space="preserve">the group </w:t>
        </w:r>
      </w:ins>
      <w:ins w:id="1031" w:author="Michael Dolan" w:date="2021-04-13T16:02:00Z">
        <w:r w:rsidRPr="00847E44">
          <w:t>to use as the destination address for an emergency group call:</w:t>
        </w:r>
      </w:ins>
    </w:p>
    <w:p w14:paraId="1CCB0584" w14:textId="0B48E4C4" w:rsidR="001D0ED5" w:rsidRPr="00847E44" w:rsidRDefault="001D0ED5" w:rsidP="001D0ED5">
      <w:pPr>
        <w:pStyle w:val="B2"/>
        <w:rPr>
          <w:ins w:id="1032" w:author="Michael Dolan" w:date="2021-04-13T16:02:00Z"/>
        </w:rPr>
      </w:pPr>
      <w:ins w:id="1033" w:author="Michael Dolan" w:date="2021-04-13T16:02:00Z">
        <w:r>
          <w:t>a)</w:t>
        </w:r>
        <w:r>
          <w:tab/>
        </w:r>
        <w:r w:rsidRPr="00847E44">
          <w:t>the MC</w:t>
        </w:r>
        <w:r>
          <w:t>Video</w:t>
        </w:r>
        <w:r w:rsidRPr="00847E44">
          <w:t xml:space="preserve"> user currently selected MC</w:t>
        </w:r>
        <w:r>
          <w:t>Video</w:t>
        </w:r>
        <w:r w:rsidRPr="00847E44">
          <w:t xml:space="preserve"> group if the "entry-info"</w:t>
        </w:r>
      </w:ins>
      <w:ins w:id="1034" w:author="Michael Dolan" w:date="2021-04-14T15:48:00Z">
        <w:r w:rsidR="00EB4BF7">
          <w:t xml:space="preserve"> </w:t>
        </w:r>
      </w:ins>
      <w:ins w:id="1035" w:author="Michael Dolan" w:date="2021-04-13T16:02:00Z">
        <w:r w:rsidRPr="00847E44">
          <w:t>attribute has the value of '</w:t>
        </w:r>
        <w:proofErr w:type="spellStart"/>
        <w:r w:rsidRPr="00441BFF">
          <w:t>UseCurrent</w:t>
        </w:r>
        <w:r w:rsidRPr="00847E44">
          <w:t>ly</w:t>
        </w:r>
        <w:r w:rsidRPr="00441BFF">
          <w:t>SelectedGroup</w:t>
        </w:r>
        <w:proofErr w:type="spellEnd"/>
        <w:r w:rsidRPr="00847E44">
          <w:t>'; or</w:t>
        </w:r>
      </w:ins>
    </w:p>
    <w:p w14:paraId="339F5100" w14:textId="77777777" w:rsidR="001D0ED5" w:rsidRPr="00847E44" w:rsidRDefault="001D0ED5" w:rsidP="001D0ED5">
      <w:pPr>
        <w:pStyle w:val="B2"/>
        <w:rPr>
          <w:ins w:id="1036" w:author="Michael Dolan" w:date="2021-04-13T16:02:00Z"/>
        </w:rPr>
      </w:pPr>
      <w:ins w:id="1037" w:author="Michael Dolan" w:date="2021-04-13T16:02:00Z">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w:t>
        </w:r>
        <w:r>
          <w:t>Video</w:t>
        </w:r>
        <w:r w:rsidRPr="00847E44">
          <w: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and the MC</w:t>
        </w:r>
        <w:r>
          <w:t>Video</w:t>
        </w:r>
        <w:r w:rsidRPr="00847E44">
          <w:t xml:space="preserve"> user has </w:t>
        </w:r>
        <w:proofErr w:type="gramStart"/>
        <w:r w:rsidRPr="00847E44">
          <w:t>no</w:t>
        </w:r>
        <w:proofErr w:type="gramEnd"/>
        <w:r w:rsidRPr="00847E44">
          <w:t xml:space="preserve"> currently selected MC</w:t>
        </w:r>
        <w:r>
          <w:t>Video</w:t>
        </w:r>
        <w:r w:rsidRPr="00847E44">
          <w:t xml:space="preserve"> group; </w:t>
        </w:r>
      </w:ins>
    </w:p>
    <w:p w14:paraId="01F341BF" w14:textId="35218235" w:rsidR="001D0ED5" w:rsidRPr="00847E44" w:rsidRDefault="001D0ED5" w:rsidP="001D0ED5">
      <w:pPr>
        <w:pStyle w:val="B1"/>
        <w:rPr>
          <w:ins w:id="1038" w:author="Michael Dolan" w:date="2021-04-13T16:02:00Z"/>
        </w:rPr>
      </w:pPr>
      <w:ins w:id="1039" w:author="Michael Dolan" w:date="2021-04-13T16:02:00Z">
        <w:r>
          <w:t>-</w:t>
        </w:r>
        <w:r>
          <w:tab/>
          <w:t xml:space="preserve">the &lt;entry&gt; element of </w:t>
        </w:r>
        <w:r w:rsidRPr="00847E44">
          <w:t>the &lt;</w:t>
        </w:r>
        <w:proofErr w:type="spellStart"/>
        <w:r>
          <w:t>MCVideoPrivate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rsidRPr="00847E44">
          <w:t>subclause </w:t>
        </w:r>
      </w:ins>
      <w:ins w:id="1040" w:author="Michael Dolan" w:date="2021-04-16T15:47:00Z">
        <w:r w:rsidR="003A74B4">
          <w:rPr>
            <w:rFonts w:hint="eastAsia"/>
          </w:rPr>
          <w:t>13.</w:t>
        </w:r>
        <w:r w:rsidR="003A74B4" w:rsidRPr="007767AF">
          <w:rPr>
            <w:rFonts w:hint="eastAsia"/>
          </w:rPr>
          <w:t>2</w:t>
        </w:r>
        <w:r w:rsidR="003A74B4" w:rsidRPr="007767AF">
          <w:t>.</w:t>
        </w:r>
        <w:r w:rsidR="003A74B4">
          <w:rPr>
            <w:lang w:eastAsia="ko-KR"/>
          </w:rPr>
          <w:t>38X</w:t>
        </w:r>
      </w:ins>
      <w:ins w:id="1041" w:author="Michael Dolan" w:date="2021-04-13T16:02:00Z">
        <w:r w:rsidRPr="00441BFF">
          <w:t xml:space="preserve"> in 3GPP TS 24.</w:t>
        </w:r>
        <w:r>
          <w:t>483</w:t>
        </w:r>
        <w:r w:rsidRPr="00441BFF">
          <w:t> [4]</w:t>
        </w:r>
        <w:r w:rsidRPr="00847E44">
          <w:t xml:space="preserve"> and indicates to use as the destination address for an emergency private call:</w:t>
        </w:r>
      </w:ins>
    </w:p>
    <w:p w14:paraId="6C2E0092" w14:textId="77777777" w:rsidR="001D0ED5" w:rsidRPr="00847E44" w:rsidRDefault="001D0ED5" w:rsidP="001D0ED5">
      <w:pPr>
        <w:pStyle w:val="B2"/>
        <w:rPr>
          <w:ins w:id="1042" w:author="Michael Dolan" w:date="2021-04-13T16:02:00Z"/>
        </w:rPr>
      </w:pPr>
      <w:ins w:id="1043" w:author="Michael Dolan" w:date="2021-04-13T16:02:00Z">
        <w:r>
          <w:t>a)</w:t>
        </w:r>
        <w:r>
          <w:tab/>
        </w:r>
        <w:r w:rsidRPr="00847E44">
          <w:t>an MC</w:t>
        </w:r>
        <w:r>
          <w:t>Video</w:t>
        </w:r>
        <w:r w:rsidRPr="00847E44">
          <w:t xml:space="preserve"> ID of an MC</w:t>
        </w:r>
        <w:r>
          <w:t>Video</w:t>
        </w:r>
        <w:r w:rsidRPr="00847E44">
          <w:t xml:space="preserve"> user that is selected by the MC</w:t>
        </w:r>
        <w:r>
          <w:t>Video</w:t>
        </w:r>
        <w:r w:rsidRPr="00847E44">
          <w:t xml:space="preserve"> user if the "entry-</w:t>
        </w:r>
        <w:proofErr w:type="spellStart"/>
        <w:r w:rsidRPr="00847E44">
          <w:t>info"attribute</w:t>
        </w:r>
        <w:proofErr w:type="spellEnd"/>
        <w:r w:rsidRPr="00847E44">
          <w:t xml:space="preserve"> has the value of '</w:t>
        </w:r>
        <w:proofErr w:type="spellStart"/>
        <w:r w:rsidRPr="00847E44">
          <w:t>LocallyDetermined</w:t>
        </w:r>
        <w:proofErr w:type="spellEnd"/>
        <w:proofErr w:type="gramStart"/>
        <w:r w:rsidRPr="00847E44">
          <w:t>';</w:t>
        </w:r>
        <w:proofErr w:type="gramEnd"/>
      </w:ins>
    </w:p>
    <w:p w14:paraId="3BD8C61F" w14:textId="77777777" w:rsidR="001D0ED5" w:rsidRPr="00847E44" w:rsidRDefault="001D0ED5" w:rsidP="001D0ED5">
      <w:pPr>
        <w:pStyle w:val="B2"/>
        <w:rPr>
          <w:ins w:id="1044" w:author="Michael Dolan" w:date="2021-04-13T16:02:00Z"/>
        </w:rPr>
      </w:pPr>
      <w:ins w:id="1045" w:author="Michael Dolan" w:date="2021-04-13T16:02:00Z">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MCVideoPrivateRecipient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ins>
    </w:p>
    <w:p w14:paraId="06355F05" w14:textId="77777777" w:rsidR="001D0ED5" w:rsidRPr="00847E44" w:rsidRDefault="001D0ED5" w:rsidP="001D0ED5">
      <w:pPr>
        <w:pStyle w:val="B2"/>
        <w:rPr>
          <w:ins w:id="1046" w:author="Michael Dolan" w:date="2021-04-13T16:02:00Z"/>
        </w:rPr>
      </w:pPr>
      <w:ins w:id="1047" w:author="Michael Dolan" w:date="2021-04-13T16:02:00Z">
        <w:r>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MCVideoPrivateRecipient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proofErr w:type="gramStart"/>
        <w:r w:rsidRPr="00847E44">
          <w:t>';</w:t>
        </w:r>
        <w:proofErr w:type="gramEnd"/>
      </w:ins>
    </w:p>
    <w:p w14:paraId="488AE86E" w14:textId="394D67C9" w:rsidR="001D0ED5" w:rsidRPr="00847E44" w:rsidRDefault="001D0ED5" w:rsidP="001D0ED5">
      <w:pPr>
        <w:pStyle w:val="B1"/>
        <w:numPr>
          <w:ilvl w:val="0"/>
          <w:numId w:val="19"/>
        </w:numPr>
        <w:rPr>
          <w:ins w:id="1048" w:author="Michael Dolan" w:date="2021-04-13T16:02:00Z"/>
        </w:rPr>
      </w:pPr>
      <w:ins w:id="1049" w:author="Michael Dolan" w:date="2021-04-13T16:02:00Z">
        <w:r>
          <w:t xml:space="preserve">the &lt;entry&gt; element of </w:t>
        </w:r>
        <w:r w:rsidRPr="00847E44">
          <w:t>the &lt;</w:t>
        </w:r>
        <w:proofErr w:type="spellStart"/>
        <w:r w:rsidRPr="00847E44">
          <w:t>MC</w:t>
        </w:r>
        <w:r>
          <w:t>Video</w:t>
        </w:r>
        <w:r w:rsidRPr="00847E44">
          <w: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&lt;MCVideo-group-call&gt; element</w:t>
        </w:r>
        <w:r w:rsidRPr="00847E44">
          <w:t xml:space="preserve">, it </w:t>
        </w:r>
        <w:r w:rsidRPr="00441BFF">
          <w:t>corresponds to the "Usage" element of subclause </w:t>
        </w:r>
      </w:ins>
      <w:ins w:id="1050" w:author="Michael Dolan" w:date="2021-04-16T15:48:00Z">
        <w:r w:rsidR="003A74B4">
          <w:rPr>
            <w:rFonts w:hint="eastAsia"/>
          </w:rPr>
          <w:t>13.</w:t>
        </w:r>
        <w:r w:rsidR="003A74B4" w:rsidRPr="007767AF">
          <w:rPr>
            <w:rFonts w:hint="eastAsia"/>
          </w:rPr>
          <w:t>2</w:t>
        </w:r>
        <w:r w:rsidR="003A74B4" w:rsidRPr="007767AF">
          <w:t>.</w:t>
        </w:r>
        <w:r w:rsidR="003A74B4" w:rsidRPr="007767AF">
          <w:rPr>
            <w:rFonts w:hint="eastAsia"/>
            <w:lang w:eastAsia="ko-KR"/>
          </w:rPr>
          <w:t>3</w:t>
        </w:r>
        <w:r w:rsidR="003A74B4">
          <w:rPr>
            <w:lang w:eastAsia="ko-KR"/>
          </w:rPr>
          <w:t>8G5</w:t>
        </w:r>
      </w:ins>
      <w:ins w:id="1051" w:author="Michael Dolan" w:date="2021-04-13T16:02:00Z">
        <w:r w:rsidRPr="00441BFF">
          <w:t xml:space="preserve"> in 3GPP TS 24.</w:t>
        </w:r>
        <w:r>
          <w:t>483</w:t>
        </w:r>
        <w:r w:rsidRPr="00441BFF">
          <w:t> [4]</w:t>
        </w:r>
        <w:r w:rsidRPr="00847E44">
          <w:t xml:space="preserve"> and indicates to use as the destination for the MC</w:t>
        </w:r>
        <w:r>
          <w:t>Video</w:t>
        </w:r>
        <w:r w:rsidRPr="00847E44">
          <w:t xml:space="preserve"> imminent peril group call:</w:t>
        </w:r>
      </w:ins>
    </w:p>
    <w:p w14:paraId="1403A4D9" w14:textId="77777777" w:rsidR="001D0ED5" w:rsidRPr="00847E44" w:rsidRDefault="001D0ED5" w:rsidP="001D0ED5">
      <w:pPr>
        <w:pStyle w:val="B2"/>
        <w:rPr>
          <w:ins w:id="1052" w:author="Michael Dolan" w:date="2021-04-13T16:02:00Z"/>
        </w:rPr>
      </w:pPr>
      <w:ins w:id="1053" w:author="Michael Dolan" w:date="2021-04-13T16:02:00Z">
        <w:r>
          <w:t>a)</w:t>
        </w:r>
        <w:r>
          <w:tab/>
        </w:r>
        <w:r w:rsidRPr="00847E44">
          <w:t>the MC</w:t>
        </w:r>
        <w:r>
          <w:t>Video</w:t>
        </w:r>
        <w:r w:rsidRPr="00847E44">
          <w:t xml:space="preserve"> user currently selected MC</w:t>
        </w:r>
        <w:r>
          <w:t>Video</w:t>
        </w:r>
        <w:r w:rsidRPr="00847E44">
          <w:t xml:space="preserve"> group if the "entry-info" attribute has the value of </w:t>
        </w:r>
        <w:r w:rsidRPr="00441BFF">
          <w:t>'</w:t>
        </w:r>
        <w:proofErr w:type="spellStart"/>
        <w:r w:rsidRPr="00441BFF">
          <w:t>UseCurrentlySelectedGroup</w:t>
        </w:r>
        <w:proofErr w:type="spellEnd"/>
        <w:r w:rsidRPr="00847E44">
          <w:t xml:space="preserve">'; or </w:t>
        </w:r>
      </w:ins>
    </w:p>
    <w:p w14:paraId="6AD7C6FC" w14:textId="77777777" w:rsidR="001D0ED5" w:rsidRPr="00847E44" w:rsidRDefault="001D0ED5" w:rsidP="001D0ED5">
      <w:pPr>
        <w:pStyle w:val="B2"/>
        <w:rPr>
          <w:ins w:id="1054" w:author="Michael Dolan" w:date="2021-04-13T16:02:00Z"/>
        </w:rPr>
      </w:pPr>
      <w:ins w:id="1055" w:author="Michael Dolan" w:date="2021-04-13T16:02:00Z">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w:t>
        </w:r>
        <w:r>
          <w:t>Video</w:t>
        </w:r>
        <w:r w:rsidRPr="00847E44">
          <w:t>GroupInitiation</w:t>
        </w:r>
        <w:proofErr w:type="spellEnd"/>
        <w:r w:rsidRPr="00847E44">
          <w:t xml:space="preserve">&gt; for an on-network </w:t>
        </w:r>
        <w:r w:rsidRPr="00441BFF">
          <w:t>imminent peril call,</w:t>
        </w:r>
        <w:r w:rsidRPr="00847E44">
          <w:t xml:space="preserve"> if the "entry-info" attribute has the value of:</w:t>
        </w:r>
      </w:ins>
    </w:p>
    <w:p w14:paraId="72F9AD8D" w14:textId="77777777" w:rsidR="001D0ED5" w:rsidRPr="00847E44" w:rsidRDefault="001D0ED5" w:rsidP="001D0ED5">
      <w:pPr>
        <w:pStyle w:val="B3"/>
        <w:rPr>
          <w:ins w:id="1056" w:author="Michael Dolan" w:date="2021-04-13T16:02:00Z"/>
        </w:rPr>
      </w:pPr>
      <w:proofErr w:type="spellStart"/>
      <w:ins w:id="1057" w:author="Michael Dolan" w:date="2021-04-13T16:02:00Z">
        <w:r w:rsidRPr="006B3A20">
          <w:t>i</w:t>
        </w:r>
        <w:proofErr w:type="spellEnd"/>
        <w:r w:rsidRPr="006B3A20">
          <w:t>)</w:t>
        </w:r>
        <w:r w:rsidRPr="006B3A20">
          <w:tab/>
        </w:r>
        <w:r w:rsidRPr="00847E44">
          <w:t>'</w:t>
        </w:r>
        <w:proofErr w:type="spellStart"/>
        <w:r w:rsidRPr="00441BFF">
          <w:t>DedicatedGroup</w:t>
        </w:r>
        <w:proofErr w:type="spellEnd"/>
        <w:r w:rsidRPr="00847E44">
          <w:t>'; or</w:t>
        </w:r>
      </w:ins>
    </w:p>
    <w:p w14:paraId="6F83EBBD" w14:textId="77777777" w:rsidR="001D0ED5" w:rsidRPr="00847E44" w:rsidRDefault="001D0ED5" w:rsidP="001D0ED5">
      <w:pPr>
        <w:pStyle w:val="B3"/>
        <w:rPr>
          <w:ins w:id="1058" w:author="Michael Dolan" w:date="2021-04-13T16:02:00Z"/>
        </w:rPr>
      </w:pPr>
      <w:ins w:id="1059" w:author="Michael Dolan" w:date="2021-04-13T16:02:00Z">
        <w:r w:rsidRPr="00847E44">
          <w:t>ii)</w:t>
        </w:r>
        <w:r w:rsidRPr="00847E44">
          <w:tab/>
          <w:t>'</w:t>
        </w:r>
        <w:proofErr w:type="spellStart"/>
        <w:r w:rsidRPr="00847E44">
          <w:t>UseCurrentlySelectedGroup</w:t>
        </w:r>
        <w:proofErr w:type="spellEnd"/>
        <w:r w:rsidRPr="00847E44">
          <w:t>' and the MC</w:t>
        </w:r>
        <w:r>
          <w:t>Video</w:t>
        </w:r>
        <w:r w:rsidRPr="00847E44">
          <w:t xml:space="preserve"> user has </w:t>
        </w:r>
        <w:proofErr w:type="gramStart"/>
        <w:r w:rsidRPr="00847E44">
          <w:t>no</w:t>
        </w:r>
        <w:proofErr w:type="gramEnd"/>
        <w:r w:rsidRPr="00847E44">
          <w:t xml:space="preserve"> currently selected MC</w:t>
        </w:r>
        <w:r>
          <w:t>Video</w:t>
        </w:r>
        <w:r w:rsidRPr="00847E44">
          <w:t xml:space="preserve"> group; and</w:t>
        </w:r>
      </w:ins>
    </w:p>
    <w:p w14:paraId="32F792B2" w14:textId="0AF5DFA5" w:rsidR="001D0ED5" w:rsidRPr="00847E44" w:rsidRDefault="001D0ED5" w:rsidP="001D0ED5">
      <w:pPr>
        <w:pStyle w:val="B1"/>
        <w:rPr>
          <w:ins w:id="1060" w:author="Michael Dolan" w:date="2021-04-13T16:02:00Z"/>
        </w:rPr>
      </w:pPr>
      <w:ins w:id="1061" w:author="Michael Dolan" w:date="2021-04-13T16:02:00Z">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rsidRPr="00847E44">
          <w:t>subclause </w:t>
        </w:r>
      </w:ins>
      <w:ins w:id="1062" w:author="Michael Dolan" w:date="2021-04-16T15:51:00Z">
        <w:r w:rsidR="003A74B4">
          <w:rPr>
            <w:rFonts w:hint="eastAsia"/>
          </w:rPr>
          <w:t>13.</w:t>
        </w:r>
        <w:r w:rsidR="003A74B4" w:rsidRPr="007767AF">
          <w:rPr>
            <w:rFonts w:hint="eastAsia"/>
          </w:rPr>
          <w:t>2</w:t>
        </w:r>
        <w:r w:rsidR="003A74B4" w:rsidRPr="007767AF">
          <w:t>.</w:t>
        </w:r>
        <w:r w:rsidR="003A74B4">
          <w:rPr>
            <w:lang w:eastAsia="ko-KR"/>
          </w:rPr>
          <w:t>38A7</w:t>
        </w:r>
      </w:ins>
      <w:ins w:id="1063" w:author="Michael Dolan" w:date="2021-04-13T16:02:00Z">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ins>
    </w:p>
    <w:p w14:paraId="5EC372D4" w14:textId="77777777" w:rsidR="001D0ED5" w:rsidRPr="00847E44" w:rsidRDefault="001D0ED5" w:rsidP="001D0ED5">
      <w:pPr>
        <w:pStyle w:val="B2"/>
        <w:rPr>
          <w:ins w:id="1064" w:author="Michael Dolan" w:date="2021-04-13T16:02:00Z"/>
        </w:rPr>
      </w:pPr>
      <w:ins w:id="1065" w:author="Michael Dolan" w:date="2021-04-13T16:02:00Z">
        <w:r w:rsidRPr="00847E44">
          <w:t>a)</w:t>
        </w:r>
        <w:r w:rsidRPr="00847E44">
          <w:tab/>
          <w:t>the MC</w:t>
        </w:r>
        <w:r>
          <w:t>Video</w:t>
        </w:r>
        <w:r w:rsidRPr="00847E44">
          <w:t xml:space="preserve"> user currently selected MC</w:t>
        </w:r>
        <w:r>
          <w:t>Video</w:t>
        </w:r>
        <w:r w:rsidRPr="00847E44">
          <w:t xml:space="preserve">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proofErr w:type="gramStart"/>
        <w:r w:rsidRPr="00847E44">
          <w:t>';</w:t>
        </w:r>
        <w:proofErr w:type="gramEnd"/>
      </w:ins>
    </w:p>
    <w:p w14:paraId="0B1929C0" w14:textId="77777777" w:rsidR="001D0ED5" w:rsidRPr="00847E44" w:rsidRDefault="001D0ED5" w:rsidP="001D0ED5">
      <w:pPr>
        <w:pStyle w:val="B2"/>
        <w:rPr>
          <w:ins w:id="1066" w:author="Michael Dolan" w:date="2021-04-13T16:02:00Z"/>
        </w:rPr>
      </w:pPr>
      <w:ins w:id="1067" w:author="Michael Dolan" w:date="2021-04-13T16:02:00Z">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ins>
    </w:p>
    <w:p w14:paraId="5F637274" w14:textId="77777777" w:rsidR="001D0ED5" w:rsidRPr="00847E44" w:rsidRDefault="001D0ED5" w:rsidP="001D0ED5">
      <w:pPr>
        <w:pStyle w:val="B3"/>
        <w:rPr>
          <w:ins w:id="1068" w:author="Michael Dolan" w:date="2021-04-13T16:02:00Z"/>
        </w:rPr>
      </w:pPr>
      <w:proofErr w:type="spellStart"/>
      <w:ins w:id="1069" w:author="Michael Dolan" w:date="2021-04-13T16:02:00Z">
        <w:r w:rsidRPr="00847E44">
          <w:t>i</w:t>
        </w:r>
        <w:proofErr w:type="spellEnd"/>
        <w:r w:rsidRPr="00847E44">
          <w:t>)</w:t>
        </w:r>
        <w:r w:rsidRPr="00847E44">
          <w:tab/>
          <w:t>'</w:t>
        </w:r>
        <w:proofErr w:type="spellStart"/>
        <w:r w:rsidRPr="00847E44">
          <w:t>DedicatedGroup</w:t>
        </w:r>
        <w:proofErr w:type="spellEnd"/>
        <w:r w:rsidRPr="00847E44">
          <w:t>';</w:t>
        </w:r>
        <w:r>
          <w:t xml:space="preserve"> or</w:t>
        </w:r>
      </w:ins>
    </w:p>
    <w:p w14:paraId="052AC5D4" w14:textId="77777777" w:rsidR="001D0ED5" w:rsidRPr="00847E44" w:rsidRDefault="001D0ED5" w:rsidP="001D0ED5">
      <w:pPr>
        <w:pStyle w:val="B3"/>
        <w:rPr>
          <w:ins w:id="1070" w:author="Michael Dolan" w:date="2021-04-13T16:02:00Z"/>
        </w:rPr>
      </w:pPr>
      <w:ins w:id="1071" w:author="Michael Dolan" w:date="2021-04-13T16:02:00Z">
        <w:r w:rsidRPr="00847E44">
          <w:t>ii)</w:t>
        </w:r>
        <w:r>
          <w:tab/>
        </w:r>
        <w:r w:rsidRPr="00847E44">
          <w:t>'</w:t>
        </w:r>
        <w:proofErr w:type="spellStart"/>
        <w:r w:rsidRPr="00847E44">
          <w:t>UseCurrentlySelectedGroup</w:t>
        </w:r>
        <w:proofErr w:type="spellEnd"/>
        <w:r w:rsidRPr="00847E44">
          <w:t>' and the MC</w:t>
        </w:r>
        <w:r>
          <w:t>Video</w:t>
        </w:r>
        <w:r w:rsidRPr="00847E44">
          <w:t xml:space="preserve"> user has </w:t>
        </w:r>
        <w:proofErr w:type="gramStart"/>
        <w:r w:rsidRPr="00847E44">
          <w:t>no</w:t>
        </w:r>
        <w:proofErr w:type="gramEnd"/>
        <w:r w:rsidRPr="00847E44">
          <w:t xml:space="preserve"> currently selected MC</w:t>
        </w:r>
        <w:r>
          <w:t>Video</w:t>
        </w:r>
        <w:r w:rsidRPr="00847E44">
          <w:t xml:space="preserve"> group</w:t>
        </w:r>
        <w:r>
          <w:t>.</w:t>
        </w:r>
      </w:ins>
    </w:p>
    <w:p w14:paraId="54F408E4" w14:textId="6D851059" w:rsidR="001D0ED5" w:rsidRDefault="001D0ED5" w:rsidP="001D0ED5">
      <w:pPr>
        <w:pStyle w:val="B1"/>
        <w:rPr>
          <w:ins w:id="1072" w:author="Michael Dolan" w:date="2021-04-13T16:02:00Z"/>
        </w:rPr>
      </w:pPr>
      <w:ins w:id="1073" w:author="Michael Dolan" w:date="2021-04-13T16:02:00Z">
        <w:r>
          <w:t>-</w:t>
        </w:r>
        <w:r>
          <w:tab/>
          <w:t>the &lt;entry&gt; element within the &lt;</w:t>
        </w:r>
        <w:proofErr w:type="spellStart"/>
        <w:r>
          <w:t>PrivateEmergencyAlert</w:t>
        </w:r>
        <w:proofErr w:type="spellEnd"/>
        <w:r>
          <w:t xml:space="preserve">&gt; element, it </w:t>
        </w:r>
        <w:r w:rsidRPr="00441BFF">
          <w:t xml:space="preserve">corresponds to the "Usage" element of </w:t>
        </w:r>
        <w:r w:rsidRPr="00BA29D0">
          <w:t>subclause </w:t>
        </w:r>
      </w:ins>
      <w:ins w:id="1074" w:author="Michael Dolan" w:date="2021-04-16T15:52:00Z">
        <w:r w:rsidR="003A74B4">
          <w:rPr>
            <w:rFonts w:hint="eastAsia"/>
          </w:rPr>
          <w:t>13.</w:t>
        </w:r>
        <w:r w:rsidR="003A74B4" w:rsidRPr="007767AF">
          <w:rPr>
            <w:rFonts w:hint="eastAsia"/>
          </w:rPr>
          <w:t>2</w:t>
        </w:r>
        <w:r w:rsidR="003A74B4" w:rsidRPr="007767AF">
          <w:t>.</w:t>
        </w:r>
        <w:r w:rsidR="003A74B4">
          <w:rPr>
            <w:lang w:eastAsia="ko-KR"/>
          </w:rPr>
          <w:t>38I14</w:t>
        </w:r>
      </w:ins>
      <w:ins w:id="1075" w:author="Michael Dolan" w:date="2021-04-13T16:02:00Z">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ins>
    </w:p>
    <w:p w14:paraId="3105F97B" w14:textId="77777777" w:rsidR="001D0ED5" w:rsidRPr="00847E44" w:rsidRDefault="001D0ED5" w:rsidP="001D0ED5">
      <w:pPr>
        <w:pStyle w:val="B2"/>
        <w:rPr>
          <w:ins w:id="1076" w:author="Michael Dolan" w:date="2021-04-13T16:02:00Z"/>
        </w:rPr>
      </w:pPr>
      <w:ins w:id="1077" w:author="Michael Dolan" w:date="2021-04-13T16:02:00Z">
        <w:r>
          <w:t>a</w:t>
        </w:r>
        <w:r w:rsidRPr="00847E44">
          <w:t>)</w:t>
        </w:r>
        <w:r w:rsidRPr="00847E44">
          <w:tab/>
          <w:t>the MC</w:t>
        </w:r>
        <w:r>
          <w:t>Video</w:t>
        </w:r>
        <w:r w:rsidRPr="00847E44">
          <w:t xml:space="preserve"> ID of an MC</w:t>
        </w:r>
        <w:r>
          <w:t>Video</w:t>
        </w:r>
        <w:r w:rsidRPr="00847E44">
          <w:t xml:space="preserve"> user that is selected by the MC</w:t>
        </w:r>
        <w:r>
          <w:t>Video</w:t>
        </w:r>
        <w:r w:rsidRPr="00847E44">
          <w:t xml:space="preserve">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ins>
    </w:p>
    <w:p w14:paraId="4D40B7AD" w14:textId="77777777" w:rsidR="001D0ED5" w:rsidRPr="00847E44" w:rsidRDefault="001D0ED5" w:rsidP="001D0ED5">
      <w:pPr>
        <w:pStyle w:val="B2"/>
        <w:rPr>
          <w:ins w:id="1078" w:author="Michael Dolan" w:date="2021-04-13T16:02:00Z"/>
        </w:rPr>
      </w:pPr>
      <w:ins w:id="1079" w:author="Michael Dolan" w:date="2021-04-13T16:02:00Z">
        <w:r>
          <w:lastRenderedPageBreak/>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ins>
    </w:p>
    <w:p w14:paraId="46D35970" w14:textId="77777777" w:rsidR="001D0ED5" w:rsidRPr="00847E44" w:rsidRDefault="001D0ED5" w:rsidP="001D0ED5">
      <w:pPr>
        <w:pStyle w:val="B3"/>
        <w:rPr>
          <w:ins w:id="1080" w:author="Michael Dolan" w:date="2021-04-13T16:02:00Z"/>
        </w:rPr>
      </w:pPr>
      <w:proofErr w:type="spellStart"/>
      <w:ins w:id="1081" w:author="Michael Dolan" w:date="2021-04-13T16:02:00Z">
        <w:r>
          <w:t>i</w:t>
        </w:r>
        <w:proofErr w:type="spellEnd"/>
        <w:r w:rsidRPr="00847E44">
          <w:t>)</w:t>
        </w:r>
        <w:r w:rsidRPr="00847E44">
          <w:tab/>
          <w:t>'</w:t>
        </w:r>
        <w:proofErr w:type="spellStart"/>
        <w:r w:rsidRPr="00847E44">
          <w:t>UsePreConfigured</w:t>
        </w:r>
        <w:proofErr w:type="spellEnd"/>
        <w:r w:rsidRPr="00847E44">
          <w:t>'</w:t>
        </w:r>
        <w:r>
          <w:t>; or</w:t>
        </w:r>
      </w:ins>
    </w:p>
    <w:p w14:paraId="351B059D" w14:textId="77777777" w:rsidR="001D0ED5" w:rsidRDefault="001D0ED5" w:rsidP="001D0ED5">
      <w:pPr>
        <w:pStyle w:val="B3"/>
        <w:rPr>
          <w:ins w:id="1082" w:author="Michael Dolan" w:date="2021-04-13T16:02:00Z"/>
        </w:rPr>
      </w:pPr>
      <w:ins w:id="1083" w:author="Michael Dolan" w:date="2021-04-13T16:02:00Z">
        <w:r>
          <w:t>ii</w:t>
        </w:r>
        <w:r w:rsidRPr="00847E44">
          <w:t>)</w:t>
        </w:r>
        <w:r w:rsidRPr="00847E44">
          <w:tab/>
          <w:t>'</w:t>
        </w:r>
        <w:proofErr w:type="spellStart"/>
        <w:r w:rsidRPr="00847E44">
          <w:t>LocallyDetermined</w:t>
        </w:r>
        <w:proofErr w:type="spellEnd"/>
        <w:r w:rsidRPr="00847E44">
          <w:t>' and the MC</w:t>
        </w:r>
        <w:r>
          <w:t>Video</w:t>
        </w:r>
        <w:r w:rsidRPr="00847E44">
          <w:t xml:space="preserve"> user has </w:t>
        </w:r>
        <w:proofErr w:type="gramStart"/>
        <w:r w:rsidRPr="00847E44">
          <w:t>no</w:t>
        </w:r>
        <w:proofErr w:type="gramEnd"/>
        <w:r w:rsidRPr="00847E44">
          <w:t xml:space="preserve"> currently selected MC</w:t>
        </w:r>
        <w:r>
          <w:t>Video</w:t>
        </w:r>
        <w:r w:rsidRPr="00847E44">
          <w:t xml:space="preserve"> user</w:t>
        </w:r>
        <w:r>
          <w:t>.</w:t>
        </w:r>
      </w:ins>
    </w:p>
    <w:bookmarkEnd w:id="1023"/>
    <w:p w14:paraId="1678BAE7" w14:textId="5E9DDDAD" w:rsidR="005B72F8" w:rsidRPr="00441BFF" w:rsidRDefault="005B72F8" w:rsidP="005B72F8">
      <w:pPr>
        <w:rPr>
          <w:moveTo w:id="1084" w:author="Michael Dolan" w:date="2021-04-13T16:07:00Z"/>
        </w:rPr>
      </w:pPr>
      <w:moveToRangeStart w:id="1085" w:author="Michael Dolan" w:date="2021-04-13T16:07:00Z" w:name="move69222440"/>
      <w:moveTo w:id="1086" w:author="Michael Dolan" w:date="2021-04-13T16:07:00Z">
        <w:r w:rsidRPr="00441BFF">
          <w:t>The &lt;allow-presence-status&gt; element is of type Boolean, as specified in table </w:t>
        </w:r>
        <w:r>
          <w:t>9.3</w:t>
        </w:r>
        <w:r w:rsidRPr="00441BFF">
          <w:t>.2.7-</w:t>
        </w:r>
        <w:r>
          <w:t>1</w:t>
        </w:r>
        <w:r w:rsidRPr="00441BFF">
          <w:t xml:space="preserve">, </w:t>
        </w:r>
        <w:r w:rsidRPr="003F0382">
          <w:t>and corresponds to the "</w:t>
        </w:r>
        <w:proofErr w:type="spellStart"/>
        <w:r w:rsidRPr="003F0382">
          <w:t>AllowedPresence</w:t>
        </w:r>
        <w:r>
          <w:t>Status</w:t>
        </w:r>
        <w:proofErr w:type="spellEnd"/>
        <w:r w:rsidRPr="003F0382">
          <w:t>" element</w:t>
        </w:r>
        <w:r>
          <w:t xml:space="preserve"> of subclause 13.2.69 in 3GPP TS 24.483 </w:t>
        </w:r>
        <w:r w:rsidRPr="003F0382">
          <w:t>[4].</w:t>
        </w:r>
      </w:moveTo>
    </w:p>
    <w:p w14:paraId="30A6DAC7" w14:textId="694E2843" w:rsidR="005B72F8" w:rsidRPr="00441BFF" w:rsidRDefault="005B72F8" w:rsidP="005B72F8">
      <w:pPr>
        <w:pStyle w:val="TH"/>
        <w:rPr>
          <w:moveTo w:id="1087" w:author="Michael Dolan" w:date="2021-04-13T16:07:00Z"/>
        </w:rPr>
      </w:pPr>
      <w:moveTo w:id="1088" w:author="Michael Dolan" w:date="2021-04-13T16:07:00Z">
        <w:r w:rsidRPr="00441BFF">
          <w:t>Table </w:t>
        </w:r>
        <w:r>
          <w:rPr>
            <w:lang w:eastAsia="ko-KR"/>
          </w:rPr>
          <w:t>9.3</w:t>
        </w:r>
        <w:r w:rsidRPr="00441BFF">
          <w:rPr>
            <w:lang w:eastAsia="ko-KR"/>
          </w:rPr>
          <w:t>.2.7-</w:t>
        </w:r>
        <w:r>
          <w:rPr>
            <w:lang w:eastAsia="ko-KR"/>
          </w:rPr>
          <w:t>1</w:t>
        </w:r>
        <w:r w:rsidRPr="00441BFF">
          <w:t xml:space="preserve">: </w:t>
        </w:r>
        <w:r w:rsidRPr="00441BFF">
          <w:rPr>
            <w:lang w:eastAsia="ko-KR"/>
          </w:rPr>
          <w:t>Values of &lt;allow-presence-status&gt;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5B72F8" w:rsidRPr="00441BFF" w14:paraId="580D8D41" w14:textId="77777777" w:rsidTr="004C33CC">
        <w:tc>
          <w:tcPr>
            <w:tcW w:w="1426" w:type="dxa"/>
            <w:shd w:val="clear" w:color="auto" w:fill="auto"/>
          </w:tcPr>
          <w:p w14:paraId="0C23DA3D" w14:textId="77777777" w:rsidR="005B72F8" w:rsidRPr="00441BFF" w:rsidRDefault="005B72F8" w:rsidP="004C33CC">
            <w:pPr>
              <w:pStyle w:val="TAL"/>
              <w:rPr>
                <w:moveTo w:id="1089" w:author="Michael Dolan" w:date="2021-04-13T16:07:00Z"/>
              </w:rPr>
            </w:pPr>
            <w:moveTo w:id="1090" w:author="Michael Dolan" w:date="2021-04-13T16:07:00Z">
              <w:r w:rsidRPr="00441BFF">
                <w:t>"true"</w:t>
              </w:r>
            </w:moveTo>
          </w:p>
        </w:tc>
        <w:tc>
          <w:tcPr>
            <w:tcW w:w="8431" w:type="dxa"/>
            <w:shd w:val="clear" w:color="auto" w:fill="auto"/>
          </w:tcPr>
          <w:p w14:paraId="567816BF" w14:textId="77777777" w:rsidR="005B72F8" w:rsidRPr="00441BFF" w:rsidRDefault="005B72F8" w:rsidP="004C33CC">
            <w:pPr>
              <w:pStyle w:val="TAL"/>
              <w:rPr>
                <w:moveTo w:id="1091" w:author="Michael Dolan" w:date="2021-04-13T16:07:00Z"/>
              </w:rPr>
            </w:pPr>
            <w:moveTo w:id="1092" w:author="Michael Dolan" w:date="2021-04-13T16:07:00Z">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available.</w:t>
              </w:r>
            </w:moveTo>
          </w:p>
        </w:tc>
      </w:tr>
      <w:tr w:rsidR="005B72F8" w:rsidRPr="00441BFF" w14:paraId="5A07FB58" w14:textId="77777777" w:rsidTr="004C33CC">
        <w:tc>
          <w:tcPr>
            <w:tcW w:w="1426" w:type="dxa"/>
            <w:shd w:val="clear" w:color="auto" w:fill="auto"/>
          </w:tcPr>
          <w:p w14:paraId="1AF0D7B9" w14:textId="77777777" w:rsidR="005B72F8" w:rsidRPr="00441BFF" w:rsidRDefault="005B72F8" w:rsidP="004C33CC">
            <w:pPr>
              <w:pStyle w:val="TAL"/>
              <w:rPr>
                <w:moveTo w:id="1093" w:author="Michael Dolan" w:date="2021-04-13T16:07:00Z"/>
              </w:rPr>
            </w:pPr>
            <w:moveTo w:id="1094" w:author="Michael Dolan" w:date="2021-04-13T16:07:00Z">
              <w:r w:rsidRPr="00441BFF">
                <w:t>"false"</w:t>
              </w:r>
            </w:moveTo>
          </w:p>
        </w:tc>
        <w:tc>
          <w:tcPr>
            <w:tcW w:w="8431" w:type="dxa"/>
            <w:shd w:val="clear" w:color="auto" w:fill="auto"/>
          </w:tcPr>
          <w:p w14:paraId="24909745" w14:textId="77777777" w:rsidR="005B72F8" w:rsidRPr="00441BFF" w:rsidRDefault="005B72F8" w:rsidP="004C33CC">
            <w:pPr>
              <w:pStyle w:val="TAL"/>
              <w:rPr>
                <w:moveTo w:id="1095" w:author="Michael Dolan" w:date="2021-04-13T16:07:00Z"/>
              </w:rPr>
            </w:pPr>
            <w:moveTo w:id="1096" w:author="Michael Dolan" w:date="2021-04-13T16:07:00Z">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not available</w:t>
              </w:r>
            </w:moveTo>
          </w:p>
        </w:tc>
      </w:tr>
    </w:tbl>
    <w:p w14:paraId="7F425188" w14:textId="77777777" w:rsidR="005B72F8" w:rsidRPr="00441BFF" w:rsidRDefault="005B72F8" w:rsidP="005B72F8">
      <w:pPr>
        <w:rPr>
          <w:moveTo w:id="1097" w:author="Michael Dolan" w:date="2021-04-13T16:07:00Z"/>
        </w:rPr>
      </w:pPr>
    </w:p>
    <w:p w14:paraId="2E3EC432" w14:textId="6B9AAA0B" w:rsidR="005B72F8" w:rsidRPr="00441BFF" w:rsidRDefault="005B72F8" w:rsidP="005B72F8">
      <w:pPr>
        <w:rPr>
          <w:moveTo w:id="1098" w:author="Michael Dolan" w:date="2021-04-13T16:07:00Z"/>
        </w:rPr>
      </w:pPr>
      <w:moveTo w:id="1099" w:author="Michael Dolan" w:date="2021-04-13T16:07:00Z">
        <w:r w:rsidRPr="00441BFF">
          <w:t>The &lt;allow-request-presence&gt; element is of type Boolean, as specified in table </w:t>
        </w:r>
        <w:r>
          <w:t>9.3.2.7</w:t>
        </w:r>
      </w:moveTo>
      <w:ins w:id="1100" w:author="Michael Dolan" w:date="2021-04-13T16:08:00Z">
        <w:r>
          <w:t>-2</w:t>
        </w:r>
      </w:ins>
      <w:moveTo w:id="1101" w:author="Michael Dolan" w:date="2021-04-13T16:07:00Z">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subclause</w:t>
        </w:r>
        <w:r w:rsidRPr="0045024E">
          <w:t> </w:t>
        </w:r>
        <w:r>
          <w:t xml:space="preserve">13.2.70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moveTo>
    </w:p>
    <w:p w14:paraId="38F97A52" w14:textId="4EE52CFD" w:rsidR="005B72F8" w:rsidRPr="00441BFF" w:rsidRDefault="005B72F8" w:rsidP="005B72F8">
      <w:pPr>
        <w:pStyle w:val="TH"/>
        <w:rPr>
          <w:moveTo w:id="1102" w:author="Michael Dolan" w:date="2021-04-13T16:07:00Z"/>
        </w:rPr>
      </w:pPr>
      <w:moveTo w:id="1103" w:author="Michael Dolan" w:date="2021-04-13T16:07:00Z">
        <w:r w:rsidRPr="00441BFF">
          <w:t>Table </w:t>
        </w:r>
        <w:r>
          <w:rPr>
            <w:lang w:eastAsia="ko-KR"/>
          </w:rPr>
          <w:t>9.3.2.7-</w:t>
        </w:r>
      </w:moveTo>
      <w:ins w:id="1104" w:author="Michael Dolan" w:date="2021-04-13T16:08:00Z">
        <w:r>
          <w:rPr>
            <w:lang w:eastAsia="ko-KR"/>
          </w:rPr>
          <w:t>2</w:t>
        </w:r>
      </w:ins>
      <w:moveTo w:id="1105" w:author="Michael Dolan" w:date="2021-04-13T16:07:00Z">
        <w:r w:rsidRPr="00441BFF">
          <w:t xml:space="preserve">: </w:t>
        </w:r>
        <w:r w:rsidRPr="00441BFF">
          <w:rPr>
            <w:lang w:eastAsia="ko-KR"/>
          </w:rPr>
          <w:t>Values of &lt;allow-request-presence&gt;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5B72F8" w:rsidRPr="00441BFF" w14:paraId="4EE6CFC4" w14:textId="77777777" w:rsidTr="004C33CC">
        <w:tc>
          <w:tcPr>
            <w:tcW w:w="1425" w:type="dxa"/>
            <w:shd w:val="clear" w:color="auto" w:fill="auto"/>
          </w:tcPr>
          <w:p w14:paraId="55D6728E" w14:textId="77777777" w:rsidR="005B72F8" w:rsidRPr="00441BFF" w:rsidRDefault="005B72F8" w:rsidP="004C33CC">
            <w:pPr>
              <w:pStyle w:val="TAL"/>
              <w:rPr>
                <w:moveTo w:id="1106" w:author="Michael Dolan" w:date="2021-04-13T16:07:00Z"/>
              </w:rPr>
            </w:pPr>
            <w:moveTo w:id="1107" w:author="Michael Dolan" w:date="2021-04-13T16:07:00Z">
              <w:r w:rsidRPr="00441BFF">
                <w:t>"true"</w:t>
              </w:r>
            </w:moveTo>
          </w:p>
        </w:tc>
        <w:tc>
          <w:tcPr>
            <w:tcW w:w="8432" w:type="dxa"/>
            <w:shd w:val="clear" w:color="auto" w:fill="auto"/>
          </w:tcPr>
          <w:p w14:paraId="1EF59877" w14:textId="77777777" w:rsidR="005B72F8" w:rsidRPr="00441BFF" w:rsidRDefault="005B72F8" w:rsidP="004C33CC">
            <w:pPr>
              <w:pStyle w:val="TAL"/>
              <w:rPr>
                <w:moveTo w:id="1108" w:author="Michael Dolan" w:date="2021-04-13T16:07:00Z"/>
              </w:rPr>
            </w:pPr>
            <w:moveTo w:id="1109" w:author="Michael Dolan" w:date="2021-04-13T16:07:00Z">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MCVideo</w:t>
              </w:r>
              <w:r w:rsidRPr="00441BFF">
                <w:t xml:space="preserve"> User is present on the network.</w:t>
              </w:r>
            </w:moveTo>
          </w:p>
        </w:tc>
      </w:tr>
      <w:tr w:rsidR="005B72F8" w:rsidRPr="00441BFF" w14:paraId="0F565FE5" w14:textId="77777777" w:rsidTr="004C33CC">
        <w:tc>
          <w:tcPr>
            <w:tcW w:w="1425" w:type="dxa"/>
            <w:shd w:val="clear" w:color="auto" w:fill="auto"/>
          </w:tcPr>
          <w:p w14:paraId="07BD776F" w14:textId="77777777" w:rsidR="005B72F8" w:rsidRPr="00441BFF" w:rsidRDefault="005B72F8" w:rsidP="004C33CC">
            <w:pPr>
              <w:pStyle w:val="TAL"/>
              <w:rPr>
                <w:moveTo w:id="1110" w:author="Michael Dolan" w:date="2021-04-13T16:07:00Z"/>
              </w:rPr>
            </w:pPr>
            <w:moveTo w:id="1111" w:author="Michael Dolan" w:date="2021-04-13T16:07:00Z">
              <w:r w:rsidRPr="00441BFF">
                <w:t>"false"</w:t>
              </w:r>
            </w:moveTo>
          </w:p>
        </w:tc>
        <w:tc>
          <w:tcPr>
            <w:tcW w:w="8432" w:type="dxa"/>
            <w:shd w:val="clear" w:color="auto" w:fill="auto"/>
          </w:tcPr>
          <w:p w14:paraId="0A9BA004" w14:textId="77777777" w:rsidR="005B72F8" w:rsidRPr="00441BFF" w:rsidRDefault="005B72F8" w:rsidP="004C33CC">
            <w:pPr>
              <w:pStyle w:val="TAL"/>
              <w:rPr>
                <w:moveTo w:id="1112" w:author="Michael Dolan" w:date="2021-04-13T16:07:00Z"/>
              </w:rPr>
            </w:pPr>
            <w:moveTo w:id="1113" w:author="Michael Dolan" w:date="2021-04-13T16:07:00Z">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MCVideo</w:t>
              </w:r>
              <w:r w:rsidRPr="00441BFF">
                <w:t xml:space="preserve"> User is present on the network.</w:t>
              </w:r>
            </w:moveTo>
          </w:p>
        </w:tc>
      </w:tr>
    </w:tbl>
    <w:p w14:paraId="7FA98EA2" w14:textId="77777777" w:rsidR="005B72F8" w:rsidRPr="00441BFF" w:rsidRDefault="005B72F8" w:rsidP="005B72F8">
      <w:pPr>
        <w:rPr>
          <w:moveTo w:id="1114" w:author="Michael Dolan" w:date="2021-04-13T16:07:00Z"/>
        </w:rPr>
      </w:pPr>
    </w:p>
    <w:p w14:paraId="76DD9589" w14:textId="77777777" w:rsidR="005B72F8" w:rsidRPr="00441BFF" w:rsidRDefault="005B72F8" w:rsidP="005B72F8">
      <w:pPr>
        <w:rPr>
          <w:ins w:id="1115" w:author="Michael Dolan" w:date="2021-02-12T15:52:00Z"/>
        </w:rPr>
      </w:pPr>
      <w:bookmarkStart w:id="1116" w:name="_Hlk70071289"/>
      <w:moveToRangeEnd w:id="1085"/>
      <w:ins w:id="1117" w:author="Michael Dolan" w:date="2021-02-12T15:52:00Z">
        <w:r w:rsidRPr="00441BFF">
          <w:t>The &lt;allow-query-availability-for-private-calls&gt; element is of type Boolean, as specified in table </w:t>
        </w:r>
        <w:r>
          <w:t>9.3</w:t>
        </w:r>
        <w:r w:rsidRPr="00441BFF">
          <w:t>.2.7-</w:t>
        </w:r>
        <w:r w:rsidRPr="00847E44">
          <w:t>3</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ins>
    </w:p>
    <w:p w14:paraId="2DBEA886" w14:textId="77777777" w:rsidR="005B72F8" w:rsidRPr="00441BFF" w:rsidRDefault="005B72F8" w:rsidP="005B72F8">
      <w:pPr>
        <w:pStyle w:val="TH"/>
        <w:rPr>
          <w:ins w:id="1118" w:author="Michael Dolan" w:date="2021-02-12T15:52:00Z"/>
        </w:rPr>
      </w:pPr>
      <w:ins w:id="1119" w:author="Michael Dolan" w:date="2021-02-12T15:52:00Z">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5B72F8" w:rsidRPr="00441BFF" w14:paraId="7AA09922" w14:textId="77777777" w:rsidTr="004C33CC">
        <w:trPr>
          <w:ins w:id="1120" w:author="Michael Dolan" w:date="2021-02-12T15:52:00Z"/>
        </w:trPr>
        <w:tc>
          <w:tcPr>
            <w:tcW w:w="1425" w:type="dxa"/>
            <w:shd w:val="clear" w:color="auto" w:fill="auto"/>
          </w:tcPr>
          <w:p w14:paraId="0653EAFC" w14:textId="77777777" w:rsidR="005B72F8" w:rsidRPr="00441BFF" w:rsidRDefault="005B72F8" w:rsidP="004C33CC">
            <w:pPr>
              <w:pStyle w:val="TAL"/>
              <w:rPr>
                <w:ins w:id="1121" w:author="Michael Dolan" w:date="2021-02-12T15:52:00Z"/>
              </w:rPr>
            </w:pPr>
            <w:ins w:id="1122" w:author="Michael Dolan" w:date="2021-02-12T15:52:00Z">
              <w:r w:rsidRPr="00441BFF">
                <w:t>"true"</w:t>
              </w:r>
            </w:ins>
          </w:p>
        </w:tc>
        <w:tc>
          <w:tcPr>
            <w:tcW w:w="8432" w:type="dxa"/>
            <w:shd w:val="clear" w:color="auto" w:fill="auto"/>
          </w:tcPr>
          <w:p w14:paraId="5C6A71E7" w14:textId="77777777" w:rsidR="005B72F8" w:rsidRPr="00441BFF" w:rsidRDefault="005B72F8" w:rsidP="004C33CC">
            <w:pPr>
              <w:pStyle w:val="TAL"/>
              <w:rPr>
                <w:ins w:id="1123" w:author="Michael Dolan" w:date="2021-02-12T15:52:00Z"/>
              </w:rPr>
            </w:pPr>
            <w:ins w:id="1124"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ins>
          </w:p>
        </w:tc>
      </w:tr>
      <w:tr w:rsidR="005B72F8" w:rsidRPr="00441BFF" w14:paraId="28085A5C" w14:textId="77777777" w:rsidTr="004C33CC">
        <w:trPr>
          <w:ins w:id="1125" w:author="Michael Dolan" w:date="2021-02-12T15:52:00Z"/>
        </w:trPr>
        <w:tc>
          <w:tcPr>
            <w:tcW w:w="1425" w:type="dxa"/>
            <w:shd w:val="clear" w:color="auto" w:fill="auto"/>
          </w:tcPr>
          <w:p w14:paraId="7E1FB4F8" w14:textId="77777777" w:rsidR="005B72F8" w:rsidRPr="00441BFF" w:rsidRDefault="005B72F8" w:rsidP="004C33CC">
            <w:pPr>
              <w:pStyle w:val="TAL"/>
              <w:rPr>
                <w:ins w:id="1126" w:author="Michael Dolan" w:date="2021-02-12T15:52:00Z"/>
              </w:rPr>
            </w:pPr>
            <w:ins w:id="1127" w:author="Michael Dolan" w:date="2021-02-12T15:52:00Z">
              <w:r w:rsidRPr="00441BFF">
                <w:t>"false"</w:t>
              </w:r>
            </w:ins>
          </w:p>
        </w:tc>
        <w:tc>
          <w:tcPr>
            <w:tcW w:w="8432" w:type="dxa"/>
            <w:shd w:val="clear" w:color="auto" w:fill="auto"/>
          </w:tcPr>
          <w:p w14:paraId="216E859B" w14:textId="77777777" w:rsidR="005B72F8" w:rsidRPr="00441BFF" w:rsidRDefault="005B72F8" w:rsidP="004C33CC">
            <w:pPr>
              <w:pStyle w:val="TAL"/>
              <w:rPr>
                <w:ins w:id="1128" w:author="Michael Dolan" w:date="2021-02-12T15:52:00Z"/>
              </w:rPr>
            </w:pPr>
            <w:ins w:id="1129"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ins>
          </w:p>
        </w:tc>
      </w:tr>
    </w:tbl>
    <w:p w14:paraId="637F4719" w14:textId="77777777" w:rsidR="005B72F8" w:rsidRPr="00441BFF" w:rsidRDefault="005B72F8" w:rsidP="005B72F8">
      <w:pPr>
        <w:rPr>
          <w:ins w:id="1130" w:author="Michael Dolan" w:date="2021-02-12T15:52:00Z"/>
        </w:rPr>
      </w:pPr>
    </w:p>
    <w:bookmarkEnd w:id="1116"/>
    <w:p w14:paraId="1AF87894" w14:textId="77777777" w:rsidR="005B72F8" w:rsidRPr="00441BFF" w:rsidRDefault="005B72F8" w:rsidP="005B72F8">
      <w:pPr>
        <w:rPr>
          <w:ins w:id="1131" w:author="Michael Dolan" w:date="2021-02-12T15:52:00Z"/>
        </w:rPr>
      </w:pPr>
      <w:ins w:id="1132" w:author="Michael Dolan" w:date="2021-02-12T15:52:00Z">
        <w:r w:rsidRPr="00441BFF">
          <w:t>The &lt;allow-enable-disable-user&gt; element is of type Boolean, as specified in table </w:t>
        </w:r>
        <w:r>
          <w:t>9.3</w:t>
        </w:r>
        <w:r w:rsidRPr="00441BFF">
          <w:t>.2.7-</w:t>
        </w:r>
        <w:r w:rsidRPr="00847E44">
          <w:t>4</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ins>
    </w:p>
    <w:p w14:paraId="493674E5" w14:textId="77777777" w:rsidR="005B72F8" w:rsidRPr="00441BFF" w:rsidRDefault="005B72F8" w:rsidP="005B72F8">
      <w:pPr>
        <w:pStyle w:val="TH"/>
        <w:rPr>
          <w:ins w:id="1133" w:author="Michael Dolan" w:date="2021-02-12T15:52:00Z"/>
        </w:rPr>
      </w:pPr>
      <w:ins w:id="1134" w:author="Michael Dolan" w:date="2021-02-12T15:52:00Z">
        <w:r w:rsidRPr="00441BFF">
          <w:t>Table </w:t>
        </w:r>
        <w:r>
          <w:rPr>
            <w:lang w:eastAsia="ko-KR"/>
          </w:rPr>
          <w:t>9.3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5B72F8" w:rsidRPr="00441BFF" w14:paraId="69C5DE0C" w14:textId="77777777" w:rsidTr="004C33CC">
        <w:trPr>
          <w:ins w:id="1135" w:author="Michael Dolan" w:date="2021-02-12T15:52:00Z"/>
        </w:trPr>
        <w:tc>
          <w:tcPr>
            <w:tcW w:w="1425" w:type="dxa"/>
            <w:shd w:val="clear" w:color="auto" w:fill="auto"/>
          </w:tcPr>
          <w:p w14:paraId="492F58B2" w14:textId="77777777" w:rsidR="005B72F8" w:rsidRPr="00441BFF" w:rsidRDefault="005B72F8" w:rsidP="004C33CC">
            <w:pPr>
              <w:pStyle w:val="TAL"/>
              <w:rPr>
                <w:ins w:id="1136" w:author="Michael Dolan" w:date="2021-02-12T15:52:00Z"/>
              </w:rPr>
            </w:pPr>
            <w:ins w:id="1137" w:author="Michael Dolan" w:date="2021-02-12T15:52:00Z">
              <w:r w:rsidRPr="00441BFF">
                <w:t>"true"</w:t>
              </w:r>
            </w:ins>
          </w:p>
        </w:tc>
        <w:tc>
          <w:tcPr>
            <w:tcW w:w="8432" w:type="dxa"/>
            <w:shd w:val="clear" w:color="auto" w:fill="auto"/>
          </w:tcPr>
          <w:p w14:paraId="386A86E5" w14:textId="77777777" w:rsidR="005B72F8" w:rsidRPr="00441BFF" w:rsidRDefault="005B72F8" w:rsidP="004C33CC">
            <w:pPr>
              <w:keepNext/>
              <w:keepLines/>
              <w:spacing w:after="0"/>
              <w:rPr>
                <w:ins w:id="1138" w:author="Michael Dolan" w:date="2021-02-12T15:52:00Z"/>
                <w:rFonts w:ascii="Arial" w:hAnsi="Arial"/>
                <w:sz w:val="18"/>
              </w:rPr>
            </w:pPr>
            <w:ins w:id="1139"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r w:rsidRPr="00441BFF">
                <w:rPr>
                  <w:rFonts w:ascii="Arial" w:hAnsi="Arial"/>
                  <w:sz w:val="18"/>
                </w:rPr>
                <w:t>.</w:t>
              </w:r>
            </w:ins>
          </w:p>
        </w:tc>
      </w:tr>
      <w:tr w:rsidR="005B72F8" w:rsidRPr="00441BFF" w14:paraId="1729B658" w14:textId="77777777" w:rsidTr="004C33CC">
        <w:trPr>
          <w:ins w:id="1140" w:author="Michael Dolan" w:date="2021-02-12T15:52:00Z"/>
        </w:trPr>
        <w:tc>
          <w:tcPr>
            <w:tcW w:w="1425" w:type="dxa"/>
            <w:shd w:val="clear" w:color="auto" w:fill="auto"/>
          </w:tcPr>
          <w:p w14:paraId="66E470E9" w14:textId="77777777" w:rsidR="005B72F8" w:rsidRPr="00441BFF" w:rsidRDefault="005B72F8" w:rsidP="004C33CC">
            <w:pPr>
              <w:pStyle w:val="TAL"/>
              <w:rPr>
                <w:ins w:id="1141" w:author="Michael Dolan" w:date="2021-02-12T15:52:00Z"/>
              </w:rPr>
            </w:pPr>
            <w:ins w:id="1142" w:author="Michael Dolan" w:date="2021-02-12T15:52:00Z">
              <w:r w:rsidRPr="00441BFF">
                <w:t>"false"</w:t>
              </w:r>
            </w:ins>
          </w:p>
        </w:tc>
        <w:tc>
          <w:tcPr>
            <w:tcW w:w="8432" w:type="dxa"/>
            <w:shd w:val="clear" w:color="auto" w:fill="auto"/>
          </w:tcPr>
          <w:p w14:paraId="64CC92D4" w14:textId="77777777" w:rsidR="005B72F8" w:rsidRPr="00441BFF" w:rsidRDefault="005B72F8" w:rsidP="004C33CC">
            <w:pPr>
              <w:keepNext/>
              <w:keepLines/>
              <w:spacing w:after="0"/>
              <w:rPr>
                <w:ins w:id="1143" w:author="Michael Dolan" w:date="2021-02-12T15:52:00Z"/>
                <w:rFonts w:ascii="Arial" w:hAnsi="Arial"/>
                <w:sz w:val="18"/>
              </w:rPr>
            </w:pPr>
            <w:ins w:id="1144"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ins>
          </w:p>
        </w:tc>
      </w:tr>
    </w:tbl>
    <w:p w14:paraId="364513F4" w14:textId="77777777" w:rsidR="005B72F8" w:rsidRPr="00441BFF" w:rsidRDefault="005B72F8" w:rsidP="005B72F8">
      <w:pPr>
        <w:rPr>
          <w:ins w:id="1145" w:author="Michael Dolan" w:date="2021-02-12T15:52:00Z"/>
        </w:rPr>
      </w:pPr>
    </w:p>
    <w:p w14:paraId="6F09FF2C" w14:textId="77777777" w:rsidR="005B72F8" w:rsidRPr="00441BFF" w:rsidRDefault="005B72F8" w:rsidP="005B72F8">
      <w:pPr>
        <w:rPr>
          <w:ins w:id="1146" w:author="Michael Dolan" w:date="2021-02-12T15:52:00Z"/>
        </w:rPr>
      </w:pPr>
      <w:ins w:id="1147" w:author="Michael Dolan" w:date="2021-02-12T15:52:00Z">
        <w:r w:rsidRPr="00441BFF">
          <w:t>The &lt;allow-enable-disable-UE&gt; element is of type Boolean, as specified in table </w:t>
        </w:r>
        <w:r>
          <w:t>9.3</w:t>
        </w:r>
        <w:r w:rsidRPr="00441BFF">
          <w:t>.2.7-</w:t>
        </w:r>
        <w:r w:rsidRPr="00847E44">
          <w:t>5</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ins>
    </w:p>
    <w:p w14:paraId="6D8F2F32" w14:textId="77777777" w:rsidR="005B72F8" w:rsidRPr="00441BFF" w:rsidRDefault="005B72F8" w:rsidP="005B72F8">
      <w:pPr>
        <w:pStyle w:val="TH"/>
        <w:rPr>
          <w:ins w:id="1148" w:author="Michael Dolan" w:date="2021-02-12T15:52:00Z"/>
        </w:rPr>
      </w:pPr>
      <w:ins w:id="1149" w:author="Michael Dolan" w:date="2021-02-12T15:52:00Z">
        <w:r w:rsidRPr="00441BFF">
          <w:t>Table </w:t>
        </w:r>
        <w:r>
          <w:rPr>
            <w:lang w:eastAsia="ko-KR"/>
          </w:rPr>
          <w:t>9.3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5B72F8" w:rsidRPr="00441BFF" w14:paraId="475E0CDB" w14:textId="77777777" w:rsidTr="004C33CC">
        <w:trPr>
          <w:ins w:id="1150" w:author="Michael Dolan" w:date="2021-02-12T15:52:00Z"/>
        </w:trPr>
        <w:tc>
          <w:tcPr>
            <w:tcW w:w="1425" w:type="dxa"/>
            <w:shd w:val="clear" w:color="auto" w:fill="auto"/>
          </w:tcPr>
          <w:p w14:paraId="291286E1" w14:textId="77777777" w:rsidR="005B72F8" w:rsidRPr="00441BFF" w:rsidRDefault="005B72F8" w:rsidP="004C33CC">
            <w:pPr>
              <w:keepNext/>
              <w:keepLines/>
              <w:spacing w:after="0"/>
              <w:rPr>
                <w:ins w:id="1151" w:author="Michael Dolan" w:date="2021-02-12T15:52:00Z"/>
                <w:rFonts w:ascii="Arial" w:hAnsi="Arial"/>
                <w:sz w:val="18"/>
              </w:rPr>
            </w:pPr>
            <w:ins w:id="1152" w:author="Michael Dolan" w:date="2021-02-12T15:52:00Z">
              <w:r w:rsidRPr="00441BFF">
                <w:rPr>
                  <w:rFonts w:ascii="Arial" w:hAnsi="Arial"/>
                  <w:sz w:val="18"/>
                </w:rPr>
                <w:t>"true"</w:t>
              </w:r>
            </w:ins>
          </w:p>
        </w:tc>
        <w:tc>
          <w:tcPr>
            <w:tcW w:w="8432" w:type="dxa"/>
            <w:shd w:val="clear" w:color="auto" w:fill="auto"/>
          </w:tcPr>
          <w:p w14:paraId="46CD2700" w14:textId="77777777" w:rsidR="005B72F8" w:rsidRPr="00441BFF" w:rsidRDefault="005B72F8" w:rsidP="004C33CC">
            <w:pPr>
              <w:pStyle w:val="TAL"/>
              <w:rPr>
                <w:ins w:id="1153" w:author="Michael Dolan" w:date="2021-02-12T15:52:00Z"/>
              </w:rPr>
            </w:pPr>
            <w:ins w:id="1154"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enable/disable other MC</w:t>
              </w:r>
              <w:r>
                <w:t>Video</w:t>
              </w:r>
              <w:r w:rsidRPr="00441BFF">
                <w:t xml:space="preserve"> UEs from receiving MC</w:t>
              </w:r>
              <w:r>
                <w:t>Video</w:t>
              </w:r>
              <w:r w:rsidRPr="00441BFF">
                <w:t xml:space="preserve"> service.</w:t>
              </w:r>
            </w:ins>
          </w:p>
        </w:tc>
      </w:tr>
      <w:tr w:rsidR="005B72F8" w:rsidRPr="00441BFF" w14:paraId="20E5D17F" w14:textId="77777777" w:rsidTr="004C33CC">
        <w:trPr>
          <w:trHeight w:val="70"/>
          <w:ins w:id="1155" w:author="Michael Dolan" w:date="2021-02-12T15:52:00Z"/>
        </w:trPr>
        <w:tc>
          <w:tcPr>
            <w:tcW w:w="1425" w:type="dxa"/>
            <w:shd w:val="clear" w:color="auto" w:fill="auto"/>
          </w:tcPr>
          <w:p w14:paraId="7E200FF0" w14:textId="77777777" w:rsidR="005B72F8" w:rsidRPr="00441BFF" w:rsidRDefault="005B72F8" w:rsidP="004C33CC">
            <w:pPr>
              <w:keepNext/>
              <w:keepLines/>
              <w:spacing w:after="0"/>
              <w:rPr>
                <w:ins w:id="1156" w:author="Michael Dolan" w:date="2021-02-12T15:52:00Z"/>
                <w:rFonts w:ascii="Arial" w:hAnsi="Arial"/>
                <w:sz w:val="18"/>
              </w:rPr>
            </w:pPr>
            <w:ins w:id="1157" w:author="Michael Dolan" w:date="2021-02-12T15:52:00Z">
              <w:r w:rsidRPr="00441BFF">
                <w:rPr>
                  <w:rFonts w:ascii="Arial" w:hAnsi="Arial"/>
                  <w:sz w:val="18"/>
                </w:rPr>
                <w:t>"false"</w:t>
              </w:r>
            </w:ins>
          </w:p>
        </w:tc>
        <w:tc>
          <w:tcPr>
            <w:tcW w:w="8432" w:type="dxa"/>
            <w:shd w:val="clear" w:color="auto" w:fill="auto"/>
          </w:tcPr>
          <w:p w14:paraId="2F1056FC" w14:textId="77777777" w:rsidR="005B72F8" w:rsidRPr="00441BFF" w:rsidRDefault="005B72F8" w:rsidP="004C33CC">
            <w:pPr>
              <w:pStyle w:val="TAL"/>
              <w:rPr>
                <w:ins w:id="1158" w:author="Michael Dolan" w:date="2021-02-12T15:52:00Z"/>
              </w:rPr>
            </w:pPr>
            <w:ins w:id="1159"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w:t>
              </w:r>
              <w:r>
                <w:t>Video</w:t>
              </w:r>
              <w:r w:rsidRPr="00441BFF">
                <w:t xml:space="preserve"> UEs from receiving MC</w:t>
              </w:r>
              <w:r>
                <w:t>Video</w:t>
              </w:r>
              <w:r w:rsidRPr="00441BFF">
                <w:t xml:space="preserve"> service.</w:t>
              </w:r>
            </w:ins>
          </w:p>
        </w:tc>
      </w:tr>
    </w:tbl>
    <w:p w14:paraId="2BA2C7B6" w14:textId="77777777" w:rsidR="005B72F8" w:rsidRPr="00441BFF" w:rsidRDefault="005B72F8" w:rsidP="005B72F8">
      <w:pPr>
        <w:rPr>
          <w:ins w:id="1160" w:author="Michael Dolan" w:date="2021-02-12T15:52:00Z"/>
        </w:rPr>
      </w:pPr>
    </w:p>
    <w:p w14:paraId="4D115C99" w14:textId="40F23D4E" w:rsidR="005B72F8" w:rsidRDefault="005B72F8" w:rsidP="005B72F8">
      <w:pPr>
        <w:rPr>
          <w:moveTo w:id="1161" w:author="Michael Dolan" w:date="2021-04-13T16:12:00Z"/>
        </w:rPr>
      </w:pPr>
      <w:moveToRangeStart w:id="1162" w:author="Michael Dolan" w:date="2021-04-13T16:12:00Z" w:name="move69222770"/>
      <w:moveTo w:id="1163" w:author="Michael Dolan" w:date="2021-04-13T16:12:00Z">
        <w:r w:rsidRPr="0045024E">
          <w:t>The &lt;allow-private-call&gt; element is of type Boolean, as</w:t>
        </w:r>
        <w:r w:rsidRPr="00847E44">
          <w:t xml:space="preserve"> </w:t>
        </w:r>
        <w:r>
          <w:t>specified in table </w:t>
        </w:r>
        <w:proofErr w:type="spellStart"/>
        <w:r w:rsidRPr="0079391E">
          <w:t>Table</w:t>
        </w:r>
        <w:proofErr w:type="spellEnd"/>
        <w:r w:rsidRPr="0079391E">
          <w:t> </w:t>
        </w:r>
        <w:r>
          <w:rPr>
            <w:lang w:eastAsia="ko-KR"/>
          </w:rPr>
          <w:t>9.3.2.7</w:t>
        </w:r>
        <w:r w:rsidRPr="0079391E">
          <w:rPr>
            <w:lang w:eastAsia="ko-KR"/>
          </w:rPr>
          <w:t>-</w:t>
        </w:r>
      </w:moveTo>
      <w:ins w:id="1164" w:author="Michael Dolan" w:date="2021-04-13T16:12:00Z">
        <w:r>
          <w:rPr>
            <w:lang w:eastAsia="ko-KR"/>
          </w:rPr>
          <w:t>6</w:t>
        </w:r>
      </w:ins>
      <w:moveTo w:id="1165" w:author="Michael Dolan" w:date="2021-04-13T16:12:00Z">
        <w:r w:rsidRPr="0045024E">
          <w:t xml:space="preserve">, and corresponds to the </w:t>
        </w:r>
        <w:r>
          <w:t>"</w:t>
        </w:r>
        <w:r w:rsidRPr="00847E44">
          <w:t>Authorised</w:t>
        </w:r>
        <w:r>
          <w:t>"</w:t>
        </w:r>
        <w:r w:rsidRPr="0045024E">
          <w:t xml:space="preserve"> element of </w:t>
        </w:r>
        <w:r w:rsidRPr="002B15C5">
          <w:t>subclause 13.2.</w:t>
        </w:r>
      </w:moveTo>
      <w:ins w:id="1166" w:author="Michael Dolan" w:date="2021-04-15T11:26:00Z">
        <w:r w:rsidR="002B15C5" w:rsidRPr="002B15C5">
          <w:t>38I</w:t>
        </w:r>
      </w:ins>
      <w:moveTo w:id="1167" w:author="Michael Dolan" w:date="2021-04-13T16:12:00Z">
        <w:r w:rsidRPr="002B15C5">
          <w:t xml:space="preserve"> in 3GPP</w:t>
        </w:r>
        <w:r w:rsidRPr="00DF3356">
          <w:t> </w:t>
        </w:r>
        <w:r w:rsidRPr="003B0F41">
          <w:t>TS</w:t>
        </w:r>
        <w:r w:rsidRPr="00DF3356">
          <w:t> </w:t>
        </w:r>
        <w:r w:rsidRPr="003B0F41">
          <w:t>2</w:t>
        </w:r>
        <w:r>
          <w:t>4</w:t>
        </w:r>
        <w:r w:rsidRPr="003B0F41">
          <w:t>.</w:t>
        </w:r>
        <w:r>
          <w:t>483</w:t>
        </w:r>
        <w:r w:rsidRPr="0045024E">
          <w:t> </w:t>
        </w:r>
        <w:r>
          <w:t>[4].</w:t>
        </w:r>
      </w:moveTo>
    </w:p>
    <w:p w14:paraId="2E1A3525" w14:textId="0A07E0F9" w:rsidR="005B72F8" w:rsidRPr="0079391E" w:rsidRDefault="005B72F8" w:rsidP="005B72F8">
      <w:pPr>
        <w:pStyle w:val="TH"/>
        <w:rPr>
          <w:moveTo w:id="1168" w:author="Michael Dolan" w:date="2021-04-13T16:12:00Z"/>
        </w:rPr>
      </w:pPr>
      <w:moveTo w:id="1169" w:author="Michael Dolan" w:date="2021-04-13T16:12:00Z">
        <w:r w:rsidRPr="0079391E">
          <w:lastRenderedPageBreak/>
          <w:t>Table </w:t>
        </w:r>
        <w:proofErr w:type="spellStart"/>
        <w:r w:rsidRPr="0079391E">
          <w:t>Table</w:t>
        </w:r>
        <w:proofErr w:type="spellEnd"/>
        <w:r w:rsidRPr="0079391E">
          <w:t> </w:t>
        </w:r>
        <w:r>
          <w:rPr>
            <w:lang w:eastAsia="ko-KR"/>
          </w:rPr>
          <w:t>9.3.2.7</w:t>
        </w:r>
        <w:r w:rsidRPr="0079391E">
          <w:rPr>
            <w:lang w:eastAsia="ko-KR"/>
          </w:rPr>
          <w:t>-</w:t>
        </w:r>
      </w:moveTo>
      <w:ins w:id="1170" w:author="Michael Dolan" w:date="2021-04-13T16:13:00Z">
        <w:r>
          <w:rPr>
            <w:lang w:eastAsia="ko-KR"/>
          </w:rPr>
          <w:t>6</w:t>
        </w:r>
      </w:ins>
      <w:moveTo w:id="1171" w:author="Michael Dolan" w:date="2021-04-13T16:12:00Z">
        <w:r w:rsidRPr="0079391E">
          <w:t xml:space="preserve">: </w:t>
        </w:r>
        <w:r>
          <w:rPr>
            <w:lang w:eastAsia="ko-KR"/>
          </w:rPr>
          <w:t>Values of &lt;allow-private-call&gt;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5B72F8" w:rsidRPr="0045024E" w14:paraId="72BBD15F" w14:textId="77777777" w:rsidTr="004C33CC">
        <w:tc>
          <w:tcPr>
            <w:tcW w:w="1435" w:type="dxa"/>
            <w:shd w:val="clear" w:color="auto" w:fill="auto"/>
          </w:tcPr>
          <w:p w14:paraId="3E75A4EF" w14:textId="77777777" w:rsidR="005B72F8" w:rsidRPr="0045024E" w:rsidRDefault="005B72F8" w:rsidP="004C33CC">
            <w:pPr>
              <w:pStyle w:val="TAL"/>
              <w:rPr>
                <w:moveTo w:id="1172" w:author="Michael Dolan" w:date="2021-04-13T16:12:00Z"/>
              </w:rPr>
            </w:pPr>
            <w:moveTo w:id="1173" w:author="Michael Dolan" w:date="2021-04-13T16:12:00Z">
              <w:r>
                <w:t>"</w:t>
              </w:r>
              <w:r w:rsidRPr="0045024E">
                <w:t>true</w:t>
              </w:r>
              <w:r>
                <w:t>"</w:t>
              </w:r>
            </w:moveTo>
          </w:p>
        </w:tc>
        <w:tc>
          <w:tcPr>
            <w:tcW w:w="8529" w:type="dxa"/>
            <w:shd w:val="clear" w:color="auto" w:fill="auto"/>
          </w:tcPr>
          <w:p w14:paraId="42452C28" w14:textId="77777777" w:rsidR="005B72F8" w:rsidRPr="0045024E" w:rsidRDefault="005B72F8" w:rsidP="004C33CC">
            <w:pPr>
              <w:pStyle w:val="TAL"/>
              <w:rPr>
                <w:moveTo w:id="1174" w:author="Michael Dolan" w:date="2021-04-13T16:12:00Z"/>
              </w:rPr>
            </w:pPr>
            <w:moveTo w:id="1175" w:author="Michael Dolan" w:date="2021-04-13T16:12:00Z">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 xml:space="preserve">for the MCVideo user, </w:t>
              </w:r>
              <w:r w:rsidRPr="0045024E">
                <w:t xml:space="preserve">that the </w:t>
              </w:r>
              <w:r>
                <w:t xml:space="preserve">MCVideo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moveTo>
          </w:p>
        </w:tc>
      </w:tr>
      <w:tr w:rsidR="005B72F8" w:rsidRPr="0045024E" w14:paraId="4C28D116" w14:textId="77777777" w:rsidTr="004C33CC">
        <w:tc>
          <w:tcPr>
            <w:tcW w:w="1435" w:type="dxa"/>
            <w:shd w:val="clear" w:color="auto" w:fill="auto"/>
          </w:tcPr>
          <w:p w14:paraId="2A5C175C" w14:textId="77777777" w:rsidR="005B72F8" w:rsidRPr="0045024E" w:rsidRDefault="005B72F8" w:rsidP="004C33CC">
            <w:pPr>
              <w:pStyle w:val="TAL"/>
              <w:rPr>
                <w:moveTo w:id="1176" w:author="Michael Dolan" w:date="2021-04-13T16:12:00Z"/>
              </w:rPr>
            </w:pPr>
            <w:moveTo w:id="1177" w:author="Michael Dolan" w:date="2021-04-13T16:12:00Z">
              <w:r>
                <w:t>"</w:t>
              </w:r>
              <w:r w:rsidRPr="0045024E">
                <w:t>false</w:t>
              </w:r>
              <w:r>
                <w:t>"</w:t>
              </w:r>
            </w:moveTo>
          </w:p>
        </w:tc>
        <w:tc>
          <w:tcPr>
            <w:tcW w:w="8529" w:type="dxa"/>
            <w:shd w:val="clear" w:color="auto" w:fill="auto"/>
          </w:tcPr>
          <w:p w14:paraId="29F8E2FD" w14:textId="77777777" w:rsidR="005B72F8" w:rsidRPr="0045024E" w:rsidRDefault="005B72F8" w:rsidP="004C33CC">
            <w:pPr>
              <w:pStyle w:val="TAL"/>
              <w:rPr>
                <w:moveTo w:id="1178" w:author="Michael Dolan" w:date="2021-04-13T16:12:00Z"/>
              </w:rPr>
            </w:pPr>
            <w:moveTo w:id="1179" w:author="Michael Dolan" w:date="2021-04-13T16:12: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moveTo>
          </w:p>
        </w:tc>
      </w:tr>
    </w:tbl>
    <w:p w14:paraId="54EA1647" w14:textId="77777777" w:rsidR="005B72F8" w:rsidRPr="0045024E" w:rsidRDefault="005B72F8" w:rsidP="005B72F8">
      <w:pPr>
        <w:rPr>
          <w:moveTo w:id="1180" w:author="Michael Dolan" w:date="2021-04-13T16:12:00Z"/>
        </w:rPr>
      </w:pPr>
    </w:p>
    <w:p w14:paraId="2F39C133" w14:textId="0E264DA2" w:rsidR="005B72F8" w:rsidRDefault="005B72F8" w:rsidP="005B72F8">
      <w:pPr>
        <w:rPr>
          <w:moveTo w:id="1181" w:author="Michael Dolan" w:date="2021-04-13T16:15:00Z"/>
        </w:rPr>
      </w:pPr>
      <w:moveToRangeStart w:id="1182" w:author="Michael Dolan" w:date="2021-04-13T16:15:00Z" w:name="move69222927"/>
      <w:moveToRangeEnd w:id="1162"/>
      <w:moveTo w:id="1183" w:author="Michael Dolan" w:date="2021-04-13T16:15:00Z">
        <w:r w:rsidRPr="0045024E">
          <w:t xml:space="preserve">The &lt;allow-manual-commencement&gt; element is of type Boolean, as </w:t>
        </w:r>
        <w:r>
          <w:t>specified in table </w:t>
        </w:r>
        <w:r>
          <w:rPr>
            <w:lang w:eastAsia="ko-KR"/>
          </w:rPr>
          <w:t>9.3.2.7</w:t>
        </w:r>
        <w:r w:rsidRPr="0079391E">
          <w:rPr>
            <w:lang w:eastAsia="ko-KR"/>
          </w:rPr>
          <w:t>-</w:t>
        </w:r>
      </w:moveTo>
      <w:ins w:id="1184" w:author="Michael Dolan" w:date="2021-04-13T16:15:00Z">
        <w:r>
          <w:rPr>
            <w:lang w:eastAsia="ko-KR"/>
          </w:rPr>
          <w:t>7</w:t>
        </w:r>
      </w:ins>
      <w:moveTo w:id="1185" w:author="Michael Dolan" w:date="2021-04-13T16:15:00Z">
        <w:r w:rsidRPr="0045024E">
          <w:t xml:space="preserve">, and corresponds to the </w:t>
        </w:r>
        <w:r>
          <w:t>"</w:t>
        </w:r>
        <w:proofErr w:type="spellStart"/>
        <w:r w:rsidRPr="0045024E">
          <w:t>ManualCommence</w:t>
        </w:r>
        <w:proofErr w:type="spellEnd"/>
        <w:r>
          <w:t>"</w:t>
        </w:r>
        <w:r w:rsidRPr="0045024E">
          <w:t xml:space="preserve"> element of </w:t>
        </w:r>
        <w:r w:rsidRPr="00AC785E">
          <w:t>subclause 13.2.38J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moveTo>
    </w:p>
    <w:p w14:paraId="55B59E70" w14:textId="2E2F7E3A" w:rsidR="005B72F8" w:rsidRPr="0045024E" w:rsidRDefault="005B72F8" w:rsidP="005B72F8">
      <w:pPr>
        <w:pStyle w:val="TH"/>
        <w:rPr>
          <w:moveTo w:id="1186" w:author="Michael Dolan" w:date="2021-04-13T16:15:00Z"/>
        </w:rPr>
      </w:pPr>
      <w:moveTo w:id="1187" w:author="Michael Dolan" w:date="2021-04-13T16:15:00Z">
        <w:r w:rsidRPr="0079391E">
          <w:t>Table </w:t>
        </w:r>
        <w:r>
          <w:rPr>
            <w:lang w:eastAsia="ko-KR"/>
          </w:rPr>
          <w:t>9.3.2.7</w:t>
        </w:r>
        <w:r w:rsidRPr="0079391E">
          <w:rPr>
            <w:lang w:eastAsia="ko-KR"/>
          </w:rPr>
          <w:t>-</w:t>
        </w:r>
      </w:moveTo>
      <w:ins w:id="1188" w:author="Michael Dolan" w:date="2021-04-13T16:15:00Z">
        <w:r>
          <w:rPr>
            <w:lang w:eastAsia="ko-KR"/>
          </w:rPr>
          <w:t>7</w:t>
        </w:r>
      </w:ins>
      <w:moveTo w:id="1189" w:author="Michael Dolan" w:date="2021-04-13T16:15:00Z">
        <w:r w:rsidRPr="0079391E">
          <w:t xml:space="preserve">: </w:t>
        </w:r>
        <w:r>
          <w:rPr>
            <w:lang w:eastAsia="ko-KR"/>
          </w:rPr>
          <w:t>Values of &lt;allow-manual-commencement&gt;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5B72F8" w:rsidRPr="0045024E" w14:paraId="61CD8CBF" w14:textId="77777777" w:rsidTr="004C33CC">
        <w:tc>
          <w:tcPr>
            <w:tcW w:w="1435" w:type="dxa"/>
            <w:shd w:val="clear" w:color="auto" w:fill="auto"/>
          </w:tcPr>
          <w:p w14:paraId="338C1185" w14:textId="77777777" w:rsidR="005B72F8" w:rsidRPr="0045024E" w:rsidRDefault="005B72F8" w:rsidP="004C33CC">
            <w:pPr>
              <w:pStyle w:val="TAL"/>
              <w:rPr>
                <w:moveTo w:id="1190" w:author="Michael Dolan" w:date="2021-04-13T16:15:00Z"/>
              </w:rPr>
            </w:pPr>
            <w:moveTo w:id="1191" w:author="Michael Dolan" w:date="2021-04-13T16:15:00Z">
              <w:r>
                <w:t>"</w:t>
              </w:r>
              <w:r w:rsidRPr="0045024E">
                <w:t>true</w:t>
              </w:r>
              <w:r>
                <w:t>"</w:t>
              </w:r>
            </w:moveTo>
          </w:p>
        </w:tc>
        <w:tc>
          <w:tcPr>
            <w:tcW w:w="8529" w:type="dxa"/>
            <w:shd w:val="clear" w:color="auto" w:fill="auto"/>
          </w:tcPr>
          <w:p w14:paraId="1F88E533" w14:textId="77777777" w:rsidR="005B72F8" w:rsidRPr="0045024E" w:rsidRDefault="005B72F8" w:rsidP="004C33CC">
            <w:pPr>
              <w:pStyle w:val="TAL"/>
              <w:rPr>
                <w:moveTo w:id="1192" w:author="Michael Dolan" w:date="2021-04-13T16:15:00Z"/>
              </w:rPr>
            </w:pPr>
            <w:moveTo w:id="1193" w:author="Michael Dolan" w:date="2021-04-13T16:15:00Z">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moveTo>
          </w:p>
        </w:tc>
      </w:tr>
      <w:tr w:rsidR="005B72F8" w:rsidRPr="0045024E" w14:paraId="6EF45AC1" w14:textId="77777777" w:rsidTr="004C33CC">
        <w:tc>
          <w:tcPr>
            <w:tcW w:w="1435" w:type="dxa"/>
            <w:shd w:val="clear" w:color="auto" w:fill="auto"/>
          </w:tcPr>
          <w:p w14:paraId="259D7692" w14:textId="77777777" w:rsidR="005B72F8" w:rsidRPr="0045024E" w:rsidRDefault="005B72F8" w:rsidP="004C33CC">
            <w:pPr>
              <w:pStyle w:val="TAL"/>
              <w:rPr>
                <w:moveTo w:id="1194" w:author="Michael Dolan" w:date="2021-04-13T16:15:00Z"/>
              </w:rPr>
            </w:pPr>
            <w:moveTo w:id="1195" w:author="Michael Dolan" w:date="2021-04-13T16:15:00Z">
              <w:r>
                <w:t>"</w:t>
              </w:r>
              <w:r w:rsidRPr="0045024E">
                <w:t>false</w:t>
              </w:r>
              <w:r>
                <w:t>"</w:t>
              </w:r>
            </w:moveTo>
          </w:p>
        </w:tc>
        <w:tc>
          <w:tcPr>
            <w:tcW w:w="8529" w:type="dxa"/>
            <w:shd w:val="clear" w:color="auto" w:fill="auto"/>
          </w:tcPr>
          <w:p w14:paraId="24DA8A32" w14:textId="77777777" w:rsidR="005B72F8" w:rsidRPr="0045024E" w:rsidRDefault="005B72F8" w:rsidP="004C33CC">
            <w:pPr>
              <w:pStyle w:val="TAL"/>
              <w:rPr>
                <w:moveTo w:id="1196" w:author="Michael Dolan" w:date="2021-04-13T16:15:00Z"/>
              </w:rPr>
            </w:pPr>
            <w:moveTo w:id="1197" w:author="Michael Dolan" w:date="2021-04-13T16:1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moveTo>
          </w:p>
        </w:tc>
      </w:tr>
    </w:tbl>
    <w:p w14:paraId="2F4A9FF7" w14:textId="77777777" w:rsidR="005B72F8" w:rsidRPr="0045024E" w:rsidRDefault="005B72F8" w:rsidP="005B72F8">
      <w:pPr>
        <w:rPr>
          <w:moveTo w:id="1198" w:author="Michael Dolan" w:date="2021-04-13T16:15:00Z"/>
        </w:rPr>
      </w:pPr>
    </w:p>
    <w:p w14:paraId="5CE79853" w14:textId="6CD947EE" w:rsidR="005B72F8" w:rsidRDefault="005B72F8" w:rsidP="005B72F8">
      <w:pPr>
        <w:rPr>
          <w:moveTo w:id="1199" w:author="Michael Dolan" w:date="2021-04-13T16:15:00Z"/>
        </w:rPr>
      </w:pPr>
      <w:moveTo w:id="1200" w:author="Michael Dolan" w:date="2021-04-13T16:15:00Z">
        <w:r w:rsidRPr="0045024E">
          <w:t xml:space="preserve">The &lt;allow-automatic-commencement&gt; element is of type Boolean, as </w:t>
        </w:r>
        <w:r>
          <w:t>specified in table </w:t>
        </w:r>
        <w:r>
          <w:rPr>
            <w:lang w:eastAsia="ko-KR"/>
          </w:rPr>
          <w:t>9.3.2.7</w:t>
        </w:r>
        <w:r w:rsidRPr="0079391E">
          <w:rPr>
            <w:lang w:eastAsia="ko-KR"/>
          </w:rPr>
          <w:t>-</w:t>
        </w:r>
      </w:moveTo>
      <w:ins w:id="1201" w:author="Michael Dolan" w:date="2021-04-13T16:16:00Z">
        <w:r>
          <w:rPr>
            <w:lang w:eastAsia="ko-KR"/>
          </w:rPr>
          <w:t>8</w:t>
        </w:r>
      </w:ins>
      <w:moveTo w:id="1202" w:author="Michael Dolan" w:date="2021-04-13T16:15:00Z">
        <w:r w:rsidRPr="0045024E">
          <w:t xml:space="preserve">, corresponds to the </w:t>
        </w:r>
        <w:r>
          <w:t>"</w:t>
        </w:r>
        <w:proofErr w:type="spellStart"/>
        <w:r w:rsidRPr="0045024E">
          <w:t>AutoCommence</w:t>
        </w:r>
        <w:proofErr w:type="spellEnd"/>
        <w:r>
          <w:t>"</w:t>
        </w:r>
        <w:r w:rsidRPr="0045024E">
          <w:t xml:space="preserve"> element of </w:t>
        </w:r>
        <w:r w:rsidRPr="00AC785E">
          <w:t>subclause 13.2.38K in 3GPP</w:t>
        </w:r>
        <w:r w:rsidRPr="00DF3356">
          <w:t> </w:t>
        </w:r>
        <w:r w:rsidRPr="003B0F41">
          <w:t>TS</w:t>
        </w:r>
        <w:r w:rsidRPr="00DF3356">
          <w:t> </w:t>
        </w:r>
        <w:r w:rsidRPr="003B0F41">
          <w:t>2</w:t>
        </w:r>
        <w:r>
          <w:t>4</w:t>
        </w:r>
        <w:r w:rsidRPr="003B0F41">
          <w:t>.</w:t>
        </w:r>
        <w:r>
          <w:t>4283</w:t>
        </w:r>
        <w:r w:rsidRPr="0045024E">
          <w:t> [4].</w:t>
        </w:r>
      </w:moveTo>
    </w:p>
    <w:p w14:paraId="3BCBA0F0" w14:textId="08A2E935" w:rsidR="005B72F8" w:rsidRPr="0045024E" w:rsidRDefault="005B72F8" w:rsidP="005B72F8">
      <w:pPr>
        <w:pStyle w:val="TH"/>
        <w:rPr>
          <w:moveTo w:id="1203" w:author="Michael Dolan" w:date="2021-04-13T16:15:00Z"/>
        </w:rPr>
      </w:pPr>
      <w:moveTo w:id="1204" w:author="Michael Dolan" w:date="2021-04-13T16:15:00Z">
        <w:r w:rsidRPr="0079391E">
          <w:t>Table </w:t>
        </w:r>
        <w:r>
          <w:rPr>
            <w:lang w:eastAsia="ko-KR"/>
          </w:rPr>
          <w:t>9.3.2.7</w:t>
        </w:r>
        <w:r w:rsidRPr="0079391E">
          <w:rPr>
            <w:lang w:eastAsia="ko-KR"/>
          </w:rPr>
          <w:t>-</w:t>
        </w:r>
      </w:moveTo>
      <w:ins w:id="1205" w:author="Michael Dolan" w:date="2021-04-13T16:16:00Z">
        <w:r>
          <w:rPr>
            <w:lang w:eastAsia="ko-KR"/>
          </w:rPr>
          <w:t>8</w:t>
        </w:r>
      </w:ins>
      <w:moveTo w:id="1206" w:author="Michael Dolan" w:date="2021-04-13T16:15:00Z">
        <w:r w:rsidRPr="0079391E">
          <w:t xml:space="preserve">: </w:t>
        </w:r>
        <w:r>
          <w:rPr>
            <w:lang w:eastAsia="ko-KR"/>
          </w:rPr>
          <w:t>Values of &lt;allow-automatic-commencement&gt;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5B72F8" w:rsidRPr="0045024E" w14:paraId="5D2C994D" w14:textId="77777777" w:rsidTr="004C33CC">
        <w:tc>
          <w:tcPr>
            <w:tcW w:w="1435" w:type="dxa"/>
            <w:shd w:val="clear" w:color="auto" w:fill="auto"/>
          </w:tcPr>
          <w:p w14:paraId="0DE9E989" w14:textId="77777777" w:rsidR="005B72F8" w:rsidRPr="0045024E" w:rsidRDefault="005B72F8" w:rsidP="004C33CC">
            <w:pPr>
              <w:pStyle w:val="TAL"/>
              <w:rPr>
                <w:moveTo w:id="1207" w:author="Michael Dolan" w:date="2021-04-13T16:15:00Z"/>
              </w:rPr>
            </w:pPr>
            <w:moveTo w:id="1208" w:author="Michael Dolan" w:date="2021-04-13T16:15:00Z">
              <w:r>
                <w:t>"</w:t>
              </w:r>
              <w:r w:rsidRPr="0045024E">
                <w:t>true</w:t>
              </w:r>
              <w:r>
                <w:t>"</w:t>
              </w:r>
            </w:moveTo>
          </w:p>
        </w:tc>
        <w:tc>
          <w:tcPr>
            <w:tcW w:w="8529" w:type="dxa"/>
            <w:shd w:val="clear" w:color="auto" w:fill="auto"/>
          </w:tcPr>
          <w:p w14:paraId="61B0F825" w14:textId="77777777" w:rsidR="005B72F8" w:rsidRPr="0045024E" w:rsidRDefault="005B72F8" w:rsidP="004C33CC">
            <w:pPr>
              <w:pStyle w:val="TAL"/>
              <w:rPr>
                <w:moveTo w:id="1209" w:author="Michael Dolan" w:date="2021-04-13T16:15:00Z"/>
              </w:rPr>
            </w:pPr>
            <w:moveTo w:id="1210" w:author="Michael Dolan" w:date="2021-04-13T16:15:00Z">
              <w:r w:rsidRPr="0045024E">
                <w:t xml:space="preserve">instructs the </w:t>
              </w:r>
              <w:r>
                <w:t>MCVideo</w:t>
              </w:r>
              <w:r w:rsidRPr="00847E44">
                <w:t xml:space="preserve"> 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moveTo>
          </w:p>
        </w:tc>
      </w:tr>
      <w:tr w:rsidR="005B72F8" w:rsidRPr="0045024E" w14:paraId="5DC119D7" w14:textId="77777777" w:rsidTr="004C33CC">
        <w:tc>
          <w:tcPr>
            <w:tcW w:w="1435" w:type="dxa"/>
            <w:shd w:val="clear" w:color="auto" w:fill="auto"/>
          </w:tcPr>
          <w:p w14:paraId="13021477" w14:textId="77777777" w:rsidR="005B72F8" w:rsidRPr="0045024E" w:rsidRDefault="005B72F8" w:rsidP="004C33CC">
            <w:pPr>
              <w:pStyle w:val="TAL"/>
              <w:rPr>
                <w:moveTo w:id="1211" w:author="Michael Dolan" w:date="2021-04-13T16:15:00Z"/>
              </w:rPr>
            </w:pPr>
            <w:moveTo w:id="1212" w:author="Michael Dolan" w:date="2021-04-13T16:15:00Z">
              <w:r>
                <w:t>"</w:t>
              </w:r>
              <w:r w:rsidRPr="0045024E">
                <w:t>false</w:t>
              </w:r>
              <w:r>
                <w:t>"</w:t>
              </w:r>
            </w:moveTo>
          </w:p>
        </w:tc>
        <w:tc>
          <w:tcPr>
            <w:tcW w:w="8529" w:type="dxa"/>
            <w:shd w:val="clear" w:color="auto" w:fill="auto"/>
          </w:tcPr>
          <w:p w14:paraId="51D7C583" w14:textId="77777777" w:rsidR="005B72F8" w:rsidRPr="0045024E" w:rsidRDefault="005B72F8" w:rsidP="004C33CC">
            <w:pPr>
              <w:pStyle w:val="TAL"/>
              <w:rPr>
                <w:moveTo w:id="1213" w:author="Michael Dolan" w:date="2021-04-13T16:15:00Z"/>
              </w:rPr>
            </w:pPr>
            <w:moveTo w:id="1214" w:author="Michael Dolan" w:date="2021-04-13T16:1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moveTo>
          </w:p>
        </w:tc>
      </w:tr>
    </w:tbl>
    <w:p w14:paraId="5409327C" w14:textId="77777777" w:rsidR="005B72F8" w:rsidRPr="0045024E" w:rsidRDefault="005B72F8" w:rsidP="005B72F8">
      <w:pPr>
        <w:rPr>
          <w:moveTo w:id="1215" w:author="Michael Dolan" w:date="2021-04-13T16:15:00Z"/>
        </w:rPr>
      </w:pPr>
    </w:p>
    <w:moveToRangeEnd w:id="1182"/>
    <w:p w14:paraId="4F415350" w14:textId="385C4166" w:rsidR="00643127" w:rsidRDefault="00643127" w:rsidP="00643127">
      <w:pPr>
        <w:keepNext/>
        <w:keepLines/>
        <w:rPr>
          <w:ins w:id="1216" w:author="Michael Dolan" w:date="2021-04-13T16:17:00Z"/>
        </w:rPr>
      </w:pPr>
      <w:ins w:id="1217" w:author="Michael Dolan" w:date="2021-04-13T16:17:00Z">
        <w:r w:rsidRPr="0045024E">
          <w:t xml:space="preserve">The &lt;allow-force-auto-answer&gt; element is of type Boolean, as </w:t>
        </w:r>
        <w:r>
          <w:t>specified in table 9.3.2.7-9</w:t>
        </w:r>
        <w:r w:rsidRPr="0045024E">
          <w:t xml:space="preserve">, and corresponds to the </w:t>
        </w:r>
        <w:r>
          <w:t>"</w:t>
        </w:r>
        <w:proofErr w:type="spellStart"/>
        <w:r w:rsidRPr="0045024E">
          <w:t>AutoAnswer</w:t>
        </w:r>
        <w:proofErr w:type="spellEnd"/>
        <w:r>
          <w:t>"</w:t>
        </w:r>
        <w:r w:rsidRPr="0045024E">
          <w:t xml:space="preserve"> element of </w:t>
        </w:r>
        <w:r>
          <w:t>subclause</w:t>
        </w:r>
        <w:r w:rsidRPr="0045024E">
          <w:t> </w:t>
        </w:r>
      </w:ins>
      <w:ins w:id="1218" w:author="Michael Dolan" w:date="2021-04-16T15:52:00Z">
        <w:r w:rsidR="003A74B4">
          <w:rPr>
            <w:rFonts w:hint="eastAsia"/>
          </w:rPr>
          <w:t>13.2</w:t>
        </w:r>
        <w:r w:rsidR="003A74B4" w:rsidRPr="00652A43">
          <w:t>.</w:t>
        </w:r>
        <w:r w:rsidR="003A74B4">
          <w:rPr>
            <w:lang w:eastAsia="ko-KR"/>
          </w:rPr>
          <w:t>38M</w:t>
        </w:r>
      </w:ins>
      <w:ins w:id="1219" w:author="Michael Dolan" w:date="2021-04-13T16:17:00Z">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ins>
    </w:p>
    <w:p w14:paraId="1825F7FC" w14:textId="3557470F" w:rsidR="00643127" w:rsidRPr="0045024E" w:rsidRDefault="00643127" w:rsidP="00643127">
      <w:pPr>
        <w:pStyle w:val="TH"/>
        <w:rPr>
          <w:ins w:id="1220" w:author="Michael Dolan" w:date="2021-04-13T16:17:00Z"/>
        </w:rPr>
      </w:pPr>
      <w:ins w:id="1221" w:author="Michael Dolan" w:date="2021-04-13T16:17:00Z">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43127" w:rsidRPr="0045024E" w14:paraId="121FE919" w14:textId="77777777" w:rsidTr="004C33CC">
        <w:trPr>
          <w:ins w:id="1222" w:author="Michael Dolan" w:date="2021-04-13T16:17:00Z"/>
        </w:trPr>
        <w:tc>
          <w:tcPr>
            <w:tcW w:w="1435" w:type="dxa"/>
            <w:shd w:val="clear" w:color="auto" w:fill="auto"/>
          </w:tcPr>
          <w:p w14:paraId="03A742D0" w14:textId="77777777" w:rsidR="00643127" w:rsidRPr="0045024E" w:rsidRDefault="00643127" w:rsidP="004C33CC">
            <w:pPr>
              <w:pStyle w:val="TAL"/>
              <w:rPr>
                <w:ins w:id="1223" w:author="Michael Dolan" w:date="2021-04-13T16:17:00Z"/>
              </w:rPr>
            </w:pPr>
            <w:ins w:id="1224" w:author="Michael Dolan" w:date="2021-04-13T16:17:00Z">
              <w:r>
                <w:t>"</w:t>
              </w:r>
              <w:r w:rsidRPr="0045024E">
                <w:t>true</w:t>
              </w:r>
              <w:r>
                <w:t>"</w:t>
              </w:r>
            </w:ins>
          </w:p>
        </w:tc>
        <w:tc>
          <w:tcPr>
            <w:tcW w:w="8529" w:type="dxa"/>
            <w:shd w:val="clear" w:color="auto" w:fill="auto"/>
          </w:tcPr>
          <w:p w14:paraId="42BAC4E2" w14:textId="77777777" w:rsidR="00643127" w:rsidRPr="0045024E" w:rsidRDefault="00643127" w:rsidP="004C33CC">
            <w:pPr>
              <w:pStyle w:val="TAL"/>
              <w:rPr>
                <w:ins w:id="1225" w:author="Michael Dolan" w:date="2021-04-13T16:17:00Z"/>
              </w:rPr>
            </w:pPr>
            <w:ins w:id="1226" w:author="Michael Dolan" w:date="2021-04-13T16:17: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r w:rsidR="00643127" w:rsidRPr="0045024E" w14:paraId="677037AD" w14:textId="77777777" w:rsidTr="004C33CC">
        <w:trPr>
          <w:ins w:id="1227" w:author="Michael Dolan" w:date="2021-04-13T16:17:00Z"/>
        </w:trPr>
        <w:tc>
          <w:tcPr>
            <w:tcW w:w="1435" w:type="dxa"/>
            <w:shd w:val="clear" w:color="auto" w:fill="auto"/>
          </w:tcPr>
          <w:p w14:paraId="6D3E1322" w14:textId="77777777" w:rsidR="00643127" w:rsidRPr="0045024E" w:rsidRDefault="00643127" w:rsidP="004C33CC">
            <w:pPr>
              <w:pStyle w:val="TAL"/>
              <w:rPr>
                <w:ins w:id="1228" w:author="Michael Dolan" w:date="2021-04-13T16:17:00Z"/>
              </w:rPr>
            </w:pPr>
            <w:ins w:id="1229" w:author="Michael Dolan" w:date="2021-04-13T16:17:00Z">
              <w:r>
                <w:t>"</w:t>
              </w:r>
              <w:r w:rsidRPr="0045024E">
                <w:t>false</w:t>
              </w:r>
              <w:r>
                <w:t>"</w:t>
              </w:r>
            </w:ins>
          </w:p>
        </w:tc>
        <w:tc>
          <w:tcPr>
            <w:tcW w:w="8529" w:type="dxa"/>
            <w:shd w:val="clear" w:color="auto" w:fill="auto"/>
          </w:tcPr>
          <w:p w14:paraId="01710241" w14:textId="77777777" w:rsidR="00643127" w:rsidRPr="0045024E" w:rsidRDefault="00643127" w:rsidP="004C33CC">
            <w:pPr>
              <w:pStyle w:val="TAL"/>
              <w:rPr>
                <w:ins w:id="1230" w:author="Michael Dolan" w:date="2021-04-13T16:17:00Z"/>
              </w:rPr>
            </w:pPr>
            <w:ins w:id="1231" w:author="Michael Dolan" w:date="2021-04-13T16:17: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bl>
    <w:p w14:paraId="5714CD4D" w14:textId="77777777" w:rsidR="00643127" w:rsidRPr="0045024E" w:rsidRDefault="00643127" w:rsidP="00643127">
      <w:pPr>
        <w:rPr>
          <w:ins w:id="1232" w:author="Michael Dolan" w:date="2021-04-13T16:17:00Z"/>
        </w:rPr>
      </w:pPr>
    </w:p>
    <w:p w14:paraId="1A0FD7C7" w14:textId="2FDA399D" w:rsidR="00643127" w:rsidRDefault="00643127" w:rsidP="00643127">
      <w:pPr>
        <w:rPr>
          <w:moveTo w:id="1233" w:author="Michael Dolan" w:date="2021-04-13T16:18:00Z"/>
        </w:rPr>
      </w:pPr>
      <w:moveToRangeStart w:id="1234" w:author="Michael Dolan" w:date="2021-04-13T16:18:00Z" w:name="move69223134"/>
      <w:moveTo w:id="1235" w:author="Michael Dolan" w:date="2021-04-13T16:18:00Z">
        <w:r w:rsidRPr="0045024E">
          <w:t xml:space="preserve">The &lt;allow-failure-restriction&gt; element is of type Boolean, as </w:t>
        </w:r>
        <w:r>
          <w:t>specified in table 9.3.2.7-</w:t>
        </w:r>
      </w:moveTo>
      <w:ins w:id="1236" w:author="Michael Dolan" w:date="2021-04-13T16:19:00Z">
        <w:r>
          <w:t>10</w:t>
        </w:r>
      </w:ins>
      <w:moveTo w:id="1237" w:author="Michael Dolan" w:date="2021-04-13T16:18:00Z">
        <w:r w:rsidRPr="0045024E">
          <w:t xml:space="preserve">, and corresponds to the </w:t>
        </w:r>
        <w:r>
          <w:t>"</w:t>
        </w:r>
        <w:proofErr w:type="spellStart"/>
        <w:r w:rsidRPr="0045024E">
          <w:t>FailRestrict</w:t>
        </w:r>
        <w:proofErr w:type="spellEnd"/>
        <w:r>
          <w:t>"</w:t>
        </w:r>
        <w:r w:rsidRPr="0045024E">
          <w:t xml:space="preserve"> element of </w:t>
        </w:r>
        <w:r w:rsidRPr="00AC785E">
          <w:t>subclause 13.2.38L in 3GPP</w:t>
        </w:r>
        <w:r w:rsidRPr="00DF3356">
          <w:t> </w:t>
        </w:r>
        <w:r w:rsidRPr="003B0F41">
          <w:t>TS</w:t>
        </w:r>
        <w:r w:rsidRPr="00DF3356">
          <w:t> </w:t>
        </w:r>
        <w:r w:rsidRPr="003B0F41">
          <w:t>2</w:t>
        </w:r>
        <w:r>
          <w:t>4</w:t>
        </w:r>
        <w:r w:rsidRPr="003B0F41">
          <w:t>.</w:t>
        </w:r>
        <w:r>
          <w:t>483</w:t>
        </w:r>
        <w:r w:rsidRPr="0045024E">
          <w:t> [4].</w:t>
        </w:r>
      </w:moveTo>
    </w:p>
    <w:p w14:paraId="6CD5ADBB" w14:textId="4E4A5704" w:rsidR="00643127" w:rsidRPr="0045024E" w:rsidRDefault="00643127" w:rsidP="00643127">
      <w:pPr>
        <w:pStyle w:val="TH"/>
        <w:rPr>
          <w:moveTo w:id="1238" w:author="Michael Dolan" w:date="2021-04-13T16:18:00Z"/>
        </w:rPr>
      </w:pPr>
      <w:moveTo w:id="1239" w:author="Michael Dolan" w:date="2021-04-13T16:18:00Z">
        <w:r w:rsidRPr="0079391E">
          <w:t>Table </w:t>
        </w:r>
        <w:r>
          <w:rPr>
            <w:lang w:eastAsia="ko-KR"/>
          </w:rPr>
          <w:t>9.3.2.7</w:t>
        </w:r>
        <w:r w:rsidRPr="0079391E">
          <w:rPr>
            <w:lang w:eastAsia="ko-KR"/>
          </w:rPr>
          <w:t>-</w:t>
        </w:r>
      </w:moveTo>
      <w:ins w:id="1240" w:author="Michael Dolan" w:date="2021-04-13T16:18:00Z">
        <w:r>
          <w:rPr>
            <w:lang w:eastAsia="ko-KR"/>
          </w:rPr>
          <w:t>10</w:t>
        </w:r>
      </w:ins>
      <w:moveTo w:id="1241" w:author="Michael Dolan" w:date="2021-04-13T16:18:00Z">
        <w:r w:rsidRPr="0079391E">
          <w:t xml:space="preserve">: </w:t>
        </w:r>
        <w:r>
          <w:rPr>
            <w:lang w:eastAsia="ko-KR"/>
          </w:rPr>
          <w:t>Values of &lt;allow-failure-restriction&gt;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43127" w:rsidRPr="0045024E" w14:paraId="54E75A65" w14:textId="77777777" w:rsidTr="004C33CC">
        <w:tc>
          <w:tcPr>
            <w:tcW w:w="1435" w:type="dxa"/>
            <w:shd w:val="clear" w:color="auto" w:fill="auto"/>
          </w:tcPr>
          <w:p w14:paraId="5C76C0DD" w14:textId="77777777" w:rsidR="00643127" w:rsidRPr="0045024E" w:rsidRDefault="00643127" w:rsidP="004C33CC">
            <w:pPr>
              <w:pStyle w:val="TAL"/>
              <w:rPr>
                <w:moveTo w:id="1242" w:author="Michael Dolan" w:date="2021-04-13T16:18:00Z"/>
              </w:rPr>
            </w:pPr>
            <w:moveTo w:id="1243" w:author="Michael Dolan" w:date="2021-04-13T16:18:00Z">
              <w:r>
                <w:t>"</w:t>
              </w:r>
              <w:r w:rsidRPr="0045024E">
                <w:t>true</w:t>
              </w:r>
              <w:r>
                <w:t>"</w:t>
              </w:r>
            </w:moveTo>
          </w:p>
        </w:tc>
        <w:tc>
          <w:tcPr>
            <w:tcW w:w="8529" w:type="dxa"/>
            <w:shd w:val="clear" w:color="auto" w:fill="auto"/>
          </w:tcPr>
          <w:p w14:paraId="52D1C7B5" w14:textId="77777777" w:rsidR="00643127" w:rsidRPr="0045024E" w:rsidRDefault="00643127" w:rsidP="004C33CC">
            <w:pPr>
              <w:pStyle w:val="TAL"/>
              <w:rPr>
                <w:moveTo w:id="1244" w:author="Michael Dolan" w:date="2021-04-13T16:18:00Z"/>
              </w:rPr>
            </w:pPr>
            <w:moveTo w:id="1245" w:author="Michael Dolan" w:date="2021-04-13T16:18:00Z">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moveTo>
          </w:p>
        </w:tc>
      </w:tr>
      <w:tr w:rsidR="00643127" w:rsidRPr="0045024E" w14:paraId="154F7D94" w14:textId="77777777" w:rsidTr="004C33CC">
        <w:tc>
          <w:tcPr>
            <w:tcW w:w="1435" w:type="dxa"/>
            <w:shd w:val="clear" w:color="auto" w:fill="auto"/>
          </w:tcPr>
          <w:p w14:paraId="4A83C742" w14:textId="77777777" w:rsidR="00643127" w:rsidRPr="0045024E" w:rsidRDefault="00643127" w:rsidP="004C33CC">
            <w:pPr>
              <w:pStyle w:val="TAL"/>
              <w:rPr>
                <w:moveTo w:id="1246" w:author="Michael Dolan" w:date="2021-04-13T16:18:00Z"/>
              </w:rPr>
            </w:pPr>
            <w:moveTo w:id="1247" w:author="Michael Dolan" w:date="2021-04-13T16:18:00Z">
              <w:r>
                <w:t>"</w:t>
              </w:r>
              <w:r w:rsidRPr="0045024E">
                <w:t>false</w:t>
              </w:r>
              <w:r>
                <w:t>"</w:t>
              </w:r>
            </w:moveTo>
          </w:p>
        </w:tc>
        <w:tc>
          <w:tcPr>
            <w:tcW w:w="8529" w:type="dxa"/>
            <w:shd w:val="clear" w:color="auto" w:fill="auto"/>
          </w:tcPr>
          <w:p w14:paraId="3C7FFE67" w14:textId="77777777" w:rsidR="00643127" w:rsidRPr="0045024E" w:rsidRDefault="00643127" w:rsidP="004C33CC">
            <w:pPr>
              <w:pStyle w:val="TAL"/>
              <w:rPr>
                <w:moveTo w:id="1248" w:author="Michael Dolan" w:date="2021-04-13T16:18:00Z"/>
              </w:rPr>
            </w:pPr>
            <w:moveTo w:id="1249" w:author="Michael Dolan" w:date="2021-04-13T16:18:00Z">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moveTo>
          </w:p>
        </w:tc>
      </w:tr>
    </w:tbl>
    <w:p w14:paraId="2591472C" w14:textId="77777777" w:rsidR="00643127" w:rsidRPr="0045024E" w:rsidRDefault="00643127" w:rsidP="00643127">
      <w:pPr>
        <w:rPr>
          <w:moveTo w:id="1250" w:author="Michael Dolan" w:date="2021-04-13T16:18:00Z"/>
        </w:rPr>
      </w:pPr>
    </w:p>
    <w:p w14:paraId="788146F3" w14:textId="7A7CCC32" w:rsidR="00643127" w:rsidRPr="00847E44" w:rsidRDefault="00643127" w:rsidP="00643127">
      <w:pPr>
        <w:rPr>
          <w:moveTo w:id="1251" w:author="Michael Dolan" w:date="2021-04-13T16:20:00Z"/>
        </w:rPr>
      </w:pPr>
      <w:moveToRangeStart w:id="1252" w:author="Michael Dolan" w:date="2021-04-13T16:20:00Z" w:name="move69223218"/>
      <w:moveToRangeEnd w:id="1234"/>
      <w:moveTo w:id="1253" w:author="Michael Dolan" w:date="2021-04-13T16:20:00Z">
        <w:r w:rsidRPr="0045024E">
          <w:t xml:space="preserve">The &lt;allow-emergency-group-call&gt; element is of type Boolean, as </w:t>
        </w:r>
        <w:r w:rsidRPr="00E31D28">
          <w:t>specified in table </w:t>
        </w:r>
        <w:r>
          <w:t>9.3.2.7-</w:t>
        </w:r>
      </w:moveTo>
      <w:ins w:id="1254" w:author="Michael Dolan" w:date="2021-04-13T16:20:00Z">
        <w:r>
          <w:t>11</w:t>
        </w:r>
      </w:ins>
      <w:moveTo w:id="1255" w:author="Michael Dolan" w:date="2021-04-13T16:20:00Z">
        <w:r w:rsidRPr="0045024E">
          <w:t xml:space="preserve">, and corresponds to the </w:t>
        </w:r>
        <w:r>
          <w:t>"</w:t>
        </w:r>
        <w:r w:rsidRPr="0045024E">
          <w:t>Enabled</w:t>
        </w:r>
        <w:r>
          <w:t>"</w:t>
        </w:r>
        <w:r w:rsidRPr="0045024E">
          <w:t xml:space="preserve"> element of </w:t>
        </w:r>
        <w:r w:rsidRPr="00AC785E">
          <w:t>subclause 13.2.38C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moveTo>
    </w:p>
    <w:p w14:paraId="128BD81C" w14:textId="0CE38B01" w:rsidR="00643127" w:rsidRDefault="00643127" w:rsidP="00643127">
      <w:pPr>
        <w:pStyle w:val="TH"/>
        <w:rPr>
          <w:moveTo w:id="1256" w:author="Michael Dolan" w:date="2021-04-13T16:20:00Z"/>
        </w:rPr>
      </w:pPr>
      <w:moveTo w:id="1257" w:author="Michael Dolan" w:date="2021-04-13T16:20:00Z">
        <w:r w:rsidRPr="00847E44">
          <w:lastRenderedPageBreak/>
          <w:t>Table </w:t>
        </w:r>
        <w:r>
          <w:rPr>
            <w:lang w:eastAsia="ko-KR"/>
          </w:rPr>
          <w:t>9.3.2.7-</w:t>
        </w:r>
      </w:moveTo>
      <w:ins w:id="1258" w:author="Michael Dolan" w:date="2021-04-13T16:20:00Z">
        <w:r>
          <w:rPr>
            <w:lang w:eastAsia="ko-KR"/>
          </w:rPr>
          <w:t>11</w:t>
        </w:r>
      </w:ins>
      <w:moveTo w:id="1259" w:author="Michael Dolan" w:date="2021-04-13T16:20:00Z">
        <w:r w:rsidRPr="00847E44">
          <w:t xml:space="preserve">: </w:t>
        </w:r>
        <w:r w:rsidRPr="00847E44">
          <w:rPr>
            <w:lang w:eastAsia="ko-KR"/>
          </w:rPr>
          <w:t>Values of &lt;allow-emergency-group-call&gt;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43127" w:rsidRPr="0045024E" w14:paraId="7178D0C4" w14:textId="77777777" w:rsidTr="004C33CC">
        <w:tc>
          <w:tcPr>
            <w:tcW w:w="1435" w:type="dxa"/>
            <w:shd w:val="clear" w:color="auto" w:fill="auto"/>
          </w:tcPr>
          <w:p w14:paraId="19EE5928" w14:textId="77777777" w:rsidR="00643127" w:rsidRPr="0045024E" w:rsidRDefault="00643127" w:rsidP="004C33CC">
            <w:pPr>
              <w:pStyle w:val="TAL"/>
              <w:rPr>
                <w:moveTo w:id="1260" w:author="Michael Dolan" w:date="2021-04-13T16:20:00Z"/>
              </w:rPr>
            </w:pPr>
            <w:moveTo w:id="1261" w:author="Michael Dolan" w:date="2021-04-13T16:20:00Z">
              <w:r>
                <w:t>"</w:t>
              </w:r>
              <w:r w:rsidRPr="0045024E">
                <w:t>true</w:t>
              </w:r>
              <w:r>
                <w:t>"</w:t>
              </w:r>
            </w:moveTo>
          </w:p>
        </w:tc>
        <w:tc>
          <w:tcPr>
            <w:tcW w:w="8529" w:type="dxa"/>
            <w:shd w:val="clear" w:color="auto" w:fill="auto"/>
          </w:tcPr>
          <w:p w14:paraId="67DF02BC" w14:textId="77777777" w:rsidR="00643127" w:rsidRPr="0045024E" w:rsidRDefault="00643127" w:rsidP="004C33CC">
            <w:pPr>
              <w:pStyle w:val="TAL"/>
              <w:rPr>
                <w:moveTo w:id="1262" w:author="Michael Dolan" w:date="2021-04-13T16:20:00Z"/>
              </w:rPr>
            </w:pPr>
            <w:moveTo w:id="1263" w:author="Michael Dolan" w:date="2021-04-13T16:20: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moveTo>
          </w:p>
        </w:tc>
      </w:tr>
      <w:tr w:rsidR="00643127" w:rsidRPr="0045024E" w14:paraId="40AAE14C" w14:textId="77777777" w:rsidTr="004C33CC">
        <w:tc>
          <w:tcPr>
            <w:tcW w:w="1435" w:type="dxa"/>
            <w:shd w:val="clear" w:color="auto" w:fill="auto"/>
          </w:tcPr>
          <w:p w14:paraId="42EDF3AD" w14:textId="77777777" w:rsidR="00643127" w:rsidRPr="0045024E" w:rsidRDefault="00643127" w:rsidP="004C33CC">
            <w:pPr>
              <w:pStyle w:val="TAL"/>
              <w:rPr>
                <w:moveTo w:id="1264" w:author="Michael Dolan" w:date="2021-04-13T16:20:00Z"/>
              </w:rPr>
            </w:pPr>
            <w:moveTo w:id="1265" w:author="Michael Dolan" w:date="2021-04-13T16:20:00Z">
              <w:r>
                <w:t>"</w:t>
              </w:r>
              <w:r w:rsidRPr="0045024E">
                <w:t>false</w:t>
              </w:r>
              <w:r>
                <w:t>"</w:t>
              </w:r>
            </w:moveTo>
          </w:p>
        </w:tc>
        <w:tc>
          <w:tcPr>
            <w:tcW w:w="8529" w:type="dxa"/>
            <w:shd w:val="clear" w:color="auto" w:fill="auto"/>
          </w:tcPr>
          <w:p w14:paraId="3DAA1315" w14:textId="77777777" w:rsidR="00643127" w:rsidRPr="0045024E" w:rsidRDefault="00643127" w:rsidP="004C33CC">
            <w:pPr>
              <w:pStyle w:val="TAL"/>
              <w:rPr>
                <w:moveTo w:id="1266" w:author="Michael Dolan" w:date="2021-04-13T16:20:00Z"/>
              </w:rPr>
            </w:pPr>
            <w:moveTo w:id="1267" w:author="Michael Dolan" w:date="2021-04-13T16:20: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moveTo>
          </w:p>
        </w:tc>
      </w:tr>
    </w:tbl>
    <w:p w14:paraId="76920430" w14:textId="77777777" w:rsidR="00643127" w:rsidRPr="0045024E" w:rsidRDefault="00643127" w:rsidP="00643127">
      <w:pPr>
        <w:rPr>
          <w:moveTo w:id="1268" w:author="Michael Dolan" w:date="2021-04-13T16:20:00Z"/>
        </w:rPr>
      </w:pPr>
    </w:p>
    <w:p w14:paraId="5AB78EA3" w14:textId="63ECA5A3" w:rsidR="00643127" w:rsidRDefault="00643127" w:rsidP="00643127">
      <w:pPr>
        <w:rPr>
          <w:moveTo w:id="1269" w:author="Michael Dolan" w:date="2021-04-13T16:20:00Z"/>
        </w:rPr>
      </w:pPr>
      <w:moveTo w:id="1270" w:author="Michael Dolan" w:date="2021-04-13T16:20:00Z">
        <w:r w:rsidRPr="0045024E">
          <w:t xml:space="preserve">The &lt;allow-emergency-private-call&gt; element is of type Boolean, as </w:t>
        </w:r>
        <w:r>
          <w:t>specified in table 9.3.2.7-</w:t>
        </w:r>
      </w:moveTo>
      <w:ins w:id="1271" w:author="Michael Dolan" w:date="2021-04-13T16:20:00Z">
        <w:r>
          <w:t>1</w:t>
        </w:r>
      </w:ins>
      <w:ins w:id="1272" w:author="Michael Dolan" w:date="2021-04-23T12:21:00Z">
        <w:r w:rsidR="0053329C">
          <w:t>2</w:t>
        </w:r>
      </w:ins>
      <w:moveTo w:id="1273" w:author="Michael Dolan" w:date="2021-04-13T16:20:00Z">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moveTo>
      <w:ins w:id="1274" w:author="Michael Dolan" w:date="2021-04-16T15:54:00Z">
        <w:r w:rsidR="003A74B4">
          <w:rPr>
            <w:rFonts w:hint="eastAsia"/>
          </w:rPr>
          <w:t>13.2</w:t>
        </w:r>
        <w:r w:rsidR="003A74B4" w:rsidRPr="00652A43">
          <w:t>.</w:t>
        </w:r>
        <w:r w:rsidR="003A74B4">
          <w:rPr>
            <w:lang w:eastAsia="ko-KR"/>
          </w:rPr>
          <w:t>38P</w:t>
        </w:r>
      </w:ins>
      <w:moveTo w:id="1275" w:author="Michael Dolan" w:date="2021-04-13T16:20:00Z">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moveTo>
    </w:p>
    <w:p w14:paraId="4EE7DDF4" w14:textId="48A221A6" w:rsidR="00643127" w:rsidRPr="0045024E" w:rsidRDefault="00643127" w:rsidP="00643127">
      <w:pPr>
        <w:pStyle w:val="TH"/>
        <w:rPr>
          <w:moveTo w:id="1276" w:author="Michael Dolan" w:date="2021-04-13T16:20:00Z"/>
        </w:rPr>
      </w:pPr>
      <w:moveTo w:id="1277" w:author="Michael Dolan" w:date="2021-04-13T16:20:00Z">
        <w:r w:rsidRPr="0079391E">
          <w:t>Table </w:t>
        </w:r>
        <w:r>
          <w:rPr>
            <w:lang w:eastAsia="ko-KR"/>
          </w:rPr>
          <w:t>9.3.2.7</w:t>
        </w:r>
        <w:r w:rsidRPr="0079391E">
          <w:rPr>
            <w:lang w:eastAsia="ko-KR"/>
          </w:rPr>
          <w:t>-</w:t>
        </w:r>
      </w:moveTo>
      <w:ins w:id="1278" w:author="Michael Dolan" w:date="2021-04-13T16:20:00Z">
        <w:r>
          <w:rPr>
            <w:lang w:eastAsia="ko-KR"/>
          </w:rPr>
          <w:t>1</w:t>
        </w:r>
      </w:ins>
      <w:ins w:id="1279" w:author="Michael Dolan" w:date="2021-04-23T12:21:00Z">
        <w:r w:rsidR="0053329C">
          <w:rPr>
            <w:lang w:eastAsia="ko-KR"/>
          </w:rPr>
          <w:t>2</w:t>
        </w:r>
      </w:ins>
      <w:moveTo w:id="1280" w:author="Michael Dolan" w:date="2021-04-13T16:20:00Z">
        <w:r w:rsidRPr="0079391E">
          <w:t xml:space="preserve">: </w:t>
        </w:r>
        <w:r>
          <w:rPr>
            <w:lang w:eastAsia="ko-KR"/>
          </w:rPr>
          <w:t>Values of &lt;allow-emergency-private-call&gt;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43127" w:rsidRPr="0045024E" w14:paraId="07853F4F" w14:textId="77777777" w:rsidTr="004C33CC">
        <w:tc>
          <w:tcPr>
            <w:tcW w:w="1435" w:type="dxa"/>
            <w:shd w:val="clear" w:color="auto" w:fill="auto"/>
          </w:tcPr>
          <w:p w14:paraId="303AB235" w14:textId="77777777" w:rsidR="00643127" w:rsidRPr="0045024E" w:rsidRDefault="00643127" w:rsidP="004C33CC">
            <w:pPr>
              <w:pStyle w:val="TAL"/>
              <w:rPr>
                <w:moveTo w:id="1281" w:author="Michael Dolan" w:date="2021-04-13T16:20:00Z"/>
              </w:rPr>
            </w:pPr>
            <w:moveTo w:id="1282" w:author="Michael Dolan" w:date="2021-04-13T16:20:00Z">
              <w:r>
                <w:t>"</w:t>
              </w:r>
              <w:r w:rsidRPr="0045024E">
                <w:t>true</w:t>
              </w:r>
              <w:r>
                <w:t>"</w:t>
              </w:r>
            </w:moveTo>
          </w:p>
        </w:tc>
        <w:tc>
          <w:tcPr>
            <w:tcW w:w="8529" w:type="dxa"/>
            <w:shd w:val="clear" w:color="auto" w:fill="auto"/>
          </w:tcPr>
          <w:p w14:paraId="56D3698E" w14:textId="77777777" w:rsidR="00643127" w:rsidRPr="0045024E" w:rsidRDefault="00643127" w:rsidP="004C33CC">
            <w:pPr>
              <w:pStyle w:val="TAL"/>
              <w:rPr>
                <w:moveTo w:id="1283" w:author="Michael Dolan" w:date="2021-04-13T16:20:00Z"/>
              </w:rPr>
            </w:pPr>
            <w:moveTo w:id="1284" w:author="Michael Dolan" w:date="2021-04-13T16:20: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moveTo>
          </w:p>
        </w:tc>
      </w:tr>
      <w:tr w:rsidR="00643127" w:rsidRPr="0045024E" w14:paraId="09520078" w14:textId="77777777" w:rsidTr="004C33CC">
        <w:tc>
          <w:tcPr>
            <w:tcW w:w="1435" w:type="dxa"/>
            <w:shd w:val="clear" w:color="auto" w:fill="auto"/>
          </w:tcPr>
          <w:p w14:paraId="1DDA818F" w14:textId="77777777" w:rsidR="00643127" w:rsidRPr="0045024E" w:rsidRDefault="00643127" w:rsidP="004C33CC">
            <w:pPr>
              <w:pStyle w:val="TAL"/>
              <w:rPr>
                <w:moveTo w:id="1285" w:author="Michael Dolan" w:date="2021-04-13T16:20:00Z"/>
              </w:rPr>
            </w:pPr>
            <w:moveTo w:id="1286" w:author="Michael Dolan" w:date="2021-04-13T16:20:00Z">
              <w:r>
                <w:t>"</w:t>
              </w:r>
              <w:r w:rsidRPr="0045024E">
                <w:t>false</w:t>
              </w:r>
              <w:r>
                <w:t>"</w:t>
              </w:r>
            </w:moveTo>
          </w:p>
        </w:tc>
        <w:tc>
          <w:tcPr>
            <w:tcW w:w="8529" w:type="dxa"/>
            <w:shd w:val="clear" w:color="auto" w:fill="auto"/>
          </w:tcPr>
          <w:p w14:paraId="62A905D7" w14:textId="77777777" w:rsidR="00643127" w:rsidRPr="0045024E" w:rsidRDefault="00643127" w:rsidP="004C33CC">
            <w:pPr>
              <w:pStyle w:val="TAL"/>
              <w:rPr>
                <w:moveTo w:id="1287" w:author="Michael Dolan" w:date="2021-04-13T16:20:00Z"/>
              </w:rPr>
            </w:pPr>
            <w:moveTo w:id="1288" w:author="Michael Dolan" w:date="2021-04-13T16:20: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moveTo>
          </w:p>
        </w:tc>
      </w:tr>
    </w:tbl>
    <w:p w14:paraId="29E8BCA2" w14:textId="77777777" w:rsidR="00643127" w:rsidRPr="0045024E" w:rsidRDefault="00643127" w:rsidP="00643127">
      <w:pPr>
        <w:rPr>
          <w:moveTo w:id="1289" w:author="Michael Dolan" w:date="2021-04-13T16:20:00Z"/>
        </w:rPr>
      </w:pPr>
    </w:p>
    <w:p w14:paraId="308C3FA6" w14:textId="6CDA77C8" w:rsidR="00643127" w:rsidRDefault="00643127" w:rsidP="00643127">
      <w:pPr>
        <w:keepNext/>
        <w:keepLines/>
        <w:rPr>
          <w:moveTo w:id="1290" w:author="Michael Dolan" w:date="2021-04-13T16:22:00Z"/>
        </w:rPr>
      </w:pPr>
      <w:moveToRangeStart w:id="1291" w:author="Michael Dolan" w:date="2021-04-13T16:22:00Z" w:name="move69223364"/>
      <w:moveToRangeEnd w:id="1252"/>
      <w:moveTo w:id="1292" w:author="Michael Dolan" w:date="2021-04-13T16:22:00Z">
        <w:r w:rsidRPr="0045024E">
          <w:t xml:space="preserve">The &lt;allow-cancel-group-emergency&gt; element is of type Boolean, as </w:t>
        </w:r>
        <w:r>
          <w:t>specified in table 9.3.2.7-</w:t>
        </w:r>
      </w:moveTo>
      <w:ins w:id="1293" w:author="Michael Dolan" w:date="2021-04-13T16:22:00Z">
        <w:r>
          <w:t>1</w:t>
        </w:r>
      </w:ins>
      <w:ins w:id="1294" w:author="Michael Dolan" w:date="2021-04-23T12:22:00Z">
        <w:r w:rsidR="0053329C">
          <w:t>3</w:t>
        </w:r>
      </w:ins>
      <w:moveTo w:id="1295" w:author="Michael Dolan" w:date="2021-04-13T16:22:00Z">
        <w:r w:rsidRPr="0045024E">
          <w:t xml:space="preserve">, and corresponds to the </w:t>
        </w:r>
        <w:r>
          <w:t>"</w:t>
        </w:r>
        <w:proofErr w:type="spellStart"/>
        <w:r w:rsidRPr="0045024E">
          <w:t>Cancel</w:t>
        </w:r>
        <w:r>
          <w:t>MCVideo</w:t>
        </w:r>
        <w:r w:rsidRPr="0045024E">
          <w:t>Group</w:t>
        </w:r>
        <w:proofErr w:type="spellEnd"/>
        <w:r>
          <w:t>"</w:t>
        </w:r>
        <w:r w:rsidRPr="0045024E">
          <w:t xml:space="preserve"> element of </w:t>
        </w:r>
        <w:r w:rsidRPr="002B15C5">
          <w:t>subclause 13.2.</w:t>
        </w:r>
      </w:moveTo>
      <w:ins w:id="1296" w:author="Michael Dolan" w:date="2021-04-15T11:30:00Z">
        <w:r w:rsidR="002B15C5" w:rsidRPr="002B15C5">
          <w:t>38D</w:t>
        </w:r>
      </w:ins>
      <w:moveTo w:id="1297" w:author="Michael Dolan" w:date="2021-04-13T16:22:00Z">
        <w:r w:rsidRPr="002B15C5">
          <w:t xml:space="preserve"> in 3GPP</w:t>
        </w:r>
        <w:r w:rsidRPr="00DF3356">
          <w:t> </w:t>
        </w:r>
        <w:r w:rsidRPr="003B0F41">
          <w:t>TS</w:t>
        </w:r>
        <w:r w:rsidRPr="00DF3356">
          <w:t> </w:t>
        </w:r>
        <w:r w:rsidRPr="003B0F41">
          <w:t>2</w:t>
        </w:r>
        <w:r>
          <w:t>4</w:t>
        </w:r>
        <w:r w:rsidRPr="003B0F41">
          <w:t>.</w:t>
        </w:r>
        <w:r>
          <w:t>483</w:t>
        </w:r>
        <w:r w:rsidRPr="0045024E">
          <w:t> [4].</w:t>
        </w:r>
      </w:moveTo>
    </w:p>
    <w:p w14:paraId="0F72A2D7" w14:textId="60000A16" w:rsidR="00643127" w:rsidRPr="0045024E" w:rsidRDefault="00643127" w:rsidP="00643127">
      <w:pPr>
        <w:pStyle w:val="TH"/>
        <w:rPr>
          <w:moveTo w:id="1298" w:author="Michael Dolan" w:date="2021-04-13T16:22:00Z"/>
        </w:rPr>
      </w:pPr>
      <w:moveTo w:id="1299" w:author="Michael Dolan" w:date="2021-04-13T16:22:00Z">
        <w:r w:rsidRPr="0079391E">
          <w:t>Table </w:t>
        </w:r>
        <w:r>
          <w:rPr>
            <w:lang w:eastAsia="ko-KR"/>
          </w:rPr>
          <w:t>9.3.2.7</w:t>
        </w:r>
        <w:r w:rsidRPr="0079391E">
          <w:rPr>
            <w:lang w:eastAsia="ko-KR"/>
          </w:rPr>
          <w:t>-</w:t>
        </w:r>
      </w:moveTo>
      <w:ins w:id="1300" w:author="Michael Dolan" w:date="2021-04-13T16:22:00Z">
        <w:r>
          <w:rPr>
            <w:lang w:eastAsia="ko-KR"/>
          </w:rPr>
          <w:t>1</w:t>
        </w:r>
      </w:ins>
      <w:ins w:id="1301" w:author="Michael Dolan" w:date="2021-04-23T12:22:00Z">
        <w:r w:rsidR="0053329C">
          <w:rPr>
            <w:lang w:eastAsia="ko-KR"/>
          </w:rPr>
          <w:t>3</w:t>
        </w:r>
      </w:ins>
      <w:moveTo w:id="1302" w:author="Michael Dolan" w:date="2021-04-13T16:22:00Z">
        <w:r w:rsidRPr="0079391E">
          <w:t xml:space="preserve">: </w:t>
        </w:r>
        <w:r>
          <w:rPr>
            <w:lang w:eastAsia="ko-KR"/>
          </w:rPr>
          <w:t>Values of &lt;allow-cancel-group-emergency&gt;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43127" w:rsidRPr="0045024E" w14:paraId="6A5604BB" w14:textId="77777777" w:rsidTr="004C33CC">
        <w:tc>
          <w:tcPr>
            <w:tcW w:w="1435" w:type="dxa"/>
            <w:shd w:val="clear" w:color="auto" w:fill="auto"/>
          </w:tcPr>
          <w:p w14:paraId="3BDDDC49" w14:textId="77777777" w:rsidR="00643127" w:rsidRPr="0045024E" w:rsidRDefault="00643127" w:rsidP="004C33CC">
            <w:pPr>
              <w:pStyle w:val="TAL"/>
              <w:rPr>
                <w:moveTo w:id="1303" w:author="Michael Dolan" w:date="2021-04-13T16:22:00Z"/>
              </w:rPr>
            </w:pPr>
            <w:moveTo w:id="1304" w:author="Michael Dolan" w:date="2021-04-13T16:22:00Z">
              <w:r>
                <w:t>"</w:t>
              </w:r>
              <w:r w:rsidRPr="0045024E">
                <w:t>true</w:t>
              </w:r>
              <w:r>
                <w:t>"</w:t>
              </w:r>
            </w:moveTo>
          </w:p>
        </w:tc>
        <w:tc>
          <w:tcPr>
            <w:tcW w:w="8529" w:type="dxa"/>
            <w:shd w:val="clear" w:color="auto" w:fill="auto"/>
          </w:tcPr>
          <w:p w14:paraId="4958AF9D" w14:textId="77777777" w:rsidR="00643127" w:rsidRPr="0045024E" w:rsidRDefault="00643127" w:rsidP="004C33CC">
            <w:pPr>
              <w:pStyle w:val="TAL"/>
              <w:rPr>
                <w:moveTo w:id="1305" w:author="Michael Dolan" w:date="2021-04-13T16:22:00Z"/>
              </w:rPr>
            </w:pPr>
            <w:moveTo w:id="1306" w:author="Michael Dolan" w:date="2021-04-13T16:22: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moveTo>
          </w:p>
        </w:tc>
      </w:tr>
      <w:tr w:rsidR="00643127" w:rsidRPr="0045024E" w14:paraId="78147C98" w14:textId="77777777" w:rsidTr="004C33CC">
        <w:tc>
          <w:tcPr>
            <w:tcW w:w="1435" w:type="dxa"/>
            <w:shd w:val="clear" w:color="auto" w:fill="auto"/>
          </w:tcPr>
          <w:p w14:paraId="01006CF4" w14:textId="77777777" w:rsidR="00643127" w:rsidRPr="0045024E" w:rsidRDefault="00643127" w:rsidP="004C33CC">
            <w:pPr>
              <w:pStyle w:val="TAL"/>
              <w:rPr>
                <w:moveTo w:id="1307" w:author="Michael Dolan" w:date="2021-04-13T16:22:00Z"/>
              </w:rPr>
            </w:pPr>
            <w:moveTo w:id="1308" w:author="Michael Dolan" w:date="2021-04-13T16:22:00Z">
              <w:r>
                <w:t>"</w:t>
              </w:r>
              <w:r w:rsidRPr="0045024E">
                <w:t>false</w:t>
              </w:r>
              <w:r>
                <w:t>"</w:t>
              </w:r>
            </w:moveTo>
          </w:p>
        </w:tc>
        <w:tc>
          <w:tcPr>
            <w:tcW w:w="8529" w:type="dxa"/>
            <w:shd w:val="clear" w:color="auto" w:fill="auto"/>
          </w:tcPr>
          <w:p w14:paraId="08607927" w14:textId="77777777" w:rsidR="00643127" w:rsidRPr="0045024E" w:rsidRDefault="00643127" w:rsidP="004C33CC">
            <w:pPr>
              <w:pStyle w:val="TAL"/>
              <w:rPr>
                <w:moveTo w:id="1309" w:author="Michael Dolan" w:date="2021-04-13T16:22:00Z"/>
              </w:rPr>
            </w:pPr>
            <w:moveTo w:id="1310" w:author="Michael Dolan" w:date="2021-04-13T16:22: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moveTo>
          </w:p>
        </w:tc>
      </w:tr>
    </w:tbl>
    <w:p w14:paraId="44FCDE19" w14:textId="77777777" w:rsidR="00643127" w:rsidRPr="0045024E" w:rsidRDefault="00643127" w:rsidP="00643127">
      <w:pPr>
        <w:rPr>
          <w:moveTo w:id="1311" w:author="Michael Dolan" w:date="2021-04-13T16:22:00Z"/>
        </w:rPr>
      </w:pPr>
    </w:p>
    <w:moveToRangeEnd w:id="1291"/>
    <w:p w14:paraId="321E25BA" w14:textId="37EB6EC3" w:rsidR="00643127" w:rsidRDefault="00643127" w:rsidP="00643127">
      <w:pPr>
        <w:rPr>
          <w:ins w:id="1312" w:author="Michael Dolan" w:date="2021-02-12T15:52:00Z"/>
        </w:rPr>
      </w:pPr>
      <w:ins w:id="1313" w:author="Michael Dolan" w:date="2021-02-12T15:52:00Z">
        <w:r w:rsidRPr="0045024E">
          <w:t xml:space="preserve">The &lt;allow-cancel-private-emergency-call&gt; element is of type Boolean, as </w:t>
        </w:r>
        <w:r>
          <w:t>specified in table 9.3.2.7-</w:t>
        </w:r>
        <w:r w:rsidRPr="00847E44">
          <w:t>1</w:t>
        </w:r>
      </w:ins>
      <w:ins w:id="1314" w:author="Michael Dolan" w:date="2021-04-23T12:22:00Z">
        <w:r w:rsidR="0053329C">
          <w:t>4</w:t>
        </w:r>
      </w:ins>
      <w:ins w:id="1315" w:author="Michael Dolan" w:date="2021-02-12T15:52:00Z">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subclause</w:t>
        </w:r>
        <w:r w:rsidRPr="0045024E">
          <w:t> </w:t>
        </w:r>
      </w:ins>
      <w:ins w:id="1316" w:author="Michael Dolan" w:date="2021-04-16T15:54:00Z">
        <w:r w:rsidR="00BC35E2">
          <w:rPr>
            <w:rFonts w:hint="eastAsia"/>
          </w:rPr>
          <w:t>13.2</w:t>
        </w:r>
        <w:r w:rsidR="00BC35E2" w:rsidRPr="00652A43">
          <w:t>.</w:t>
        </w:r>
        <w:r w:rsidR="00BC35E2">
          <w:rPr>
            <w:lang w:eastAsia="ko-KR"/>
          </w:rPr>
          <w:t>38Q</w:t>
        </w:r>
      </w:ins>
      <w:ins w:id="1317" w:author="Michael Dolan" w:date="2021-02-12T15:52:00Z">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ins>
    </w:p>
    <w:p w14:paraId="499A1E1F" w14:textId="7EBB3474" w:rsidR="00643127" w:rsidRPr="0045024E" w:rsidRDefault="00643127" w:rsidP="00643127">
      <w:pPr>
        <w:pStyle w:val="TH"/>
        <w:rPr>
          <w:ins w:id="1318" w:author="Michael Dolan" w:date="2021-02-12T15:52:00Z"/>
        </w:rPr>
      </w:pPr>
      <w:ins w:id="1319" w:author="Michael Dolan" w:date="2021-02-12T15:52:00Z">
        <w:r w:rsidRPr="0079391E">
          <w:t>Table </w:t>
        </w:r>
        <w:r>
          <w:rPr>
            <w:lang w:eastAsia="ko-KR"/>
          </w:rPr>
          <w:t>9.3.2.7</w:t>
        </w:r>
        <w:r w:rsidRPr="0079391E">
          <w:rPr>
            <w:lang w:eastAsia="ko-KR"/>
          </w:rPr>
          <w:t>-</w:t>
        </w:r>
        <w:r w:rsidRPr="00847E44">
          <w:rPr>
            <w:lang w:eastAsia="ko-KR"/>
          </w:rPr>
          <w:t>1</w:t>
        </w:r>
      </w:ins>
      <w:ins w:id="1320" w:author="Michael Dolan" w:date="2021-04-23T12:22:00Z">
        <w:r w:rsidR="0053329C">
          <w:rPr>
            <w:lang w:eastAsia="ko-KR"/>
          </w:rPr>
          <w:t>4</w:t>
        </w:r>
      </w:ins>
      <w:ins w:id="1321" w:author="Michael Dolan" w:date="2021-02-12T15:52:00Z">
        <w:r w:rsidRPr="0079391E">
          <w:t xml:space="preserve">: </w:t>
        </w:r>
        <w:r>
          <w:rPr>
            <w:lang w:eastAsia="ko-KR"/>
          </w:rPr>
          <w:t>Values of &lt;allow-cancel-private-emergency-call&gt;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43127" w:rsidRPr="0045024E" w14:paraId="7AF9B665" w14:textId="77777777" w:rsidTr="004C33CC">
        <w:trPr>
          <w:ins w:id="1322" w:author="Michael Dolan" w:date="2021-02-12T15:52:00Z"/>
        </w:trPr>
        <w:tc>
          <w:tcPr>
            <w:tcW w:w="1435" w:type="dxa"/>
            <w:shd w:val="clear" w:color="auto" w:fill="auto"/>
          </w:tcPr>
          <w:p w14:paraId="38826507" w14:textId="77777777" w:rsidR="00643127" w:rsidRPr="0045024E" w:rsidRDefault="00643127" w:rsidP="004C33CC">
            <w:pPr>
              <w:pStyle w:val="TAL"/>
              <w:rPr>
                <w:ins w:id="1323" w:author="Michael Dolan" w:date="2021-02-12T15:52:00Z"/>
              </w:rPr>
            </w:pPr>
            <w:ins w:id="1324" w:author="Michael Dolan" w:date="2021-02-12T15:52:00Z">
              <w:r>
                <w:t>"</w:t>
              </w:r>
              <w:r w:rsidRPr="0045024E">
                <w:t>true</w:t>
              </w:r>
              <w:r>
                <w:t>"</w:t>
              </w:r>
            </w:ins>
          </w:p>
        </w:tc>
        <w:tc>
          <w:tcPr>
            <w:tcW w:w="8529" w:type="dxa"/>
            <w:shd w:val="clear" w:color="auto" w:fill="auto"/>
          </w:tcPr>
          <w:p w14:paraId="7D6A883E" w14:textId="77777777" w:rsidR="00643127" w:rsidRPr="0045024E" w:rsidRDefault="00643127" w:rsidP="004C33CC">
            <w:pPr>
              <w:pStyle w:val="TAL"/>
              <w:rPr>
                <w:ins w:id="1325" w:author="Michael Dolan" w:date="2021-02-12T15:52:00Z"/>
              </w:rPr>
            </w:pPr>
            <w:ins w:id="1326" w:author="Michael Dolan" w:date="2021-02-12T15:52: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r w:rsidR="00643127" w:rsidRPr="0045024E" w14:paraId="799B4309" w14:textId="77777777" w:rsidTr="004C33CC">
        <w:trPr>
          <w:ins w:id="1327" w:author="Michael Dolan" w:date="2021-02-12T15:52:00Z"/>
        </w:trPr>
        <w:tc>
          <w:tcPr>
            <w:tcW w:w="1435" w:type="dxa"/>
            <w:shd w:val="clear" w:color="auto" w:fill="auto"/>
          </w:tcPr>
          <w:p w14:paraId="58D734E7" w14:textId="77777777" w:rsidR="00643127" w:rsidRPr="0045024E" w:rsidRDefault="00643127" w:rsidP="004C33CC">
            <w:pPr>
              <w:pStyle w:val="TAL"/>
              <w:rPr>
                <w:ins w:id="1328" w:author="Michael Dolan" w:date="2021-02-12T15:52:00Z"/>
              </w:rPr>
            </w:pPr>
            <w:ins w:id="1329" w:author="Michael Dolan" w:date="2021-02-12T15:52:00Z">
              <w:r>
                <w:t>"</w:t>
              </w:r>
              <w:r w:rsidRPr="0045024E">
                <w:t>false</w:t>
              </w:r>
              <w:r>
                <w:t>"</w:t>
              </w:r>
            </w:ins>
          </w:p>
        </w:tc>
        <w:tc>
          <w:tcPr>
            <w:tcW w:w="8529" w:type="dxa"/>
            <w:shd w:val="clear" w:color="auto" w:fill="auto"/>
          </w:tcPr>
          <w:p w14:paraId="531577A1" w14:textId="77777777" w:rsidR="00643127" w:rsidRPr="0045024E" w:rsidRDefault="00643127" w:rsidP="004C33CC">
            <w:pPr>
              <w:pStyle w:val="TAL"/>
              <w:rPr>
                <w:ins w:id="1330" w:author="Michael Dolan" w:date="2021-02-12T15:52:00Z"/>
              </w:rPr>
            </w:pPr>
            <w:ins w:id="1331" w:author="Michael Dolan" w:date="2021-02-12T15:52: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bl>
    <w:p w14:paraId="5467B185" w14:textId="77777777" w:rsidR="00643127" w:rsidRPr="0045024E" w:rsidRDefault="00643127" w:rsidP="00643127">
      <w:pPr>
        <w:rPr>
          <w:ins w:id="1332" w:author="Michael Dolan" w:date="2021-02-12T15:52:00Z"/>
        </w:rPr>
      </w:pPr>
    </w:p>
    <w:p w14:paraId="519A1D47" w14:textId="79407906" w:rsidR="00643127" w:rsidRDefault="00643127" w:rsidP="00643127">
      <w:pPr>
        <w:rPr>
          <w:ins w:id="1333" w:author="Michael Dolan" w:date="2021-04-13T16:25:00Z"/>
        </w:rPr>
      </w:pPr>
      <w:ins w:id="1334" w:author="Michael Dolan" w:date="2021-04-13T16:25:00Z">
        <w:r w:rsidRPr="0045024E">
          <w:t xml:space="preserve">The &lt;allow-imminent-peril-call&gt; element is of type Boolean, as </w:t>
        </w:r>
        <w:r>
          <w:t>specified in table 9.3.2.7-1</w:t>
        </w:r>
      </w:ins>
      <w:ins w:id="1335" w:author="Michael Dolan" w:date="2021-04-23T12:22:00Z">
        <w:r w:rsidR="0053329C">
          <w:t>5</w:t>
        </w:r>
      </w:ins>
      <w:ins w:id="1336" w:author="Michael Dolan" w:date="2021-04-13T16:25:00Z">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rsidRPr="00AC785E">
          <w:t>subclause 13.2.38F in 3GPP</w:t>
        </w:r>
        <w:r w:rsidRPr="00DF3356">
          <w:t> </w:t>
        </w:r>
        <w:r w:rsidRPr="003B0F41">
          <w:t>TS</w:t>
        </w:r>
        <w:r w:rsidRPr="00DF3356">
          <w:t> </w:t>
        </w:r>
        <w:r w:rsidRPr="003B0F41">
          <w:t>2</w:t>
        </w:r>
        <w:r>
          <w:t>4</w:t>
        </w:r>
        <w:r w:rsidRPr="003B0F41">
          <w:t>.</w:t>
        </w:r>
        <w:r>
          <w:t>483</w:t>
        </w:r>
        <w:r w:rsidRPr="0045024E">
          <w:t> [4].</w:t>
        </w:r>
      </w:ins>
    </w:p>
    <w:p w14:paraId="206200B7" w14:textId="12B6168F" w:rsidR="00643127" w:rsidRPr="0045024E" w:rsidRDefault="00643127" w:rsidP="00643127">
      <w:pPr>
        <w:pStyle w:val="TH"/>
        <w:rPr>
          <w:ins w:id="1337" w:author="Michael Dolan" w:date="2021-04-13T16:25:00Z"/>
        </w:rPr>
      </w:pPr>
      <w:ins w:id="1338" w:author="Michael Dolan" w:date="2021-04-13T16:25:00Z">
        <w:r w:rsidRPr="0079391E">
          <w:t>Table </w:t>
        </w:r>
        <w:r>
          <w:rPr>
            <w:lang w:eastAsia="ko-KR"/>
          </w:rPr>
          <w:t>9.3.2.7</w:t>
        </w:r>
        <w:r w:rsidRPr="0079391E">
          <w:rPr>
            <w:lang w:eastAsia="ko-KR"/>
          </w:rPr>
          <w:t>-</w:t>
        </w:r>
        <w:r>
          <w:rPr>
            <w:lang w:eastAsia="ko-KR"/>
          </w:rPr>
          <w:t>1</w:t>
        </w:r>
      </w:ins>
      <w:ins w:id="1339" w:author="Michael Dolan" w:date="2021-04-23T12:22:00Z">
        <w:r w:rsidR="0053329C">
          <w:rPr>
            <w:lang w:eastAsia="ko-KR"/>
          </w:rPr>
          <w:t>5</w:t>
        </w:r>
      </w:ins>
      <w:ins w:id="1340" w:author="Michael Dolan" w:date="2021-04-13T16:25:00Z">
        <w:r w:rsidRPr="0079391E">
          <w:t xml:space="preserve">: </w:t>
        </w:r>
        <w:r>
          <w:rPr>
            <w:lang w:eastAsia="ko-KR"/>
          </w:rPr>
          <w:t>Values of &lt;allow-imminent-peril-call&gt;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43127" w:rsidRPr="0045024E" w14:paraId="183F2CC0" w14:textId="77777777" w:rsidTr="004C33CC">
        <w:trPr>
          <w:ins w:id="1341" w:author="Michael Dolan" w:date="2021-04-13T16:25:00Z"/>
        </w:trPr>
        <w:tc>
          <w:tcPr>
            <w:tcW w:w="1435" w:type="dxa"/>
            <w:shd w:val="clear" w:color="auto" w:fill="auto"/>
          </w:tcPr>
          <w:p w14:paraId="6AC230BD" w14:textId="77777777" w:rsidR="00643127" w:rsidRPr="0045024E" w:rsidRDefault="00643127" w:rsidP="004C33CC">
            <w:pPr>
              <w:pStyle w:val="TAL"/>
              <w:rPr>
                <w:ins w:id="1342" w:author="Michael Dolan" w:date="2021-04-13T16:25:00Z"/>
              </w:rPr>
            </w:pPr>
            <w:ins w:id="1343" w:author="Michael Dolan" w:date="2021-04-13T16:25:00Z">
              <w:r>
                <w:t>"</w:t>
              </w:r>
              <w:r w:rsidRPr="0045024E">
                <w:t>true</w:t>
              </w:r>
              <w:r>
                <w:t>"</w:t>
              </w:r>
            </w:ins>
          </w:p>
        </w:tc>
        <w:tc>
          <w:tcPr>
            <w:tcW w:w="8529" w:type="dxa"/>
            <w:shd w:val="clear" w:color="auto" w:fill="auto"/>
          </w:tcPr>
          <w:p w14:paraId="36D4AEB5" w14:textId="77777777" w:rsidR="00643127" w:rsidRPr="0045024E" w:rsidRDefault="00643127" w:rsidP="004C33CC">
            <w:pPr>
              <w:pStyle w:val="TAL"/>
              <w:rPr>
                <w:ins w:id="1344" w:author="Michael Dolan" w:date="2021-04-13T16:25:00Z"/>
              </w:rPr>
            </w:pPr>
            <w:ins w:id="1345" w:author="Michael Dolan" w:date="2021-04-13T16:2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ins>
          </w:p>
        </w:tc>
      </w:tr>
      <w:tr w:rsidR="00643127" w:rsidRPr="0045024E" w14:paraId="098C01DE" w14:textId="77777777" w:rsidTr="004C33CC">
        <w:trPr>
          <w:ins w:id="1346" w:author="Michael Dolan" w:date="2021-04-13T16:25:00Z"/>
        </w:trPr>
        <w:tc>
          <w:tcPr>
            <w:tcW w:w="1435" w:type="dxa"/>
            <w:shd w:val="clear" w:color="auto" w:fill="auto"/>
          </w:tcPr>
          <w:p w14:paraId="4AA470CE" w14:textId="77777777" w:rsidR="00643127" w:rsidRPr="0045024E" w:rsidRDefault="00643127" w:rsidP="004C33CC">
            <w:pPr>
              <w:pStyle w:val="TAL"/>
              <w:rPr>
                <w:ins w:id="1347" w:author="Michael Dolan" w:date="2021-04-13T16:25:00Z"/>
              </w:rPr>
            </w:pPr>
            <w:ins w:id="1348" w:author="Michael Dolan" w:date="2021-04-13T16:25:00Z">
              <w:r>
                <w:t>"</w:t>
              </w:r>
              <w:r w:rsidRPr="0045024E">
                <w:t>false</w:t>
              </w:r>
              <w:r>
                <w:t>"</w:t>
              </w:r>
            </w:ins>
          </w:p>
        </w:tc>
        <w:tc>
          <w:tcPr>
            <w:tcW w:w="8529" w:type="dxa"/>
            <w:shd w:val="clear" w:color="auto" w:fill="auto"/>
          </w:tcPr>
          <w:p w14:paraId="21886B60" w14:textId="77777777" w:rsidR="00643127" w:rsidRPr="0045024E" w:rsidRDefault="00643127" w:rsidP="004C33CC">
            <w:pPr>
              <w:pStyle w:val="TAL"/>
              <w:rPr>
                <w:ins w:id="1349" w:author="Michael Dolan" w:date="2021-04-13T16:25:00Z"/>
              </w:rPr>
            </w:pPr>
            <w:ins w:id="1350" w:author="Michael Dolan" w:date="2021-04-13T16:2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ins>
          </w:p>
        </w:tc>
      </w:tr>
    </w:tbl>
    <w:p w14:paraId="5B3059C5" w14:textId="77777777" w:rsidR="00643127" w:rsidRPr="0045024E" w:rsidRDefault="00643127" w:rsidP="00643127">
      <w:pPr>
        <w:rPr>
          <w:ins w:id="1351" w:author="Michael Dolan" w:date="2021-04-13T16:25:00Z"/>
        </w:rPr>
      </w:pPr>
    </w:p>
    <w:p w14:paraId="68F0B647" w14:textId="127E74AD" w:rsidR="00643127" w:rsidRDefault="00643127" w:rsidP="00643127">
      <w:pPr>
        <w:rPr>
          <w:ins w:id="1352" w:author="Michael Dolan" w:date="2021-04-13T16:25:00Z"/>
        </w:rPr>
      </w:pPr>
      <w:ins w:id="1353" w:author="Michael Dolan" w:date="2021-04-13T16:25:00Z">
        <w:r w:rsidRPr="0045024E">
          <w:t>The &lt;allow-cancel-</w:t>
        </w:r>
        <w:r w:rsidRPr="00AC785E">
          <w:t>imminent-peril&gt; element is of type Boolean, as specified in table 9.3.2.7-1</w:t>
        </w:r>
      </w:ins>
      <w:ins w:id="1354" w:author="Michael Dolan" w:date="2021-04-23T12:22:00Z">
        <w:r w:rsidR="0053329C">
          <w:t>6</w:t>
        </w:r>
      </w:ins>
      <w:ins w:id="1355" w:author="Michael Dolan" w:date="2021-04-13T16:25:00Z">
        <w:r w:rsidRPr="00AC785E">
          <w:t>, and corresponds to the "Cancel" element of subclause 13.2.38G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ins>
    </w:p>
    <w:p w14:paraId="758DA838" w14:textId="21193277" w:rsidR="00643127" w:rsidRPr="0045024E" w:rsidRDefault="00643127" w:rsidP="00643127">
      <w:pPr>
        <w:pStyle w:val="TH"/>
        <w:rPr>
          <w:ins w:id="1356" w:author="Michael Dolan" w:date="2021-04-13T16:25:00Z"/>
        </w:rPr>
      </w:pPr>
      <w:ins w:id="1357" w:author="Michael Dolan" w:date="2021-04-13T16:25:00Z">
        <w:r w:rsidRPr="0079391E">
          <w:lastRenderedPageBreak/>
          <w:t>Table </w:t>
        </w:r>
        <w:r>
          <w:rPr>
            <w:lang w:eastAsia="ko-KR"/>
          </w:rPr>
          <w:t>9.3.2.7</w:t>
        </w:r>
        <w:r w:rsidRPr="0079391E">
          <w:rPr>
            <w:lang w:eastAsia="ko-KR"/>
          </w:rPr>
          <w:t>-</w:t>
        </w:r>
        <w:r>
          <w:rPr>
            <w:lang w:eastAsia="ko-KR"/>
          </w:rPr>
          <w:t>1</w:t>
        </w:r>
      </w:ins>
      <w:ins w:id="1358" w:author="Michael Dolan" w:date="2021-04-23T12:22:00Z">
        <w:r w:rsidR="0053329C">
          <w:rPr>
            <w:lang w:eastAsia="ko-KR"/>
          </w:rPr>
          <w:t>6</w:t>
        </w:r>
      </w:ins>
      <w:ins w:id="1359" w:author="Michael Dolan" w:date="2021-04-13T16:25:00Z">
        <w:r w:rsidRPr="0079391E">
          <w:t xml:space="preserve">: </w:t>
        </w:r>
        <w:r>
          <w:rPr>
            <w:lang w:eastAsia="ko-KR"/>
          </w:rPr>
          <w:t>Values of &lt;allow-cancel-imminent-peril&gt;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43127" w:rsidRPr="0045024E" w14:paraId="4C283792" w14:textId="77777777" w:rsidTr="004C33CC">
        <w:trPr>
          <w:ins w:id="1360" w:author="Michael Dolan" w:date="2021-04-13T16:25:00Z"/>
        </w:trPr>
        <w:tc>
          <w:tcPr>
            <w:tcW w:w="1435" w:type="dxa"/>
            <w:shd w:val="clear" w:color="auto" w:fill="auto"/>
          </w:tcPr>
          <w:p w14:paraId="567B51CC" w14:textId="77777777" w:rsidR="00643127" w:rsidRPr="0045024E" w:rsidRDefault="00643127" w:rsidP="004C33CC">
            <w:pPr>
              <w:pStyle w:val="TAL"/>
              <w:rPr>
                <w:ins w:id="1361" w:author="Michael Dolan" w:date="2021-04-13T16:25:00Z"/>
              </w:rPr>
            </w:pPr>
            <w:ins w:id="1362" w:author="Michael Dolan" w:date="2021-04-13T16:25:00Z">
              <w:r>
                <w:t>"</w:t>
              </w:r>
              <w:r w:rsidRPr="0045024E">
                <w:t>true</w:t>
              </w:r>
              <w:r>
                <w:t>"</w:t>
              </w:r>
            </w:ins>
          </w:p>
        </w:tc>
        <w:tc>
          <w:tcPr>
            <w:tcW w:w="8529" w:type="dxa"/>
            <w:shd w:val="clear" w:color="auto" w:fill="auto"/>
          </w:tcPr>
          <w:p w14:paraId="53FDD6D9" w14:textId="77777777" w:rsidR="00643127" w:rsidRPr="0045024E" w:rsidRDefault="00643127" w:rsidP="004C33CC">
            <w:pPr>
              <w:pStyle w:val="TAL"/>
              <w:rPr>
                <w:ins w:id="1363" w:author="Michael Dolan" w:date="2021-04-13T16:25:00Z"/>
              </w:rPr>
            </w:pPr>
            <w:ins w:id="1364" w:author="Michael Dolan" w:date="2021-04-13T16:2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ins>
          </w:p>
        </w:tc>
      </w:tr>
      <w:tr w:rsidR="00643127" w:rsidRPr="0045024E" w14:paraId="7B24A3C0" w14:textId="77777777" w:rsidTr="004C33CC">
        <w:trPr>
          <w:ins w:id="1365" w:author="Michael Dolan" w:date="2021-04-13T16:25:00Z"/>
        </w:trPr>
        <w:tc>
          <w:tcPr>
            <w:tcW w:w="1435" w:type="dxa"/>
            <w:shd w:val="clear" w:color="auto" w:fill="auto"/>
          </w:tcPr>
          <w:p w14:paraId="3DE8B5BB" w14:textId="77777777" w:rsidR="00643127" w:rsidRPr="0045024E" w:rsidRDefault="00643127" w:rsidP="004C33CC">
            <w:pPr>
              <w:pStyle w:val="TAL"/>
              <w:rPr>
                <w:ins w:id="1366" w:author="Michael Dolan" w:date="2021-04-13T16:25:00Z"/>
              </w:rPr>
            </w:pPr>
            <w:ins w:id="1367" w:author="Michael Dolan" w:date="2021-04-13T16:25:00Z">
              <w:r>
                <w:t>"</w:t>
              </w:r>
              <w:r w:rsidRPr="0045024E">
                <w:t>false</w:t>
              </w:r>
              <w:r>
                <w:t>"</w:t>
              </w:r>
            </w:ins>
          </w:p>
        </w:tc>
        <w:tc>
          <w:tcPr>
            <w:tcW w:w="8529" w:type="dxa"/>
            <w:shd w:val="clear" w:color="auto" w:fill="auto"/>
          </w:tcPr>
          <w:p w14:paraId="23908AAC" w14:textId="77777777" w:rsidR="00643127" w:rsidRPr="0045024E" w:rsidRDefault="00643127" w:rsidP="004C33CC">
            <w:pPr>
              <w:pStyle w:val="TAL"/>
              <w:rPr>
                <w:ins w:id="1368" w:author="Michael Dolan" w:date="2021-04-13T16:25:00Z"/>
              </w:rPr>
            </w:pPr>
            <w:ins w:id="1369" w:author="Michael Dolan" w:date="2021-04-13T16:2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ins>
          </w:p>
        </w:tc>
      </w:tr>
    </w:tbl>
    <w:p w14:paraId="47AAF097" w14:textId="77777777" w:rsidR="00643127" w:rsidRPr="0045024E" w:rsidRDefault="00643127" w:rsidP="00643127">
      <w:pPr>
        <w:rPr>
          <w:ins w:id="1370" w:author="Michael Dolan" w:date="2021-04-13T16:25:00Z"/>
        </w:rPr>
      </w:pPr>
    </w:p>
    <w:p w14:paraId="07EA053F" w14:textId="63410E7E" w:rsidR="0031249E" w:rsidRDefault="0031249E" w:rsidP="0031249E">
      <w:pPr>
        <w:rPr>
          <w:moveTo w:id="1371" w:author="Michael Dolan" w:date="2021-04-13T16:26:00Z"/>
        </w:rPr>
      </w:pPr>
      <w:moveToRangeStart w:id="1372" w:author="Michael Dolan" w:date="2021-04-13T16:26:00Z" w:name="move69223629"/>
      <w:moveTo w:id="1373" w:author="Michael Dolan" w:date="2021-04-13T16:26:00Z">
        <w:r w:rsidRPr="0045024E">
          <w:t xml:space="preserve">The &lt;allow-activate-emergency-alert&gt; element is of type Boolean, as </w:t>
        </w:r>
        <w:r>
          <w:t>specified in table 9.3.2.7-1</w:t>
        </w:r>
      </w:moveTo>
      <w:ins w:id="1374" w:author="Michael Dolan" w:date="2021-04-23T12:22:00Z">
        <w:r w:rsidR="0053329C">
          <w:t>7</w:t>
        </w:r>
      </w:ins>
      <w:moveTo w:id="1375" w:author="Michael Dolan" w:date="2021-04-13T16:26:00Z">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subclause</w:t>
        </w:r>
        <w:r w:rsidRPr="0045024E">
          <w:t> </w:t>
        </w:r>
        <w:r>
          <w:t xml:space="preserve">13.2.29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moveTo>
    </w:p>
    <w:p w14:paraId="37D7E3FB" w14:textId="1441756A" w:rsidR="0031249E" w:rsidRPr="0045024E" w:rsidRDefault="0031249E" w:rsidP="0031249E">
      <w:pPr>
        <w:pStyle w:val="TH"/>
        <w:rPr>
          <w:moveTo w:id="1376" w:author="Michael Dolan" w:date="2021-04-13T16:26:00Z"/>
        </w:rPr>
      </w:pPr>
      <w:moveTo w:id="1377" w:author="Michael Dolan" w:date="2021-04-13T16:26:00Z">
        <w:r w:rsidRPr="0079391E">
          <w:t>Table </w:t>
        </w:r>
        <w:r>
          <w:rPr>
            <w:lang w:eastAsia="ko-KR"/>
          </w:rPr>
          <w:t>9.3.2.7</w:t>
        </w:r>
        <w:r w:rsidRPr="0079391E">
          <w:rPr>
            <w:lang w:eastAsia="ko-KR"/>
          </w:rPr>
          <w:t>-</w:t>
        </w:r>
        <w:r>
          <w:rPr>
            <w:lang w:eastAsia="ko-KR"/>
          </w:rPr>
          <w:t>1</w:t>
        </w:r>
      </w:moveTo>
      <w:ins w:id="1378" w:author="Michael Dolan" w:date="2021-04-23T12:22:00Z">
        <w:r w:rsidR="0053329C">
          <w:rPr>
            <w:lang w:eastAsia="ko-KR"/>
          </w:rPr>
          <w:t>7</w:t>
        </w:r>
      </w:ins>
      <w:moveTo w:id="1379" w:author="Michael Dolan" w:date="2021-04-13T16:26:00Z">
        <w:r w:rsidRPr="0079391E">
          <w:t xml:space="preserve">: </w:t>
        </w:r>
        <w:r>
          <w:rPr>
            <w:lang w:eastAsia="ko-KR"/>
          </w:rPr>
          <w:t>Values of &lt;allow-activate-emergency-alert&gt;</w:t>
        </w:r>
      </w:moveTo>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31249E" w:rsidRPr="0045024E" w14:paraId="3F93FF73" w14:textId="77777777" w:rsidTr="004C33CC">
        <w:tc>
          <w:tcPr>
            <w:tcW w:w="1435" w:type="dxa"/>
            <w:shd w:val="clear" w:color="auto" w:fill="auto"/>
          </w:tcPr>
          <w:p w14:paraId="7051E075" w14:textId="77777777" w:rsidR="0031249E" w:rsidRPr="0045024E" w:rsidRDefault="0031249E" w:rsidP="004C33CC">
            <w:pPr>
              <w:pStyle w:val="TAL"/>
              <w:rPr>
                <w:moveTo w:id="1380" w:author="Michael Dolan" w:date="2021-04-13T16:26:00Z"/>
              </w:rPr>
            </w:pPr>
            <w:moveTo w:id="1381" w:author="Michael Dolan" w:date="2021-04-13T16:26:00Z">
              <w:r>
                <w:t>"</w:t>
              </w:r>
              <w:r w:rsidRPr="0045024E">
                <w:t>true</w:t>
              </w:r>
              <w:r>
                <w:t>"</w:t>
              </w:r>
            </w:moveTo>
          </w:p>
        </w:tc>
        <w:tc>
          <w:tcPr>
            <w:tcW w:w="8529" w:type="dxa"/>
            <w:shd w:val="clear" w:color="auto" w:fill="auto"/>
          </w:tcPr>
          <w:p w14:paraId="101CE543" w14:textId="77777777" w:rsidR="0031249E" w:rsidRPr="0045024E" w:rsidRDefault="0031249E" w:rsidP="004C33CC">
            <w:pPr>
              <w:pStyle w:val="TAL"/>
              <w:rPr>
                <w:moveTo w:id="1382" w:author="Michael Dolan" w:date="2021-04-13T16:26:00Z"/>
              </w:rPr>
            </w:pPr>
            <w:moveTo w:id="1383" w:author="Michael Dolan" w:date="2021-04-13T16:26:00Z">
              <w:r w:rsidRPr="0045024E">
                <w:t xml:space="preserve">instructs the </w:t>
              </w:r>
              <w:r>
                <w:t xml:space="preserve">MCVideo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moveTo>
          </w:p>
        </w:tc>
      </w:tr>
      <w:tr w:rsidR="0031249E" w:rsidRPr="0045024E" w14:paraId="2514BAB3" w14:textId="77777777" w:rsidTr="004C33CC">
        <w:tc>
          <w:tcPr>
            <w:tcW w:w="1435" w:type="dxa"/>
            <w:shd w:val="clear" w:color="auto" w:fill="auto"/>
          </w:tcPr>
          <w:p w14:paraId="2BBBBCE4" w14:textId="77777777" w:rsidR="0031249E" w:rsidRPr="0045024E" w:rsidRDefault="0031249E" w:rsidP="004C33CC">
            <w:pPr>
              <w:pStyle w:val="TAL"/>
              <w:rPr>
                <w:moveTo w:id="1384" w:author="Michael Dolan" w:date="2021-04-13T16:26:00Z"/>
              </w:rPr>
            </w:pPr>
            <w:moveTo w:id="1385" w:author="Michael Dolan" w:date="2021-04-13T16:26:00Z">
              <w:r>
                <w:t>"</w:t>
              </w:r>
              <w:r w:rsidRPr="0045024E">
                <w:t>false</w:t>
              </w:r>
              <w:r>
                <w:t>"</w:t>
              </w:r>
            </w:moveTo>
          </w:p>
        </w:tc>
        <w:tc>
          <w:tcPr>
            <w:tcW w:w="8529" w:type="dxa"/>
            <w:shd w:val="clear" w:color="auto" w:fill="auto"/>
          </w:tcPr>
          <w:p w14:paraId="5C4A2FB3" w14:textId="77777777" w:rsidR="0031249E" w:rsidRPr="0045024E" w:rsidRDefault="0031249E" w:rsidP="004C33CC">
            <w:pPr>
              <w:pStyle w:val="TAL"/>
              <w:rPr>
                <w:moveTo w:id="1386" w:author="Michael Dolan" w:date="2021-04-13T16:26:00Z"/>
              </w:rPr>
            </w:pPr>
            <w:moveTo w:id="1387" w:author="Michael Dolan" w:date="2021-04-13T16:26: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 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moveTo>
          </w:p>
        </w:tc>
      </w:tr>
    </w:tbl>
    <w:p w14:paraId="274B223F" w14:textId="77777777" w:rsidR="0031249E" w:rsidRDefault="0031249E" w:rsidP="0031249E">
      <w:pPr>
        <w:rPr>
          <w:moveTo w:id="1388" w:author="Michael Dolan" w:date="2021-04-13T16:26:00Z"/>
        </w:rPr>
      </w:pPr>
    </w:p>
    <w:p w14:paraId="086D8DBA" w14:textId="3B137537" w:rsidR="0031249E" w:rsidRDefault="0031249E" w:rsidP="0031249E">
      <w:pPr>
        <w:rPr>
          <w:moveTo w:id="1389" w:author="Michael Dolan" w:date="2021-04-13T16:26:00Z"/>
        </w:rPr>
      </w:pPr>
      <w:moveTo w:id="1390" w:author="Michael Dolan" w:date="2021-04-13T16:26:00Z">
        <w:r w:rsidRPr="0045024E">
          <w:t xml:space="preserve">The &lt;allow-cancel-emergency-alert&gt; element is of type Boolean, as </w:t>
        </w:r>
        <w:r>
          <w:t>specified in table 9.3.2.7-1</w:t>
        </w:r>
      </w:moveTo>
      <w:ins w:id="1391" w:author="Michael Dolan" w:date="2021-04-23T12:22:00Z">
        <w:r w:rsidR="0053329C">
          <w:t>8</w:t>
        </w:r>
      </w:ins>
      <w:moveTo w:id="1392" w:author="Michael Dolan" w:date="2021-04-13T16:26:00Z">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moveTo>
    </w:p>
    <w:p w14:paraId="6DE2CCF1" w14:textId="1E493D91" w:rsidR="0031249E" w:rsidRPr="0045024E" w:rsidRDefault="0031249E" w:rsidP="0031249E">
      <w:pPr>
        <w:pStyle w:val="TH"/>
        <w:rPr>
          <w:moveTo w:id="1393" w:author="Michael Dolan" w:date="2021-04-13T16:26:00Z"/>
        </w:rPr>
      </w:pPr>
      <w:moveTo w:id="1394" w:author="Michael Dolan" w:date="2021-04-13T16:26:00Z">
        <w:r w:rsidRPr="0079391E">
          <w:t>Table </w:t>
        </w:r>
        <w:r>
          <w:rPr>
            <w:lang w:eastAsia="ko-KR"/>
          </w:rPr>
          <w:t>9.3.2.7</w:t>
        </w:r>
        <w:r w:rsidRPr="0079391E">
          <w:rPr>
            <w:lang w:eastAsia="ko-KR"/>
          </w:rPr>
          <w:t>-</w:t>
        </w:r>
        <w:r w:rsidRPr="00847E44">
          <w:rPr>
            <w:lang w:eastAsia="ko-KR"/>
          </w:rPr>
          <w:t>1</w:t>
        </w:r>
      </w:moveTo>
      <w:ins w:id="1395" w:author="Michael Dolan" w:date="2021-04-23T12:22:00Z">
        <w:r w:rsidR="0053329C">
          <w:rPr>
            <w:lang w:eastAsia="ko-KR"/>
          </w:rPr>
          <w:t>8</w:t>
        </w:r>
      </w:ins>
      <w:moveTo w:id="1396" w:author="Michael Dolan" w:date="2021-04-13T16:26:00Z">
        <w:r w:rsidRPr="0079391E">
          <w:t xml:space="preserve">: </w:t>
        </w:r>
        <w:r>
          <w:rPr>
            <w:lang w:eastAsia="ko-KR"/>
          </w:rPr>
          <w:t>Values of &lt;allow-cancel-emergency-alert&gt;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1249E" w:rsidRPr="0045024E" w14:paraId="10821A03" w14:textId="77777777" w:rsidTr="004C33CC">
        <w:tc>
          <w:tcPr>
            <w:tcW w:w="1435" w:type="dxa"/>
            <w:shd w:val="clear" w:color="auto" w:fill="auto"/>
          </w:tcPr>
          <w:p w14:paraId="30DD387B" w14:textId="77777777" w:rsidR="0031249E" w:rsidRPr="0045024E" w:rsidRDefault="0031249E" w:rsidP="004C33CC">
            <w:pPr>
              <w:pStyle w:val="TAL"/>
              <w:rPr>
                <w:moveTo w:id="1397" w:author="Michael Dolan" w:date="2021-04-13T16:26:00Z"/>
              </w:rPr>
            </w:pPr>
            <w:moveTo w:id="1398" w:author="Michael Dolan" w:date="2021-04-13T16:26:00Z">
              <w:r>
                <w:t>"</w:t>
              </w:r>
              <w:r w:rsidRPr="0045024E">
                <w:t>true</w:t>
              </w:r>
              <w:r>
                <w:t>"</w:t>
              </w:r>
            </w:moveTo>
          </w:p>
        </w:tc>
        <w:tc>
          <w:tcPr>
            <w:tcW w:w="8529" w:type="dxa"/>
            <w:shd w:val="clear" w:color="auto" w:fill="auto"/>
          </w:tcPr>
          <w:p w14:paraId="31CC9522" w14:textId="77777777" w:rsidR="0031249E" w:rsidRPr="0045024E" w:rsidRDefault="0031249E" w:rsidP="004C33CC">
            <w:pPr>
              <w:pStyle w:val="TAL"/>
              <w:rPr>
                <w:moveTo w:id="1399" w:author="Michael Dolan" w:date="2021-04-13T16:26:00Z"/>
              </w:rPr>
            </w:pPr>
            <w:moveTo w:id="1400" w:author="Michael Dolan" w:date="2021-04-13T16:26: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moveTo>
          </w:p>
        </w:tc>
      </w:tr>
      <w:tr w:rsidR="0031249E" w:rsidRPr="0045024E" w14:paraId="11396603" w14:textId="77777777" w:rsidTr="004C33CC">
        <w:tc>
          <w:tcPr>
            <w:tcW w:w="1435" w:type="dxa"/>
            <w:shd w:val="clear" w:color="auto" w:fill="auto"/>
          </w:tcPr>
          <w:p w14:paraId="6A2CA4B4" w14:textId="77777777" w:rsidR="0031249E" w:rsidRPr="0045024E" w:rsidRDefault="0031249E" w:rsidP="004C33CC">
            <w:pPr>
              <w:pStyle w:val="TAL"/>
              <w:rPr>
                <w:moveTo w:id="1401" w:author="Michael Dolan" w:date="2021-04-13T16:26:00Z"/>
              </w:rPr>
            </w:pPr>
            <w:moveTo w:id="1402" w:author="Michael Dolan" w:date="2021-04-13T16:26:00Z">
              <w:r>
                <w:t>"</w:t>
              </w:r>
              <w:r w:rsidRPr="0045024E">
                <w:t>false</w:t>
              </w:r>
              <w:r>
                <w:t>"</w:t>
              </w:r>
            </w:moveTo>
          </w:p>
        </w:tc>
        <w:tc>
          <w:tcPr>
            <w:tcW w:w="8529" w:type="dxa"/>
            <w:shd w:val="clear" w:color="auto" w:fill="auto"/>
          </w:tcPr>
          <w:p w14:paraId="4DB76F65" w14:textId="77777777" w:rsidR="0031249E" w:rsidRPr="0045024E" w:rsidRDefault="0031249E" w:rsidP="004C33CC">
            <w:pPr>
              <w:pStyle w:val="TAL"/>
              <w:rPr>
                <w:moveTo w:id="1403" w:author="Michael Dolan" w:date="2021-04-13T16:26:00Z"/>
              </w:rPr>
            </w:pPr>
            <w:moveTo w:id="1404" w:author="Michael Dolan" w:date="2021-04-13T16:26:00Z">
              <w:r w:rsidRPr="0045024E">
                <w:t xml:space="preserve">instructs the </w:t>
              </w:r>
              <w:r>
                <w:t>MCVideo</w:t>
              </w:r>
              <w:r w:rsidRPr="00847E44" w:rsidDel="00274BD4">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moveTo>
          </w:p>
        </w:tc>
      </w:tr>
    </w:tbl>
    <w:p w14:paraId="620B3F47" w14:textId="77777777" w:rsidR="0031249E" w:rsidRDefault="0031249E" w:rsidP="0031249E">
      <w:pPr>
        <w:rPr>
          <w:moveTo w:id="1405" w:author="Michael Dolan" w:date="2021-04-13T16:26:00Z"/>
        </w:rPr>
      </w:pPr>
    </w:p>
    <w:moveToRangeEnd w:id="1372"/>
    <w:p w14:paraId="341B7153" w14:textId="7160EE98" w:rsidR="0053174D" w:rsidRDefault="0053174D" w:rsidP="0053174D">
      <w:pPr>
        <w:rPr>
          <w:ins w:id="1406" w:author="Michael Dolan" w:date="2021-02-12T15:52:00Z"/>
        </w:rPr>
      </w:pPr>
      <w:ins w:id="1407" w:author="Michael Dolan" w:date="2021-02-12T15:52:00Z">
        <w:r w:rsidRPr="0045024E">
          <w:t>T</w:t>
        </w:r>
        <w:r>
          <w:t>he &lt;allow-</w:t>
        </w:r>
        <w:proofErr w:type="spellStart"/>
        <w:r>
          <w:t>offnetwork</w:t>
        </w:r>
        <w:proofErr w:type="spellEnd"/>
        <w:r w:rsidRPr="0045024E">
          <w:t xml:space="preserve">&gt; element is of type Boolean, as </w:t>
        </w:r>
        <w:r>
          <w:t>specified in table 9.3.2.7-</w:t>
        </w:r>
      </w:ins>
      <w:ins w:id="1408" w:author="Michael Dolan" w:date="2021-04-14T08:16:00Z">
        <w:r>
          <w:t>1</w:t>
        </w:r>
      </w:ins>
      <w:ins w:id="1409" w:author="Michael Dolan" w:date="2021-04-23T12:22:00Z">
        <w:r w:rsidR="0053329C">
          <w:t>9</w:t>
        </w:r>
      </w:ins>
      <w:ins w:id="1410" w:author="Michael Dolan" w:date="2021-02-12T15:52:00Z">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ins>
      <w:ins w:id="1411" w:author="Michael Dolan" w:date="2021-04-14T16:54:00Z">
        <w:r w:rsidR="00AC785E" w:rsidRPr="00AC785E">
          <w:rPr>
            <w:lang w:eastAsia="ko-KR"/>
          </w:rPr>
          <w:t>8</w:t>
        </w:r>
        <w:r w:rsidR="00AC785E">
          <w:rPr>
            <w:lang w:eastAsia="ko-KR"/>
          </w:rPr>
          <w:t>9</w:t>
        </w:r>
      </w:ins>
      <w:ins w:id="1412" w:author="Michael Dolan" w:date="2021-02-12T15:52:00Z">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ins>
    </w:p>
    <w:p w14:paraId="1BD73C18" w14:textId="6AAE4A0D" w:rsidR="0053174D" w:rsidRPr="0045024E" w:rsidRDefault="0053174D" w:rsidP="0053174D">
      <w:pPr>
        <w:pStyle w:val="TH"/>
        <w:rPr>
          <w:ins w:id="1413" w:author="Michael Dolan" w:date="2021-02-12T15:52:00Z"/>
        </w:rPr>
      </w:pPr>
      <w:ins w:id="1414" w:author="Michael Dolan" w:date="2021-02-12T15:52:00Z">
        <w:r w:rsidRPr="0079391E">
          <w:t>Table </w:t>
        </w:r>
        <w:r>
          <w:rPr>
            <w:lang w:eastAsia="ko-KR"/>
          </w:rPr>
          <w:t>9.3.2.7</w:t>
        </w:r>
        <w:r w:rsidRPr="0079391E">
          <w:rPr>
            <w:lang w:eastAsia="ko-KR"/>
          </w:rPr>
          <w:t>-</w:t>
        </w:r>
      </w:ins>
      <w:ins w:id="1415" w:author="Michael Dolan" w:date="2021-04-14T08:16:00Z">
        <w:r>
          <w:rPr>
            <w:lang w:eastAsia="ko-KR"/>
          </w:rPr>
          <w:t>1</w:t>
        </w:r>
      </w:ins>
      <w:ins w:id="1416" w:author="Michael Dolan" w:date="2021-04-23T12:23:00Z">
        <w:r w:rsidR="0053329C">
          <w:rPr>
            <w:lang w:eastAsia="ko-KR"/>
          </w:rPr>
          <w:t>9</w:t>
        </w:r>
      </w:ins>
      <w:ins w:id="1417" w:author="Michael Dolan" w:date="2021-02-12T15:52:00Z">
        <w:r w:rsidRPr="0079391E">
          <w:t xml:space="preserve">: </w:t>
        </w:r>
        <w:r>
          <w:rPr>
            <w:lang w:eastAsia="ko-KR"/>
          </w:rPr>
          <w:t>Values of &lt;allow-</w:t>
        </w:r>
        <w:proofErr w:type="spellStart"/>
        <w:r>
          <w:rPr>
            <w:lang w:eastAsia="ko-KR"/>
          </w:rPr>
          <w:t>offnetwork</w:t>
        </w:r>
        <w:proofErr w:type="spellEnd"/>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53174D" w:rsidRPr="0045024E" w14:paraId="18ADE5C5" w14:textId="77777777" w:rsidTr="004C33CC">
        <w:trPr>
          <w:ins w:id="1418" w:author="Michael Dolan" w:date="2021-02-12T15:52:00Z"/>
        </w:trPr>
        <w:tc>
          <w:tcPr>
            <w:tcW w:w="1435" w:type="dxa"/>
            <w:shd w:val="clear" w:color="auto" w:fill="auto"/>
          </w:tcPr>
          <w:p w14:paraId="2B292E60" w14:textId="77777777" w:rsidR="0053174D" w:rsidRPr="0045024E" w:rsidRDefault="0053174D" w:rsidP="004C33CC">
            <w:pPr>
              <w:pStyle w:val="TAL"/>
              <w:rPr>
                <w:ins w:id="1419" w:author="Michael Dolan" w:date="2021-02-12T15:52:00Z"/>
              </w:rPr>
            </w:pPr>
            <w:ins w:id="1420" w:author="Michael Dolan" w:date="2021-02-12T15:52:00Z">
              <w:r>
                <w:t>"</w:t>
              </w:r>
              <w:r w:rsidRPr="0045024E">
                <w:t>true</w:t>
              </w:r>
              <w:r>
                <w:t>"</w:t>
              </w:r>
            </w:ins>
          </w:p>
        </w:tc>
        <w:tc>
          <w:tcPr>
            <w:tcW w:w="8529" w:type="dxa"/>
            <w:shd w:val="clear" w:color="auto" w:fill="auto"/>
          </w:tcPr>
          <w:p w14:paraId="65E4E18E" w14:textId="77777777" w:rsidR="0053174D" w:rsidRPr="0045024E" w:rsidRDefault="0053174D" w:rsidP="004C33CC">
            <w:pPr>
              <w:pStyle w:val="TAL"/>
              <w:rPr>
                <w:ins w:id="1421" w:author="Michael Dolan" w:date="2021-02-12T15:52:00Z"/>
              </w:rPr>
            </w:pPr>
            <w:ins w:id="1422" w:author="Michael Dolan" w:date="2021-02-12T15:52: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r w:rsidR="0053174D" w:rsidRPr="0045024E" w14:paraId="5A656F99" w14:textId="77777777" w:rsidTr="004C33CC">
        <w:trPr>
          <w:ins w:id="1423" w:author="Michael Dolan" w:date="2021-02-12T15:52:00Z"/>
        </w:trPr>
        <w:tc>
          <w:tcPr>
            <w:tcW w:w="1435" w:type="dxa"/>
            <w:shd w:val="clear" w:color="auto" w:fill="auto"/>
          </w:tcPr>
          <w:p w14:paraId="62548098" w14:textId="77777777" w:rsidR="0053174D" w:rsidRPr="0045024E" w:rsidRDefault="0053174D" w:rsidP="004C33CC">
            <w:pPr>
              <w:pStyle w:val="TAL"/>
              <w:rPr>
                <w:ins w:id="1424" w:author="Michael Dolan" w:date="2021-02-12T15:52:00Z"/>
              </w:rPr>
            </w:pPr>
            <w:ins w:id="1425" w:author="Michael Dolan" w:date="2021-02-12T15:52:00Z">
              <w:r>
                <w:t>"</w:t>
              </w:r>
              <w:r w:rsidRPr="0045024E">
                <w:t>false</w:t>
              </w:r>
              <w:r>
                <w:t>"</w:t>
              </w:r>
            </w:ins>
          </w:p>
        </w:tc>
        <w:tc>
          <w:tcPr>
            <w:tcW w:w="8529" w:type="dxa"/>
            <w:shd w:val="clear" w:color="auto" w:fill="auto"/>
          </w:tcPr>
          <w:p w14:paraId="5ED632BD" w14:textId="77777777" w:rsidR="0053174D" w:rsidRPr="0045024E" w:rsidRDefault="0053174D" w:rsidP="004C33CC">
            <w:pPr>
              <w:pStyle w:val="TAL"/>
              <w:rPr>
                <w:ins w:id="1426" w:author="Michael Dolan" w:date="2021-02-12T15:52:00Z"/>
              </w:rPr>
            </w:pPr>
            <w:ins w:id="1427" w:author="Michael Dolan" w:date="2021-02-12T15:52: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bl>
    <w:p w14:paraId="007732DA" w14:textId="77777777" w:rsidR="0053174D" w:rsidRDefault="0053174D" w:rsidP="0053174D">
      <w:pPr>
        <w:rPr>
          <w:ins w:id="1428" w:author="Michael Dolan" w:date="2021-02-12T15:52:00Z"/>
        </w:rPr>
      </w:pPr>
    </w:p>
    <w:p w14:paraId="3609CE3A" w14:textId="18BE2890" w:rsidR="0053174D" w:rsidRDefault="0053174D" w:rsidP="0053174D">
      <w:pPr>
        <w:rPr>
          <w:moveTo w:id="1429" w:author="Michael Dolan" w:date="2021-04-14T08:18:00Z"/>
        </w:rPr>
      </w:pPr>
      <w:moveToRangeStart w:id="1430" w:author="Michael Dolan" w:date="2021-04-14T08:18:00Z" w:name="move69280740"/>
      <w:moveTo w:id="1431" w:author="Michael Dolan" w:date="2021-04-14T08:18:00Z">
        <w:r w:rsidRPr="0045024E">
          <w:t>T</w:t>
        </w:r>
        <w:r>
          <w:t>he &lt;</w:t>
        </w:r>
        <w:r w:rsidRPr="00CF3943">
          <w:t>allow-imminent-peril-change</w:t>
        </w:r>
        <w:r w:rsidRPr="0045024E">
          <w:t xml:space="preserve">&gt; element is of type Boolean, as </w:t>
        </w:r>
        <w:r>
          <w:t>specified in table 9.3.2.7-</w:t>
        </w:r>
      </w:moveTo>
      <w:ins w:id="1432" w:author="Michael Dolan" w:date="2021-04-23T12:23:00Z">
        <w:r w:rsidR="0053329C">
          <w:t>20</w:t>
        </w:r>
      </w:ins>
      <w:moveTo w:id="1433" w:author="Michael Dolan" w:date="2021-04-14T08:18:00Z">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moveTo>
    </w:p>
    <w:p w14:paraId="31396508" w14:textId="0D099283" w:rsidR="0053174D" w:rsidRPr="0045024E" w:rsidRDefault="0053174D" w:rsidP="0053174D">
      <w:pPr>
        <w:pStyle w:val="TH"/>
        <w:rPr>
          <w:moveTo w:id="1434" w:author="Michael Dolan" w:date="2021-04-14T08:18:00Z"/>
        </w:rPr>
      </w:pPr>
      <w:moveTo w:id="1435" w:author="Michael Dolan" w:date="2021-04-14T08:18:00Z">
        <w:r w:rsidRPr="0079391E">
          <w:t>Table </w:t>
        </w:r>
        <w:r>
          <w:t>9.3.2.7-</w:t>
        </w:r>
      </w:moveTo>
      <w:ins w:id="1436" w:author="Michael Dolan" w:date="2021-04-23T12:23:00Z">
        <w:r w:rsidR="0053329C">
          <w:t>20</w:t>
        </w:r>
      </w:ins>
      <w:moveTo w:id="1437" w:author="Michael Dolan" w:date="2021-04-14T08:18:00Z">
        <w:r w:rsidRPr="0079391E">
          <w:t xml:space="preserve">: </w:t>
        </w:r>
        <w:r>
          <w:rPr>
            <w:lang w:eastAsia="ko-KR"/>
          </w:rPr>
          <w:t>Values of &lt;allow-imminent-peril-change&gt;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53174D" w:rsidRPr="0045024E" w14:paraId="2172634F" w14:textId="77777777" w:rsidTr="004C33CC">
        <w:tc>
          <w:tcPr>
            <w:tcW w:w="1425" w:type="dxa"/>
            <w:shd w:val="clear" w:color="auto" w:fill="auto"/>
          </w:tcPr>
          <w:p w14:paraId="01E5B535" w14:textId="77777777" w:rsidR="0053174D" w:rsidRPr="0045024E" w:rsidRDefault="0053174D" w:rsidP="004C33CC">
            <w:pPr>
              <w:pStyle w:val="TAL"/>
              <w:rPr>
                <w:moveTo w:id="1438" w:author="Michael Dolan" w:date="2021-04-14T08:18:00Z"/>
              </w:rPr>
            </w:pPr>
            <w:moveTo w:id="1439" w:author="Michael Dolan" w:date="2021-04-14T08:18:00Z">
              <w:r>
                <w:t>"</w:t>
              </w:r>
              <w:r w:rsidRPr="0045024E">
                <w:t>true</w:t>
              </w:r>
              <w:r>
                <w:t>"</w:t>
              </w:r>
            </w:moveTo>
          </w:p>
        </w:tc>
        <w:tc>
          <w:tcPr>
            <w:tcW w:w="8430" w:type="dxa"/>
            <w:shd w:val="clear" w:color="auto" w:fill="auto"/>
          </w:tcPr>
          <w:p w14:paraId="646568CD" w14:textId="77777777" w:rsidR="0053174D" w:rsidRPr="0045024E" w:rsidRDefault="0053174D" w:rsidP="004C33CC">
            <w:pPr>
              <w:pStyle w:val="TAL"/>
              <w:rPr>
                <w:moveTo w:id="1440" w:author="Michael Dolan" w:date="2021-04-14T08:18:00Z"/>
              </w:rPr>
            </w:pPr>
            <w:moveTo w:id="1441" w:author="Michael Dolan" w:date="2021-04-14T08:18:00Z">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w:t>
              </w:r>
              <w:proofErr w:type="gramStart"/>
              <w:r w:rsidRPr="00847E44">
                <w:rPr>
                  <w:rFonts w:cs="Arial"/>
                  <w:szCs w:val="18"/>
                  <w:lang w:eastAsia="ko-KR"/>
                </w:rPr>
                <w:t>is allowed to</w:t>
              </w:r>
              <w:proofErr w:type="gramEnd"/>
              <w:r w:rsidRPr="00847E44">
                <w:rPr>
                  <w:rFonts w:cs="Arial"/>
                  <w:szCs w:val="18"/>
                  <w:lang w:eastAsia="ko-KR"/>
                </w:rPr>
                <w:t xml:space="preserve">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moveTo>
          </w:p>
        </w:tc>
      </w:tr>
      <w:tr w:rsidR="0053174D" w:rsidRPr="0045024E" w14:paraId="4E1E13ED" w14:textId="77777777" w:rsidTr="004C33CC">
        <w:tc>
          <w:tcPr>
            <w:tcW w:w="1425" w:type="dxa"/>
            <w:shd w:val="clear" w:color="auto" w:fill="auto"/>
          </w:tcPr>
          <w:p w14:paraId="3C588838" w14:textId="77777777" w:rsidR="0053174D" w:rsidRPr="0045024E" w:rsidRDefault="0053174D" w:rsidP="004C33CC">
            <w:pPr>
              <w:pStyle w:val="TAL"/>
              <w:rPr>
                <w:moveTo w:id="1442" w:author="Michael Dolan" w:date="2021-04-14T08:18:00Z"/>
              </w:rPr>
            </w:pPr>
            <w:moveTo w:id="1443" w:author="Michael Dolan" w:date="2021-04-14T08:18:00Z">
              <w:r>
                <w:t>"</w:t>
              </w:r>
              <w:r w:rsidRPr="0045024E">
                <w:t>false</w:t>
              </w:r>
              <w:r>
                <w:t>"</w:t>
              </w:r>
            </w:moveTo>
          </w:p>
        </w:tc>
        <w:tc>
          <w:tcPr>
            <w:tcW w:w="8430" w:type="dxa"/>
            <w:shd w:val="clear" w:color="auto" w:fill="auto"/>
          </w:tcPr>
          <w:p w14:paraId="2B6EA0DD" w14:textId="77777777" w:rsidR="0053174D" w:rsidRPr="0045024E" w:rsidRDefault="0053174D" w:rsidP="004C33CC">
            <w:pPr>
              <w:pStyle w:val="TAL"/>
              <w:rPr>
                <w:moveTo w:id="1444" w:author="Michael Dolan" w:date="2021-04-14T08:18:00Z"/>
              </w:rPr>
            </w:pPr>
            <w:moveTo w:id="1445" w:author="Michael Dolan" w:date="2021-04-14T08:18:00Z">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moveTo>
          </w:p>
        </w:tc>
      </w:tr>
    </w:tbl>
    <w:p w14:paraId="72EF5C89" w14:textId="77777777" w:rsidR="0053174D" w:rsidRDefault="0053174D" w:rsidP="0053174D">
      <w:pPr>
        <w:rPr>
          <w:moveTo w:id="1446" w:author="Michael Dolan" w:date="2021-04-14T08:18:00Z"/>
        </w:rPr>
      </w:pPr>
    </w:p>
    <w:moveToRangeEnd w:id="1430"/>
    <w:p w14:paraId="6847DFD8" w14:textId="7F6ECD30" w:rsidR="0053174D" w:rsidRDefault="0053174D" w:rsidP="0053174D">
      <w:pPr>
        <w:rPr>
          <w:ins w:id="1447" w:author="Michael Dolan" w:date="2021-04-14T08:20:00Z"/>
        </w:rPr>
      </w:pPr>
      <w:ins w:id="1448" w:author="Michael Dolan" w:date="2021-04-14T08:20:00Z">
        <w:r>
          <w:t>The &lt;allow-</w:t>
        </w:r>
        <w:r w:rsidRPr="0079391E">
          <w:t xml:space="preserve">private-call-media-protection&gt; element </w:t>
        </w:r>
        <w:r>
          <w:t>is of type Boolean, as specified in table 9.3.2.7-</w:t>
        </w:r>
        <w:r w:rsidRPr="00847E44">
          <w:t>2</w:t>
        </w:r>
      </w:ins>
      <w:ins w:id="1449" w:author="Michael Dolan" w:date="2021-04-23T12:23:00Z">
        <w:r w:rsidR="0053329C">
          <w:t>1</w:t>
        </w:r>
      </w:ins>
      <w:ins w:id="1450" w:author="Michael Dolan" w:date="2021-04-14T08:20:00Z">
        <w:r>
          <w:t>,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subclause </w:t>
        </w:r>
      </w:ins>
      <w:ins w:id="1451" w:author="Michael Dolan" w:date="2021-04-16T15:55:00Z">
        <w:r w:rsidR="00BC35E2">
          <w:rPr>
            <w:rFonts w:hint="eastAsia"/>
          </w:rPr>
          <w:t>13.2</w:t>
        </w:r>
        <w:r w:rsidR="00BC35E2" w:rsidRPr="00652A43">
          <w:t>.</w:t>
        </w:r>
        <w:r w:rsidR="00BC35E2">
          <w:rPr>
            <w:lang w:eastAsia="ko-KR"/>
          </w:rPr>
          <w:t>38N</w:t>
        </w:r>
      </w:ins>
      <w:ins w:id="1452" w:author="Michael Dolan" w:date="2021-04-14T08:20:00Z">
        <w:r>
          <w:t xml:space="preserve"> in 3GPP 24.483 [4</w:t>
        </w:r>
        <w:proofErr w:type="gramStart"/>
        <w:r>
          <w:t>];</w:t>
        </w:r>
        <w:proofErr w:type="gramEnd"/>
      </w:ins>
    </w:p>
    <w:p w14:paraId="2863407B" w14:textId="3D24FDD4" w:rsidR="0053174D" w:rsidRDefault="0053174D" w:rsidP="0053174D">
      <w:pPr>
        <w:pStyle w:val="TH"/>
        <w:rPr>
          <w:ins w:id="1453" w:author="Michael Dolan" w:date="2021-04-14T08:20:00Z"/>
        </w:rPr>
      </w:pPr>
      <w:ins w:id="1454" w:author="Michael Dolan" w:date="2021-04-14T08:20:00Z">
        <w:r w:rsidRPr="0079391E">
          <w:lastRenderedPageBreak/>
          <w:t>Table </w:t>
        </w:r>
        <w:r>
          <w:rPr>
            <w:lang w:eastAsia="ko-KR"/>
          </w:rPr>
          <w:t>9.3.2.7</w:t>
        </w:r>
        <w:r w:rsidRPr="0079391E">
          <w:rPr>
            <w:lang w:eastAsia="ko-KR"/>
          </w:rPr>
          <w:t>-</w:t>
        </w:r>
        <w:r w:rsidRPr="00847E44">
          <w:rPr>
            <w:lang w:eastAsia="ko-KR"/>
          </w:rPr>
          <w:t>2</w:t>
        </w:r>
      </w:ins>
      <w:ins w:id="1455" w:author="Michael Dolan" w:date="2021-04-23T12:23:00Z">
        <w:r w:rsidR="0053329C">
          <w:rPr>
            <w:lang w:eastAsia="ko-KR"/>
          </w:rPr>
          <w:t>1</w:t>
        </w:r>
      </w:ins>
      <w:ins w:id="1456" w:author="Michael Dolan" w:date="2021-04-14T08:20:00Z">
        <w:r w:rsidRPr="0079391E">
          <w:t xml:space="preserve">: </w:t>
        </w:r>
        <w:r>
          <w:rPr>
            <w:lang w:eastAsia="ko-KR"/>
          </w:rPr>
          <w:t>Values of &lt;allow-private-call-media-protection&gt;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53174D" w:rsidRPr="0045024E" w14:paraId="2021BA23" w14:textId="77777777" w:rsidTr="004C33CC">
        <w:trPr>
          <w:ins w:id="1457" w:author="Michael Dolan" w:date="2021-04-14T08:20:00Z"/>
        </w:trPr>
        <w:tc>
          <w:tcPr>
            <w:tcW w:w="1435" w:type="dxa"/>
            <w:shd w:val="clear" w:color="auto" w:fill="auto"/>
          </w:tcPr>
          <w:p w14:paraId="02AD6E74" w14:textId="77777777" w:rsidR="0053174D" w:rsidRPr="0045024E" w:rsidRDefault="0053174D" w:rsidP="004C33CC">
            <w:pPr>
              <w:pStyle w:val="TAL"/>
              <w:rPr>
                <w:ins w:id="1458" w:author="Michael Dolan" w:date="2021-04-14T08:20:00Z"/>
              </w:rPr>
            </w:pPr>
            <w:ins w:id="1459" w:author="Michael Dolan" w:date="2021-04-14T08:20:00Z">
              <w:r>
                <w:t>"</w:t>
              </w:r>
              <w:r w:rsidRPr="0045024E">
                <w:t>true</w:t>
              </w:r>
              <w:r>
                <w:t>"</w:t>
              </w:r>
            </w:ins>
          </w:p>
        </w:tc>
        <w:tc>
          <w:tcPr>
            <w:tcW w:w="8529" w:type="dxa"/>
            <w:shd w:val="clear" w:color="auto" w:fill="auto"/>
          </w:tcPr>
          <w:p w14:paraId="5272FB5B" w14:textId="77777777" w:rsidR="0053174D" w:rsidRPr="0045024E" w:rsidRDefault="0053174D" w:rsidP="004C33CC">
            <w:pPr>
              <w:pStyle w:val="TAL"/>
              <w:rPr>
                <w:ins w:id="1460" w:author="Michael Dolan" w:date="2021-04-14T08:20:00Z"/>
              </w:rPr>
            </w:pPr>
            <w:ins w:id="1461" w:author="Michael Dolan" w:date="2021-04-14T08:20:00Z">
              <w:r w:rsidRPr="0045024E">
                <w:t xml:space="preserve">instructs the </w:t>
              </w:r>
              <w:r w:rsidRPr="00847E44">
                <w:t>MC</w:t>
              </w:r>
              <w:r>
                <w:t>Video</w:t>
              </w:r>
              <w:r w:rsidRPr="0045024E">
                <w:t xml:space="preserve"> </w:t>
              </w:r>
              <w:r w:rsidRPr="00847E44">
                <w:t xml:space="preserve">server </w:t>
              </w:r>
              <w:r w:rsidRPr="0045024E">
                <w:t>perform</w:t>
              </w:r>
              <w:r>
                <w:t xml:space="preserve">ing the originating 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ins>
          </w:p>
        </w:tc>
      </w:tr>
      <w:tr w:rsidR="0053174D" w:rsidRPr="0045024E" w14:paraId="6CC7CA0D" w14:textId="77777777" w:rsidTr="004C33CC">
        <w:trPr>
          <w:ins w:id="1462" w:author="Michael Dolan" w:date="2021-04-14T08:20:00Z"/>
        </w:trPr>
        <w:tc>
          <w:tcPr>
            <w:tcW w:w="1435" w:type="dxa"/>
            <w:shd w:val="clear" w:color="auto" w:fill="auto"/>
          </w:tcPr>
          <w:p w14:paraId="48EEA6A8" w14:textId="77777777" w:rsidR="0053174D" w:rsidRPr="0045024E" w:rsidRDefault="0053174D" w:rsidP="004C33CC">
            <w:pPr>
              <w:pStyle w:val="TAL"/>
              <w:rPr>
                <w:ins w:id="1463" w:author="Michael Dolan" w:date="2021-04-14T08:20:00Z"/>
              </w:rPr>
            </w:pPr>
            <w:ins w:id="1464" w:author="Michael Dolan" w:date="2021-04-14T08:20:00Z">
              <w:r>
                <w:t>"</w:t>
              </w:r>
              <w:r w:rsidRPr="0045024E">
                <w:t>false</w:t>
              </w:r>
              <w:r>
                <w:t>"</w:t>
              </w:r>
            </w:ins>
          </w:p>
        </w:tc>
        <w:tc>
          <w:tcPr>
            <w:tcW w:w="8529" w:type="dxa"/>
            <w:shd w:val="clear" w:color="auto" w:fill="auto"/>
          </w:tcPr>
          <w:p w14:paraId="067C61FD" w14:textId="77777777" w:rsidR="0053174D" w:rsidRPr="0045024E" w:rsidRDefault="0053174D" w:rsidP="004C33CC">
            <w:pPr>
              <w:pStyle w:val="TAL"/>
              <w:rPr>
                <w:ins w:id="1465" w:author="Michael Dolan" w:date="2021-04-14T08:20:00Z"/>
              </w:rPr>
            </w:pPr>
            <w:ins w:id="1466" w:author="Michael Dolan" w:date="2021-04-14T08:20:00Z">
              <w:r w:rsidRPr="0045024E">
                <w:t xml:space="preserve">instructs the </w:t>
              </w:r>
              <w:r>
                <w:t xml:space="preserve">MCVideo server </w:t>
              </w:r>
              <w:r w:rsidRPr="0045024E">
                <w:t xml:space="preserve">performing the originating </w:t>
              </w:r>
              <w:r>
                <w:t xml:space="preserve">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to protect the confidentiality and integrity of media for on-network and off-network private calls.</w:t>
              </w:r>
            </w:ins>
          </w:p>
        </w:tc>
      </w:tr>
    </w:tbl>
    <w:p w14:paraId="479F35D4" w14:textId="77777777" w:rsidR="0053174D" w:rsidRDefault="0053174D" w:rsidP="0053174D">
      <w:pPr>
        <w:rPr>
          <w:ins w:id="1467" w:author="Michael Dolan" w:date="2021-04-14T08:20:00Z"/>
        </w:rPr>
      </w:pPr>
    </w:p>
    <w:p w14:paraId="7990AA9E" w14:textId="2CDE976A" w:rsidR="006A5FBB" w:rsidRPr="00E31D28" w:rsidRDefault="006A5FBB" w:rsidP="006A5FBB">
      <w:pPr>
        <w:rPr>
          <w:moveTo w:id="1468" w:author="Michael Dolan" w:date="2021-04-14T08:24:00Z"/>
        </w:rPr>
      </w:pPr>
      <w:moveToRangeStart w:id="1469" w:author="Michael Dolan" w:date="2021-04-14T08:24:00Z" w:name="move69281115"/>
      <w:moveTo w:id="1470" w:author="Michael Dolan" w:date="2021-04-14T08:24:00Z">
        <w:r w:rsidRPr="00E31D28">
          <w:t>The &lt;allow-</w:t>
        </w:r>
        <w:r w:rsidRPr="00E31D28">
          <w:rPr>
            <w:lang w:eastAsia="ko-KR"/>
          </w:rPr>
          <w:t>request-affiliated-groups</w:t>
        </w:r>
        <w:r w:rsidRPr="00E31D28">
          <w:t>&gt; element is of type Boolean, as specified in table </w:t>
        </w:r>
        <w:r>
          <w:t>9.3</w:t>
        </w:r>
        <w:r w:rsidRPr="00E31D28">
          <w:t>.2.7-</w:t>
        </w:r>
      </w:moveTo>
      <w:ins w:id="1471" w:author="Michael Dolan" w:date="2021-04-14T08:25:00Z">
        <w:r>
          <w:t>2</w:t>
        </w:r>
      </w:ins>
      <w:ins w:id="1472" w:author="Michael Dolan" w:date="2021-04-23T12:23:00Z">
        <w:r w:rsidR="0053329C">
          <w:t>2</w:t>
        </w:r>
      </w:ins>
      <w:moveTo w:id="1473" w:author="Michael Dolan" w:date="2021-04-14T08:24:00Z">
        <w:r w:rsidRPr="00E31D28">
          <w:t>, and does not appear in the user profile configuration managed object specified in 3GPP TS 24.</w:t>
        </w:r>
        <w:r>
          <w:t>483 [4]</w:t>
        </w:r>
      </w:moveTo>
    </w:p>
    <w:p w14:paraId="3DEE69C2" w14:textId="6F7BBC7A" w:rsidR="006A5FBB" w:rsidRPr="00E31D28" w:rsidRDefault="006A5FBB" w:rsidP="006A5FBB">
      <w:pPr>
        <w:pStyle w:val="TH"/>
        <w:rPr>
          <w:moveTo w:id="1474" w:author="Michael Dolan" w:date="2021-04-14T08:24:00Z"/>
        </w:rPr>
      </w:pPr>
      <w:moveTo w:id="1475" w:author="Michael Dolan" w:date="2021-04-14T08:24:00Z">
        <w:r w:rsidRPr="00E31D28">
          <w:t>Table </w:t>
        </w:r>
        <w:r>
          <w:rPr>
            <w:lang w:eastAsia="ko-KR"/>
          </w:rPr>
          <w:t>9.3</w:t>
        </w:r>
        <w:r w:rsidRPr="00E31D28">
          <w:rPr>
            <w:lang w:eastAsia="ko-KR"/>
          </w:rPr>
          <w:t>.2.7-</w:t>
        </w:r>
      </w:moveTo>
      <w:ins w:id="1476" w:author="Michael Dolan" w:date="2021-04-14T08:25:00Z">
        <w:r>
          <w:rPr>
            <w:lang w:eastAsia="ko-KR"/>
          </w:rPr>
          <w:t>2</w:t>
        </w:r>
      </w:ins>
      <w:ins w:id="1477" w:author="Michael Dolan" w:date="2021-04-23T12:23:00Z">
        <w:r w:rsidR="0053329C">
          <w:rPr>
            <w:lang w:eastAsia="ko-KR"/>
          </w:rPr>
          <w:t>2</w:t>
        </w:r>
      </w:ins>
      <w:moveTo w:id="1478" w:author="Michael Dolan" w:date="2021-04-14T08:24:00Z">
        <w:r w:rsidRPr="00E31D28">
          <w:t xml:space="preserve">: </w:t>
        </w:r>
        <w:r w:rsidRPr="00E31D28">
          <w:rPr>
            <w:lang w:eastAsia="ko-KR"/>
          </w:rPr>
          <w:t>Values of &lt;allow-request-affiliated-groups&gt;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A5FBB" w:rsidRPr="00E31D28" w14:paraId="73F9B3AE" w14:textId="77777777" w:rsidTr="004C33CC">
        <w:tc>
          <w:tcPr>
            <w:tcW w:w="1435" w:type="dxa"/>
            <w:shd w:val="clear" w:color="auto" w:fill="auto"/>
          </w:tcPr>
          <w:p w14:paraId="7E5C02C7" w14:textId="77777777" w:rsidR="006A5FBB" w:rsidRPr="00E31D28" w:rsidRDefault="006A5FBB" w:rsidP="004C33CC">
            <w:pPr>
              <w:pStyle w:val="TAL"/>
              <w:rPr>
                <w:moveTo w:id="1479" w:author="Michael Dolan" w:date="2021-04-14T08:24:00Z"/>
              </w:rPr>
            </w:pPr>
            <w:moveTo w:id="1480" w:author="Michael Dolan" w:date="2021-04-14T08:24:00Z">
              <w:r w:rsidRPr="00E31D28">
                <w:t>"true"</w:t>
              </w:r>
            </w:moveTo>
          </w:p>
        </w:tc>
        <w:tc>
          <w:tcPr>
            <w:tcW w:w="8529" w:type="dxa"/>
            <w:shd w:val="clear" w:color="auto" w:fill="auto"/>
          </w:tcPr>
          <w:p w14:paraId="2AE37B30" w14:textId="77777777" w:rsidR="006A5FBB" w:rsidRPr="00E31D28" w:rsidRDefault="006A5FBB" w:rsidP="004C33CC">
            <w:pPr>
              <w:pStyle w:val="TAL"/>
              <w:rPr>
                <w:moveTo w:id="1481" w:author="Michael Dolan" w:date="2021-04-14T08:24:00Z"/>
              </w:rPr>
            </w:pPr>
            <w:moveTo w:id="1482" w:author="Michael Dolan" w:date="2021-04-14T08:24: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the list of </w:t>
              </w:r>
              <w:r>
                <w:t>MCVideo</w:t>
              </w:r>
              <w:r w:rsidRPr="00E31D28">
                <w:t xml:space="preserve"> groups to which a specified </w:t>
              </w:r>
              <w:r>
                <w:t>MCVideo</w:t>
              </w:r>
              <w:r w:rsidRPr="00E31D28">
                <w:t xml:space="preserve"> user is affiliated.</w:t>
              </w:r>
            </w:moveTo>
          </w:p>
        </w:tc>
      </w:tr>
      <w:tr w:rsidR="006A5FBB" w:rsidRPr="00E31D28" w14:paraId="6DE484E2" w14:textId="77777777" w:rsidTr="004C33CC">
        <w:tc>
          <w:tcPr>
            <w:tcW w:w="1435" w:type="dxa"/>
            <w:shd w:val="clear" w:color="auto" w:fill="auto"/>
          </w:tcPr>
          <w:p w14:paraId="4D6F12D8" w14:textId="77777777" w:rsidR="006A5FBB" w:rsidRPr="00E31D28" w:rsidRDefault="006A5FBB" w:rsidP="004C33CC">
            <w:pPr>
              <w:pStyle w:val="TAL"/>
              <w:rPr>
                <w:moveTo w:id="1483" w:author="Michael Dolan" w:date="2021-04-14T08:24:00Z"/>
              </w:rPr>
            </w:pPr>
            <w:moveTo w:id="1484" w:author="Michael Dolan" w:date="2021-04-14T08:24:00Z">
              <w:r w:rsidRPr="00E31D28">
                <w:t>"false"</w:t>
              </w:r>
            </w:moveTo>
          </w:p>
        </w:tc>
        <w:tc>
          <w:tcPr>
            <w:tcW w:w="8529" w:type="dxa"/>
            <w:shd w:val="clear" w:color="auto" w:fill="auto"/>
          </w:tcPr>
          <w:p w14:paraId="3932D364" w14:textId="77777777" w:rsidR="006A5FBB" w:rsidRPr="00E31D28" w:rsidRDefault="006A5FBB" w:rsidP="004C33CC">
            <w:pPr>
              <w:pStyle w:val="TAL"/>
              <w:rPr>
                <w:moveTo w:id="1485" w:author="Michael Dolan" w:date="2021-04-14T08:24:00Z"/>
              </w:rPr>
            </w:pPr>
            <w:moveTo w:id="1486" w:author="Michael Dolan" w:date="2021-04-14T08:24: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the list of </w:t>
              </w:r>
              <w:r>
                <w:t>MCVideo</w:t>
              </w:r>
              <w:r w:rsidRPr="00E31D28">
                <w:t xml:space="preserve"> groups to which </w:t>
              </w:r>
              <w:proofErr w:type="gramStart"/>
              <w:r w:rsidRPr="00E31D28">
                <w:t>the a</w:t>
              </w:r>
              <w:proofErr w:type="gramEnd"/>
              <w:r w:rsidRPr="00E31D28">
                <w:t xml:space="preserve"> specified </w:t>
              </w:r>
              <w:r>
                <w:t>MCVideo</w:t>
              </w:r>
              <w:r w:rsidRPr="00E31D28">
                <w:t xml:space="preserve"> user is affiliated.</w:t>
              </w:r>
            </w:moveTo>
          </w:p>
        </w:tc>
      </w:tr>
    </w:tbl>
    <w:p w14:paraId="72CABEF8" w14:textId="77777777" w:rsidR="006A5FBB" w:rsidRPr="00E31D28" w:rsidRDefault="006A5FBB" w:rsidP="006A5FBB">
      <w:pPr>
        <w:rPr>
          <w:moveTo w:id="1487" w:author="Michael Dolan" w:date="2021-04-14T08:24:00Z"/>
        </w:rPr>
      </w:pPr>
    </w:p>
    <w:p w14:paraId="657F4A04" w14:textId="4100E057" w:rsidR="00585098" w:rsidRPr="00E31D28" w:rsidRDefault="00585098" w:rsidP="00585098">
      <w:pPr>
        <w:rPr>
          <w:moveTo w:id="1488" w:author="Michael Dolan" w:date="2021-04-14T08:56:00Z"/>
        </w:rPr>
      </w:pPr>
      <w:moveToRangeStart w:id="1489" w:author="Michael Dolan" w:date="2021-04-14T08:56:00Z" w:name="move69283011"/>
      <w:moveToRangeEnd w:id="1469"/>
      <w:moveTo w:id="1490" w:author="Michael Dolan" w:date="2021-04-14T08:56:00Z">
        <w:r w:rsidRPr="00E31D28">
          <w:t>The &lt;allow-</w:t>
        </w:r>
        <w:r w:rsidRPr="00E31D28">
          <w:rPr>
            <w:lang w:eastAsia="ko-KR"/>
          </w:rPr>
          <w:t>request-to-affiliate-other-users</w:t>
        </w:r>
        <w:r w:rsidRPr="00E31D28">
          <w:t>&gt; element is of type Boolean, as specified in table </w:t>
        </w:r>
        <w:r>
          <w:t>9.3</w:t>
        </w:r>
        <w:r w:rsidRPr="00E31D28">
          <w:t>.2.7-</w:t>
        </w:r>
      </w:moveTo>
      <w:ins w:id="1491" w:author="Michael Dolan" w:date="2021-04-14T08:56:00Z">
        <w:r>
          <w:t>2</w:t>
        </w:r>
      </w:ins>
      <w:ins w:id="1492" w:author="Michael Dolan" w:date="2021-04-23T12:23:00Z">
        <w:r w:rsidR="0053329C">
          <w:t>3</w:t>
        </w:r>
      </w:ins>
      <w:moveTo w:id="1493" w:author="Michael Dolan" w:date="2021-04-14T08:56:00Z">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moveTo>
    </w:p>
    <w:p w14:paraId="5F475B0F" w14:textId="19168BCC" w:rsidR="00585098" w:rsidRPr="00E31D28" w:rsidRDefault="00585098" w:rsidP="00585098">
      <w:pPr>
        <w:pStyle w:val="TH"/>
        <w:rPr>
          <w:moveTo w:id="1494" w:author="Michael Dolan" w:date="2021-04-14T08:56:00Z"/>
        </w:rPr>
      </w:pPr>
      <w:moveTo w:id="1495" w:author="Michael Dolan" w:date="2021-04-14T08:56:00Z">
        <w:r w:rsidRPr="00E31D28">
          <w:t>Table </w:t>
        </w:r>
        <w:r>
          <w:rPr>
            <w:lang w:eastAsia="ko-KR"/>
          </w:rPr>
          <w:t>9.3</w:t>
        </w:r>
        <w:r w:rsidRPr="00E31D28">
          <w:rPr>
            <w:lang w:eastAsia="ko-KR"/>
          </w:rPr>
          <w:t>.2.7-</w:t>
        </w:r>
      </w:moveTo>
      <w:ins w:id="1496" w:author="Michael Dolan" w:date="2021-04-14T08:56:00Z">
        <w:r>
          <w:rPr>
            <w:lang w:eastAsia="ko-KR"/>
          </w:rPr>
          <w:t>2</w:t>
        </w:r>
      </w:ins>
      <w:ins w:id="1497" w:author="Michael Dolan" w:date="2021-04-23T12:23:00Z">
        <w:r w:rsidR="0053329C">
          <w:rPr>
            <w:lang w:eastAsia="ko-KR"/>
          </w:rPr>
          <w:t>3</w:t>
        </w:r>
      </w:ins>
      <w:moveTo w:id="1498" w:author="Michael Dolan" w:date="2021-04-14T08:56:00Z">
        <w:r w:rsidRPr="00E31D28">
          <w:t xml:space="preserve">: </w:t>
        </w:r>
        <w:r w:rsidRPr="00E31D28">
          <w:rPr>
            <w:lang w:eastAsia="ko-KR"/>
          </w:rPr>
          <w:t>Values of &lt;allow-request-to-affiliate-other-users&gt;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585098" w:rsidRPr="00E31D28" w14:paraId="3BF99DAE" w14:textId="77777777" w:rsidTr="004C33CC">
        <w:tc>
          <w:tcPr>
            <w:tcW w:w="1435" w:type="dxa"/>
            <w:shd w:val="clear" w:color="auto" w:fill="auto"/>
          </w:tcPr>
          <w:p w14:paraId="4F7D45F6" w14:textId="77777777" w:rsidR="00585098" w:rsidRPr="00E31D28" w:rsidRDefault="00585098" w:rsidP="004C33CC">
            <w:pPr>
              <w:pStyle w:val="TAL"/>
              <w:rPr>
                <w:moveTo w:id="1499" w:author="Michael Dolan" w:date="2021-04-14T08:56:00Z"/>
              </w:rPr>
            </w:pPr>
            <w:moveTo w:id="1500" w:author="Michael Dolan" w:date="2021-04-14T08:56:00Z">
              <w:r w:rsidRPr="00E31D28">
                <w:t>"true"</w:t>
              </w:r>
            </w:moveTo>
          </w:p>
        </w:tc>
        <w:tc>
          <w:tcPr>
            <w:tcW w:w="8529" w:type="dxa"/>
            <w:shd w:val="clear" w:color="auto" w:fill="auto"/>
          </w:tcPr>
          <w:p w14:paraId="13F1BD58" w14:textId="77777777" w:rsidR="00585098" w:rsidRPr="00E31D28" w:rsidRDefault="00585098" w:rsidP="004C33CC">
            <w:pPr>
              <w:pStyle w:val="TAL"/>
              <w:rPr>
                <w:moveTo w:id="1501" w:author="Michael Dolan" w:date="2021-04-14T08:56:00Z"/>
              </w:rPr>
            </w:pPr>
            <w:moveTo w:id="1502" w:author="Michael Dolan" w:date="2021-04-14T08:56: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specified </w:t>
              </w:r>
              <w:r>
                <w:t>MCVideo</w:t>
              </w:r>
              <w:r w:rsidRPr="00E31D28">
                <w:t xml:space="preserve"> user(s) to be affiliated to/</w:t>
              </w:r>
              <w:proofErr w:type="spellStart"/>
              <w:r w:rsidRPr="00E31D28">
                <w:t>deaffiliated</w:t>
              </w:r>
              <w:proofErr w:type="spellEnd"/>
              <w:r w:rsidRPr="00E31D28">
                <w:t xml:space="preserve"> from specified </w:t>
              </w:r>
              <w:r>
                <w:t>MCVideo</w:t>
              </w:r>
              <w:r w:rsidRPr="00E31D28">
                <w:t xml:space="preserve"> group(s).</w:t>
              </w:r>
            </w:moveTo>
          </w:p>
        </w:tc>
      </w:tr>
      <w:tr w:rsidR="00585098" w:rsidRPr="00E31D28" w14:paraId="084C188B" w14:textId="77777777" w:rsidTr="004C33CC">
        <w:tc>
          <w:tcPr>
            <w:tcW w:w="1435" w:type="dxa"/>
            <w:shd w:val="clear" w:color="auto" w:fill="auto"/>
          </w:tcPr>
          <w:p w14:paraId="7222E557" w14:textId="77777777" w:rsidR="00585098" w:rsidRPr="00E31D28" w:rsidRDefault="00585098" w:rsidP="004C33CC">
            <w:pPr>
              <w:pStyle w:val="TAL"/>
              <w:rPr>
                <w:moveTo w:id="1503" w:author="Michael Dolan" w:date="2021-04-14T08:56:00Z"/>
              </w:rPr>
            </w:pPr>
            <w:moveTo w:id="1504" w:author="Michael Dolan" w:date="2021-04-14T08:56:00Z">
              <w:r w:rsidRPr="00E31D28">
                <w:t>"false"</w:t>
              </w:r>
            </w:moveTo>
          </w:p>
        </w:tc>
        <w:tc>
          <w:tcPr>
            <w:tcW w:w="8529" w:type="dxa"/>
            <w:shd w:val="clear" w:color="auto" w:fill="auto"/>
          </w:tcPr>
          <w:p w14:paraId="3FC51F3C" w14:textId="77777777" w:rsidR="00585098" w:rsidRPr="00E31D28" w:rsidRDefault="00585098" w:rsidP="004C33CC">
            <w:pPr>
              <w:pStyle w:val="TAL"/>
              <w:rPr>
                <w:moveTo w:id="1505" w:author="Michael Dolan" w:date="2021-04-14T08:56:00Z"/>
              </w:rPr>
            </w:pPr>
            <w:moveTo w:id="1506" w:author="Michael Dolan" w:date="2021-04-14T08:56: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specified </w:t>
              </w:r>
              <w:r>
                <w:t>MCVideo</w:t>
              </w:r>
              <w:r w:rsidRPr="00E31D28">
                <w:t xml:space="preserve"> user(s) to be affiliated to/</w:t>
              </w:r>
              <w:proofErr w:type="spellStart"/>
              <w:r w:rsidRPr="00E31D28">
                <w:t>deaffiliated</w:t>
              </w:r>
              <w:proofErr w:type="spellEnd"/>
              <w:r w:rsidRPr="00E31D28">
                <w:t xml:space="preserve"> from specified </w:t>
              </w:r>
              <w:r>
                <w:t>MCVideo</w:t>
              </w:r>
              <w:r w:rsidRPr="00E31D28">
                <w:t xml:space="preserve"> group(s).</w:t>
              </w:r>
            </w:moveTo>
          </w:p>
        </w:tc>
      </w:tr>
    </w:tbl>
    <w:p w14:paraId="6A563481" w14:textId="77777777" w:rsidR="00585098" w:rsidRPr="00E31D28" w:rsidRDefault="00585098" w:rsidP="00585098">
      <w:pPr>
        <w:rPr>
          <w:moveTo w:id="1507" w:author="Michael Dolan" w:date="2021-04-14T08:56:00Z"/>
        </w:rPr>
      </w:pPr>
    </w:p>
    <w:p w14:paraId="3E31D9A0" w14:textId="74936755" w:rsidR="00585098" w:rsidRPr="00E31D28" w:rsidRDefault="00585098" w:rsidP="00585098">
      <w:pPr>
        <w:rPr>
          <w:moveTo w:id="1508" w:author="Michael Dolan" w:date="2021-04-14T08:57:00Z"/>
        </w:rPr>
      </w:pPr>
      <w:moveToRangeStart w:id="1509" w:author="Michael Dolan" w:date="2021-04-14T08:57:00Z" w:name="move69283084"/>
      <w:moveToRangeEnd w:id="1489"/>
      <w:moveTo w:id="1510" w:author="Michael Dolan" w:date="2021-04-14T08:57:00Z">
        <w:r w:rsidRPr="00E31D28">
          <w:t>The &lt;allow-</w:t>
        </w:r>
        <w:r w:rsidRPr="00E31D28">
          <w:rPr>
            <w:lang w:eastAsia="ko-KR"/>
          </w:rPr>
          <w:t>recommend-to-affiliate-other-users</w:t>
        </w:r>
        <w:r w:rsidRPr="00E31D28">
          <w:t>&gt; element is of type Boolean, as specified in table </w:t>
        </w:r>
        <w:r>
          <w:t>9.3</w:t>
        </w:r>
        <w:r w:rsidRPr="00E31D28">
          <w:t>.2.7-</w:t>
        </w:r>
      </w:moveTo>
      <w:ins w:id="1511" w:author="Michael Dolan" w:date="2021-04-14T08:58:00Z">
        <w:r>
          <w:t>2</w:t>
        </w:r>
      </w:ins>
      <w:ins w:id="1512" w:author="Michael Dolan" w:date="2021-04-23T12:23:00Z">
        <w:r w:rsidR="0053329C">
          <w:t>4</w:t>
        </w:r>
      </w:ins>
      <w:moveTo w:id="1513" w:author="Michael Dolan" w:date="2021-04-14T08:57:00Z">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moveTo>
    </w:p>
    <w:p w14:paraId="1976B5A1" w14:textId="75956988" w:rsidR="00585098" w:rsidRPr="00E31D28" w:rsidRDefault="00585098" w:rsidP="00585098">
      <w:pPr>
        <w:pStyle w:val="TH"/>
        <w:rPr>
          <w:moveTo w:id="1514" w:author="Michael Dolan" w:date="2021-04-14T08:57:00Z"/>
        </w:rPr>
      </w:pPr>
      <w:moveTo w:id="1515" w:author="Michael Dolan" w:date="2021-04-14T08:57:00Z">
        <w:r w:rsidRPr="00E31D28">
          <w:t>Table </w:t>
        </w:r>
        <w:r>
          <w:rPr>
            <w:lang w:eastAsia="ko-KR"/>
          </w:rPr>
          <w:t>9.3.2.7-</w:t>
        </w:r>
      </w:moveTo>
      <w:ins w:id="1516" w:author="Michael Dolan" w:date="2021-04-14T08:58:00Z">
        <w:r>
          <w:rPr>
            <w:lang w:eastAsia="ko-KR"/>
          </w:rPr>
          <w:t>2</w:t>
        </w:r>
      </w:ins>
      <w:ins w:id="1517" w:author="Michael Dolan" w:date="2021-04-23T12:23:00Z">
        <w:r w:rsidR="0053329C">
          <w:rPr>
            <w:lang w:eastAsia="ko-KR"/>
          </w:rPr>
          <w:t>4</w:t>
        </w:r>
      </w:ins>
      <w:moveTo w:id="1518" w:author="Michael Dolan" w:date="2021-04-14T08:57:00Z">
        <w:r w:rsidRPr="00E31D28">
          <w:t xml:space="preserve">: </w:t>
        </w:r>
        <w:r w:rsidRPr="00E31D28">
          <w:rPr>
            <w:lang w:eastAsia="ko-KR"/>
          </w:rPr>
          <w:t>Values of &lt;allow-recommend-to-affiliate-other-users&gt;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585098" w:rsidRPr="00E31D28" w14:paraId="0E7572D8" w14:textId="77777777" w:rsidTr="004C33CC">
        <w:tc>
          <w:tcPr>
            <w:tcW w:w="1435" w:type="dxa"/>
            <w:shd w:val="clear" w:color="auto" w:fill="auto"/>
          </w:tcPr>
          <w:p w14:paraId="7A22A78B" w14:textId="77777777" w:rsidR="00585098" w:rsidRPr="00E31D28" w:rsidRDefault="00585098" w:rsidP="004C33CC">
            <w:pPr>
              <w:pStyle w:val="TAL"/>
              <w:rPr>
                <w:moveTo w:id="1519" w:author="Michael Dolan" w:date="2021-04-14T08:57:00Z"/>
              </w:rPr>
            </w:pPr>
            <w:moveTo w:id="1520" w:author="Michael Dolan" w:date="2021-04-14T08:57:00Z">
              <w:r w:rsidRPr="00E31D28">
                <w:t>"true"</w:t>
              </w:r>
            </w:moveTo>
          </w:p>
        </w:tc>
        <w:tc>
          <w:tcPr>
            <w:tcW w:w="8529" w:type="dxa"/>
            <w:shd w:val="clear" w:color="auto" w:fill="auto"/>
          </w:tcPr>
          <w:p w14:paraId="1E827955" w14:textId="77777777" w:rsidR="00585098" w:rsidRPr="00E31D28" w:rsidRDefault="00585098" w:rsidP="004C33CC">
            <w:pPr>
              <w:pStyle w:val="TAL"/>
              <w:rPr>
                <w:moveTo w:id="1521" w:author="Michael Dolan" w:date="2021-04-14T08:57:00Z"/>
              </w:rPr>
            </w:pPr>
            <w:moveTo w:id="1522" w:author="Michael Dolan" w:date="2021-04-14T08:57: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recommend to specified </w:t>
              </w:r>
              <w:r>
                <w:t>MCVideo</w:t>
              </w:r>
              <w:r w:rsidRPr="00E31D28">
                <w:t xml:space="preserve"> user(s) to affiliate to specified </w:t>
              </w:r>
              <w:r>
                <w:t>MCVideo</w:t>
              </w:r>
              <w:r w:rsidRPr="00E31D28">
                <w:t xml:space="preserve"> group(s).</w:t>
              </w:r>
            </w:moveTo>
          </w:p>
        </w:tc>
      </w:tr>
      <w:tr w:rsidR="00585098" w:rsidRPr="00E31D28" w14:paraId="7550B2DF" w14:textId="77777777" w:rsidTr="004C33CC">
        <w:tc>
          <w:tcPr>
            <w:tcW w:w="1435" w:type="dxa"/>
            <w:shd w:val="clear" w:color="auto" w:fill="auto"/>
          </w:tcPr>
          <w:p w14:paraId="4AC38E74" w14:textId="77777777" w:rsidR="00585098" w:rsidRPr="00E31D28" w:rsidRDefault="00585098" w:rsidP="004C33CC">
            <w:pPr>
              <w:pStyle w:val="TAL"/>
              <w:rPr>
                <w:moveTo w:id="1523" w:author="Michael Dolan" w:date="2021-04-14T08:57:00Z"/>
              </w:rPr>
            </w:pPr>
            <w:moveTo w:id="1524" w:author="Michael Dolan" w:date="2021-04-14T08:57:00Z">
              <w:r w:rsidRPr="00E31D28">
                <w:t>"false"</w:t>
              </w:r>
            </w:moveTo>
          </w:p>
        </w:tc>
        <w:tc>
          <w:tcPr>
            <w:tcW w:w="8529" w:type="dxa"/>
            <w:shd w:val="clear" w:color="auto" w:fill="auto"/>
          </w:tcPr>
          <w:p w14:paraId="4B3CC4A4" w14:textId="77777777" w:rsidR="00585098" w:rsidRPr="00E31D28" w:rsidRDefault="00585098" w:rsidP="004C33CC">
            <w:pPr>
              <w:pStyle w:val="TAL"/>
              <w:rPr>
                <w:moveTo w:id="1525" w:author="Michael Dolan" w:date="2021-04-14T08:57:00Z"/>
              </w:rPr>
            </w:pPr>
            <w:moveTo w:id="1526" w:author="Michael Dolan" w:date="2021-04-14T08:57: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recommend to</w:t>
              </w:r>
              <w:r>
                <w:t xml:space="preserve"> </w:t>
              </w:r>
              <w:r w:rsidRPr="00E31D28">
                <w:t xml:space="preserve">specified </w:t>
              </w:r>
              <w:r>
                <w:t>MCVideo</w:t>
              </w:r>
              <w:r w:rsidRPr="00E31D28">
                <w:t xml:space="preserve"> user(s) to affiliate to specified </w:t>
              </w:r>
              <w:r>
                <w:t>MCVideo</w:t>
              </w:r>
              <w:r w:rsidRPr="00E31D28">
                <w:t xml:space="preserve"> group(s).</w:t>
              </w:r>
            </w:moveTo>
          </w:p>
        </w:tc>
      </w:tr>
    </w:tbl>
    <w:p w14:paraId="33EB1969" w14:textId="77777777" w:rsidR="00585098" w:rsidRPr="00847E44" w:rsidRDefault="00585098" w:rsidP="00585098">
      <w:pPr>
        <w:rPr>
          <w:moveTo w:id="1527" w:author="Michael Dolan" w:date="2021-04-14T08:57:00Z"/>
        </w:rPr>
      </w:pPr>
    </w:p>
    <w:moveToRangeEnd w:id="1509"/>
    <w:p w14:paraId="211D7584" w14:textId="6395B3CC" w:rsidR="00585098" w:rsidRPr="00847E44" w:rsidRDefault="00585098" w:rsidP="00585098">
      <w:pPr>
        <w:rPr>
          <w:ins w:id="1528" w:author="Michael Dolan" w:date="2021-02-12T15:52:00Z"/>
        </w:rPr>
      </w:pPr>
      <w:ins w:id="1529" w:author="Michael Dolan" w:date="2021-02-12T15:52:00Z">
        <w:r w:rsidRPr="00847E44">
          <w:t>The &lt;allow-</w:t>
        </w:r>
        <w:r w:rsidRPr="00847E44">
          <w:rPr>
            <w:lang w:eastAsia="ko-KR"/>
          </w:rPr>
          <w:t>private-call-to-any-user</w:t>
        </w:r>
        <w:r w:rsidRPr="00847E44">
          <w:t>&gt; element is of type Boolean, as specified in table </w:t>
        </w:r>
        <w:r>
          <w:t>9.3</w:t>
        </w:r>
        <w:r w:rsidRPr="00847E44">
          <w:t>.2.7-2</w:t>
        </w:r>
      </w:ins>
      <w:ins w:id="1530" w:author="Michael Dolan" w:date="2021-04-23T12:23:00Z">
        <w:r w:rsidR="0053329C">
          <w:t>5</w:t>
        </w:r>
      </w:ins>
      <w:ins w:id="1531" w:author="Michael Dolan" w:date="2021-02-12T15:52:00Z">
        <w:r w:rsidRPr="00847E44">
          <w:t xml:space="preserve">, </w:t>
        </w:r>
        <w:r w:rsidRPr="00E31D28">
          <w:t>and corresponds to the "</w:t>
        </w:r>
        <w:proofErr w:type="spellStart"/>
        <w:r w:rsidRPr="00847E44">
          <w:t>AuthorisedAny</w:t>
        </w:r>
        <w:proofErr w:type="spellEnd"/>
        <w:r w:rsidRPr="00E31D28">
          <w:t>" element of</w:t>
        </w:r>
        <w:r w:rsidRPr="00847E44">
          <w:t xml:space="preserve"> </w:t>
        </w:r>
        <w:r w:rsidRPr="00E31D28">
          <w:t>subclause </w:t>
        </w:r>
      </w:ins>
      <w:ins w:id="1532" w:author="Michael Dolan" w:date="2021-04-16T15:55:00Z">
        <w:r w:rsidR="00BC35E2">
          <w:rPr>
            <w:rFonts w:hint="eastAsia"/>
          </w:rPr>
          <w:t>13.2</w:t>
        </w:r>
        <w:r w:rsidR="00BC35E2" w:rsidRPr="00652A43">
          <w:t>.</w:t>
        </w:r>
        <w:r w:rsidR="00BC35E2">
          <w:t>38I1</w:t>
        </w:r>
      </w:ins>
      <w:ins w:id="1533" w:author="Michael Dolan" w:date="2021-02-12T15:52:00Z">
        <w:r w:rsidRPr="00E31D28">
          <w:t xml:space="preserve"> in 3GPP TS 24.</w:t>
        </w:r>
        <w:r>
          <w:t>483</w:t>
        </w:r>
        <w:r w:rsidRPr="00E31D28">
          <w:t> [4]</w:t>
        </w:r>
        <w:r w:rsidRPr="00847E44">
          <w:t>.</w:t>
        </w:r>
      </w:ins>
    </w:p>
    <w:p w14:paraId="02320ECA" w14:textId="31D10030" w:rsidR="00585098" w:rsidRPr="00847E44" w:rsidRDefault="00585098" w:rsidP="00585098">
      <w:pPr>
        <w:pStyle w:val="TH"/>
        <w:rPr>
          <w:ins w:id="1534" w:author="Michael Dolan" w:date="2021-02-12T15:52:00Z"/>
        </w:rPr>
      </w:pPr>
      <w:ins w:id="1535" w:author="Michael Dolan" w:date="2021-02-12T15:52:00Z">
        <w:r w:rsidRPr="00847E44">
          <w:t>Table </w:t>
        </w:r>
        <w:r>
          <w:rPr>
            <w:lang w:eastAsia="ko-KR"/>
          </w:rPr>
          <w:t>9.3</w:t>
        </w:r>
        <w:r w:rsidRPr="00847E44">
          <w:rPr>
            <w:lang w:eastAsia="ko-KR"/>
          </w:rPr>
          <w:t>.2.7-2</w:t>
        </w:r>
      </w:ins>
      <w:ins w:id="1536" w:author="Michael Dolan" w:date="2021-04-23T12:23:00Z">
        <w:r w:rsidR="0053329C">
          <w:rPr>
            <w:lang w:eastAsia="ko-KR"/>
          </w:rPr>
          <w:t>5</w:t>
        </w:r>
      </w:ins>
      <w:ins w:id="1537" w:author="Michael Dolan" w:date="2021-02-12T15:52:00Z">
        <w:r w:rsidRPr="00847E44">
          <w:t xml:space="preserve">: </w:t>
        </w:r>
        <w:r w:rsidRPr="00847E44">
          <w:rPr>
            <w:lang w:eastAsia="ko-KR"/>
          </w:rPr>
          <w:t>Values of &lt;allow-private-call-to-any-user&gt;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585098" w:rsidRPr="00847E44" w14:paraId="4D0FF26E" w14:textId="77777777" w:rsidTr="004C33CC">
        <w:trPr>
          <w:ins w:id="1538" w:author="Michael Dolan" w:date="2021-02-12T15:52:00Z"/>
        </w:trPr>
        <w:tc>
          <w:tcPr>
            <w:tcW w:w="1425" w:type="dxa"/>
            <w:shd w:val="clear" w:color="auto" w:fill="auto"/>
          </w:tcPr>
          <w:p w14:paraId="556E19F2" w14:textId="77777777" w:rsidR="00585098" w:rsidRPr="00847E44" w:rsidRDefault="00585098" w:rsidP="004C33CC">
            <w:pPr>
              <w:pStyle w:val="TAL"/>
              <w:rPr>
                <w:ins w:id="1539" w:author="Michael Dolan" w:date="2021-02-12T15:52:00Z"/>
              </w:rPr>
            </w:pPr>
            <w:ins w:id="1540" w:author="Michael Dolan" w:date="2021-02-12T15:52:00Z">
              <w:r w:rsidRPr="00847E44">
                <w:t>"true"</w:t>
              </w:r>
            </w:ins>
          </w:p>
        </w:tc>
        <w:tc>
          <w:tcPr>
            <w:tcW w:w="8432" w:type="dxa"/>
            <w:shd w:val="clear" w:color="auto" w:fill="auto"/>
          </w:tcPr>
          <w:p w14:paraId="7BE64C74" w14:textId="77777777" w:rsidR="00585098" w:rsidRPr="00847E44" w:rsidRDefault="00585098" w:rsidP="004C33CC">
            <w:pPr>
              <w:pStyle w:val="TAL"/>
              <w:rPr>
                <w:ins w:id="1541" w:author="Michael Dolan" w:date="2021-02-12T15:52:00Z"/>
              </w:rPr>
            </w:pPr>
            <w:ins w:id="1542" w:author="Michael Dolan" w:date="2021-02-12T15:52:00Z">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that the MC</w:t>
              </w:r>
              <w:r>
                <w:t>Video</w:t>
              </w:r>
              <w:r w:rsidRPr="00847E44">
                <w:t xml:space="preserve"> user is authorised to request a private call request using the procedures defined in 3GPP TS 24.</w:t>
              </w:r>
              <w:r>
                <w:t>281</w:t>
              </w:r>
              <w:r w:rsidRPr="00847E44">
                <w:t> [</w:t>
              </w:r>
              <w:r>
                <w:t>28</w:t>
              </w:r>
              <w:r w:rsidRPr="00847E44">
                <w:t>]. The recipient is not constrained to MC</w:t>
              </w:r>
              <w:r>
                <w:t>Video</w:t>
              </w:r>
              <w:r w:rsidRPr="00847E44">
                <w:t xml:space="preserve"> users identified in &lt;entry&gt; elements of the &lt;</w:t>
              </w:r>
              <w:proofErr w:type="spellStart"/>
              <w:r w:rsidRPr="00847E44">
                <w:t>PrivateCall</w:t>
              </w:r>
              <w:proofErr w:type="spellEnd"/>
              <w:r w:rsidRPr="00847E44">
                <w:t>&gt; element i.e., to any MC</w:t>
              </w:r>
              <w:r>
                <w:t>Video</w:t>
              </w:r>
              <w:r w:rsidRPr="00847E44">
                <w:t xml:space="preserve"> users. </w:t>
              </w:r>
            </w:ins>
          </w:p>
        </w:tc>
      </w:tr>
      <w:tr w:rsidR="00585098" w:rsidRPr="00847E44" w14:paraId="0C54233B" w14:textId="77777777" w:rsidTr="004C33CC">
        <w:trPr>
          <w:ins w:id="1543" w:author="Michael Dolan" w:date="2021-02-12T15:52:00Z"/>
        </w:trPr>
        <w:tc>
          <w:tcPr>
            <w:tcW w:w="1425" w:type="dxa"/>
            <w:shd w:val="clear" w:color="auto" w:fill="auto"/>
          </w:tcPr>
          <w:p w14:paraId="77D43C33" w14:textId="77777777" w:rsidR="00585098" w:rsidRPr="00847E44" w:rsidRDefault="00585098" w:rsidP="004C33CC">
            <w:pPr>
              <w:pStyle w:val="TAL"/>
              <w:rPr>
                <w:ins w:id="1544" w:author="Michael Dolan" w:date="2021-02-12T15:52:00Z"/>
              </w:rPr>
            </w:pPr>
            <w:ins w:id="1545" w:author="Michael Dolan" w:date="2021-02-12T15:52:00Z">
              <w:r w:rsidRPr="00847E44">
                <w:t>"false"</w:t>
              </w:r>
            </w:ins>
          </w:p>
        </w:tc>
        <w:tc>
          <w:tcPr>
            <w:tcW w:w="8432" w:type="dxa"/>
            <w:shd w:val="clear" w:color="auto" w:fill="auto"/>
          </w:tcPr>
          <w:p w14:paraId="2416735B" w14:textId="77777777" w:rsidR="00585098" w:rsidRPr="00847E44" w:rsidRDefault="00585098" w:rsidP="004C33CC">
            <w:pPr>
              <w:pStyle w:val="TAL"/>
              <w:rPr>
                <w:ins w:id="1546" w:author="Michael Dolan" w:date="2021-02-12T15:52:00Z"/>
              </w:rPr>
            </w:pPr>
            <w:ins w:id="1547" w:author="Michael Dolan" w:date="2021-02-12T15:52:00Z">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ins>
          </w:p>
        </w:tc>
      </w:tr>
    </w:tbl>
    <w:p w14:paraId="12D8589E" w14:textId="77777777" w:rsidR="00585098" w:rsidRPr="00847E44" w:rsidRDefault="00585098" w:rsidP="00585098">
      <w:pPr>
        <w:rPr>
          <w:ins w:id="1548" w:author="Michael Dolan" w:date="2021-02-12T15:52:00Z"/>
        </w:rPr>
      </w:pPr>
    </w:p>
    <w:p w14:paraId="281C32D8" w14:textId="52ECD90E" w:rsidR="00585098" w:rsidRPr="00E31D28" w:rsidRDefault="00585098" w:rsidP="00585098">
      <w:pPr>
        <w:rPr>
          <w:moveTo w:id="1549" w:author="Michael Dolan" w:date="2021-04-14T09:00:00Z"/>
        </w:rPr>
      </w:pPr>
      <w:moveToRangeStart w:id="1550" w:author="Michael Dolan" w:date="2021-04-14T09:00:00Z" w:name="move69283230"/>
      <w:moveTo w:id="1551" w:author="Michael Dolan" w:date="2021-04-14T09:00:00Z">
        <w:r w:rsidRPr="00847E44">
          <w:t>The &lt;allow-regroup&gt; element is of type Boolean, as specified in table </w:t>
        </w:r>
        <w:r>
          <w:t>9.3.2.7-</w:t>
        </w:r>
      </w:moveTo>
      <w:ins w:id="1552" w:author="Michael Dolan" w:date="2021-04-14T09:00:00Z">
        <w:r>
          <w:t>2</w:t>
        </w:r>
      </w:ins>
      <w:ins w:id="1553" w:author="Michael Dolan" w:date="2021-04-23T12:23:00Z">
        <w:r w:rsidR="0053329C">
          <w:t>6</w:t>
        </w:r>
      </w:ins>
      <w:moveTo w:id="1554" w:author="Michael Dolan" w:date="2021-04-14T09:00:00Z">
        <w:r w:rsidRPr="00847E44">
          <w:t xml:space="preserve">, and </w:t>
        </w:r>
        <w:r w:rsidRPr="003F0382">
          <w:t>corresponds to the "</w:t>
        </w:r>
        <w:proofErr w:type="spellStart"/>
        <w:r w:rsidRPr="003F0382">
          <w:t>Allowed</w:t>
        </w:r>
        <w:r>
          <w:t>Regroup</w:t>
        </w:r>
        <w:proofErr w:type="spellEnd"/>
        <w:r w:rsidRPr="003F0382">
          <w:t>" element</w:t>
        </w:r>
        <w:r>
          <w:t xml:space="preserve"> of subclause 13.2.68 in 3GPP TS 24.483 </w:t>
        </w:r>
        <w:r w:rsidRPr="003F0382">
          <w:t>[4].</w:t>
        </w:r>
      </w:moveTo>
    </w:p>
    <w:p w14:paraId="5CD74529" w14:textId="07E932EF" w:rsidR="00585098" w:rsidRPr="00847E44" w:rsidRDefault="00585098" w:rsidP="00585098">
      <w:pPr>
        <w:pStyle w:val="TH"/>
        <w:rPr>
          <w:moveTo w:id="1555" w:author="Michael Dolan" w:date="2021-04-14T09:00:00Z"/>
        </w:rPr>
      </w:pPr>
      <w:moveTo w:id="1556" w:author="Michael Dolan" w:date="2021-04-14T09:00:00Z">
        <w:r w:rsidRPr="00847E44">
          <w:lastRenderedPageBreak/>
          <w:t>Table </w:t>
        </w:r>
        <w:r>
          <w:rPr>
            <w:lang w:eastAsia="ko-KR"/>
          </w:rPr>
          <w:t>9.3.2.7-</w:t>
        </w:r>
      </w:moveTo>
      <w:ins w:id="1557" w:author="Michael Dolan" w:date="2021-04-14T09:00:00Z">
        <w:r>
          <w:rPr>
            <w:lang w:eastAsia="ko-KR"/>
          </w:rPr>
          <w:t>2</w:t>
        </w:r>
      </w:ins>
      <w:ins w:id="1558" w:author="Michael Dolan" w:date="2021-04-23T12:23:00Z">
        <w:r w:rsidR="0053329C">
          <w:rPr>
            <w:lang w:eastAsia="ko-KR"/>
          </w:rPr>
          <w:t>6</w:t>
        </w:r>
      </w:ins>
      <w:moveTo w:id="1559" w:author="Michael Dolan" w:date="2021-04-14T09:00:00Z">
        <w:r w:rsidRPr="00847E44">
          <w:t xml:space="preserve">: </w:t>
        </w:r>
        <w:r w:rsidRPr="00847E44">
          <w:rPr>
            <w:lang w:eastAsia="ko-KR"/>
          </w:rPr>
          <w:t>Values of &lt;allow-regroup&gt;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585098" w:rsidRPr="00847E44" w14:paraId="23570045" w14:textId="77777777" w:rsidTr="004C33CC">
        <w:tc>
          <w:tcPr>
            <w:tcW w:w="1435" w:type="dxa"/>
            <w:shd w:val="clear" w:color="auto" w:fill="auto"/>
          </w:tcPr>
          <w:p w14:paraId="498514AE" w14:textId="77777777" w:rsidR="00585098" w:rsidRPr="00847E44" w:rsidRDefault="00585098" w:rsidP="004C33CC">
            <w:pPr>
              <w:pStyle w:val="TAL"/>
              <w:rPr>
                <w:moveTo w:id="1560" w:author="Michael Dolan" w:date="2021-04-14T09:00:00Z"/>
              </w:rPr>
            </w:pPr>
            <w:moveTo w:id="1561" w:author="Michael Dolan" w:date="2021-04-14T09:00:00Z">
              <w:r w:rsidRPr="00847E44">
                <w:t>"true"</w:t>
              </w:r>
            </w:moveTo>
          </w:p>
        </w:tc>
        <w:tc>
          <w:tcPr>
            <w:tcW w:w="8529" w:type="dxa"/>
            <w:shd w:val="clear" w:color="auto" w:fill="auto"/>
          </w:tcPr>
          <w:p w14:paraId="11772870" w14:textId="77777777" w:rsidR="00585098" w:rsidRPr="00847E44" w:rsidRDefault="00585098" w:rsidP="004C33CC">
            <w:pPr>
              <w:pStyle w:val="TAL"/>
              <w:rPr>
                <w:moveTo w:id="1562" w:author="Michael Dolan" w:date="2021-04-14T09:00:00Z"/>
              </w:rPr>
            </w:pPr>
            <w:moveTo w:id="1563" w:author="Michael Dolan" w:date="2021-04-14T09:00:00Z">
              <w:r w:rsidRPr="00847E44">
                <w:t xml:space="preserve">instructs the </w:t>
              </w:r>
              <w:r>
                <w:t>MCVideo</w:t>
              </w:r>
              <w:r w:rsidRPr="00847E44">
                <w:t xml:space="preserve"> server performing the originating participating </w:t>
              </w:r>
              <w:r>
                <w:t>MCVideo</w:t>
              </w:r>
              <w:r w:rsidRPr="00847E44">
                <w:t xml:space="preserve"> function for the </w:t>
              </w:r>
              <w:r>
                <w:t>MCVideo</w:t>
              </w:r>
              <w:r w:rsidRPr="00847E44">
                <w:t xml:space="preserve"> user, that the </w:t>
              </w:r>
              <w:r>
                <w:t>MCVideo</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moveTo>
          </w:p>
        </w:tc>
      </w:tr>
      <w:tr w:rsidR="00585098" w:rsidRPr="00847E44" w14:paraId="3D3ED5E1" w14:textId="77777777" w:rsidTr="004C33CC">
        <w:tc>
          <w:tcPr>
            <w:tcW w:w="1435" w:type="dxa"/>
            <w:shd w:val="clear" w:color="auto" w:fill="auto"/>
          </w:tcPr>
          <w:p w14:paraId="5BB217A7" w14:textId="77777777" w:rsidR="00585098" w:rsidRPr="00847E44" w:rsidRDefault="00585098" w:rsidP="004C33CC">
            <w:pPr>
              <w:pStyle w:val="TAL"/>
              <w:rPr>
                <w:moveTo w:id="1564" w:author="Michael Dolan" w:date="2021-04-14T09:00:00Z"/>
              </w:rPr>
            </w:pPr>
            <w:moveTo w:id="1565" w:author="Michael Dolan" w:date="2021-04-14T09:00:00Z">
              <w:r w:rsidRPr="00847E44">
                <w:t>"false"</w:t>
              </w:r>
            </w:moveTo>
          </w:p>
        </w:tc>
        <w:tc>
          <w:tcPr>
            <w:tcW w:w="8529" w:type="dxa"/>
            <w:shd w:val="clear" w:color="auto" w:fill="auto"/>
          </w:tcPr>
          <w:p w14:paraId="5A425189" w14:textId="77777777" w:rsidR="00585098" w:rsidRPr="00847E44" w:rsidRDefault="00585098" w:rsidP="004C33CC">
            <w:pPr>
              <w:pStyle w:val="TAL"/>
              <w:rPr>
                <w:moveTo w:id="1566" w:author="Michael Dolan" w:date="2021-04-14T09:00:00Z"/>
              </w:rPr>
            </w:pPr>
            <w:moveTo w:id="1567" w:author="Michael Dolan" w:date="2021-04-14T09:00:00Z">
              <w:r w:rsidRPr="00847E44">
                <w:t xml:space="preserve">instructs the </w:t>
              </w:r>
              <w:r>
                <w:t>MCVideo</w:t>
              </w:r>
              <w:r w:rsidRPr="00847E44">
                <w:t xml:space="preserve"> server performing the participating </w:t>
              </w:r>
              <w:r>
                <w:t>MCVideo</w:t>
              </w:r>
              <w:r w:rsidRPr="00847E44">
                <w:t xml:space="preserve"> function for the </w:t>
              </w:r>
              <w:r>
                <w:t>MCVideo</w:t>
              </w:r>
              <w:r w:rsidRPr="00847E44">
                <w:t xml:space="preserve"> user, that the </w:t>
              </w:r>
              <w:r>
                <w:t>MCVideo</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moveTo>
          </w:p>
        </w:tc>
      </w:tr>
    </w:tbl>
    <w:p w14:paraId="2E9FDBCD" w14:textId="77777777" w:rsidR="00585098" w:rsidRDefault="00585098" w:rsidP="00585098">
      <w:pPr>
        <w:rPr>
          <w:moveTo w:id="1568" w:author="Michael Dolan" w:date="2021-04-14T09:00:00Z"/>
        </w:rPr>
      </w:pPr>
    </w:p>
    <w:moveToRangeEnd w:id="1550"/>
    <w:p w14:paraId="43600B02" w14:textId="6029D0EC" w:rsidR="00585098" w:rsidRPr="00847E44" w:rsidRDefault="00585098" w:rsidP="00585098">
      <w:pPr>
        <w:rPr>
          <w:ins w:id="1569" w:author="Michael Dolan" w:date="2021-02-12T15:52:00Z"/>
        </w:rPr>
      </w:pPr>
      <w:ins w:id="1570" w:author="Michael Dolan" w:date="2021-02-12T15:52:00Z">
        <w:r w:rsidRPr="00847E44">
          <w:t>The &lt;allow-private-call-participation&gt; element is of type Boolean, as specified in table </w:t>
        </w:r>
        <w:r>
          <w:t>9.3</w:t>
        </w:r>
        <w:r w:rsidRPr="00847E44">
          <w:t>.2.7-2</w:t>
        </w:r>
      </w:ins>
      <w:ins w:id="1571" w:author="Michael Dolan" w:date="2021-04-23T12:23:00Z">
        <w:r w:rsidR="0053329C">
          <w:t>7</w:t>
        </w:r>
      </w:ins>
      <w:ins w:id="1572" w:author="Michael Dolan" w:date="2021-02-12T15:52:00Z">
        <w:r w:rsidRPr="00847E44">
          <w:t>, and corresponds to the "</w:t>
        </w:r>
        <w:proofErr w:type="spellStart"/>
        <w:r w:rsidRPr="00847E44">
          <w:rPr>
            <w:rFonts w:hint="eastAsia"/>
            <w:lang w:eastAsia="ko-KR"/>
          </w:rPr>
          <w:t>EnabledParticipation</w:t>
        </w:r>
        <w:proofErr w:type="spellEnd"/>
        <w:r w:rsidRPr="00847E44">
          <w:t>" element of subclause </w:t>
        </w:r>
      </w:ins>
      <w:ins w:id="1573" w:author="Michael Dolan" w:date="2021-04-16T15:58:00Z">
        <w:r w:rsidR="00BC35E2">
          <w:rPr>
            <w:rFonts w:hint="eastAsia"/>
            <w:lang w:eastAsia="ko-KR"/>
          </w:rPr>
          <w:t>1</w:t>
        </w:r>
        <w:r w:rsidR="00BC35E2">
          <w:rPr>
            <w:lang w:eastAsia="ko-KR"/>
          </w:rPr>
          <w:t>3</w:t>
        </w:r>
        <w:r w:rsidR="00BC35E2">
          <w:rPr>
            <w:rFonts w:hint="eastAsia"/>
            <w:lang w:eastAsia="ko-KR"/>
          </w:rPr>
          <w:t>.</w:t>
        </w:r>
        <w:r w:rsidR="00BC35E2" w:rsidRPr="007767AF">
          <w:rPr>
            <w:rFonts w:hint="eastAsia"/>
          </w:rPr>
          <w:t>2</w:t>
        </w:r>
        <w:r w:rsidR="00BC35E2" w:rsidRPr="007767AF">
          <w:t>.</w:t>
        </w:r>
      </w:ins>
      <w:ins w:id="1574" w:author="Michael Dolan" w:date="2021-04-21T13:03:00Z">
        <w:r w:rsidR="0086180F">
          <w:t>87</w:t>
        </w:r>
      </w:ins>
      <w:ins w:id="1575" w:author="Michael Dolan" w:date="2021-04-16T15:58:00Z">
        <w:r w:rsidR="00BC35E2">
          <w:t>A</w:t>
        </w:r>
      </w:ins>
      <w:ins w:id="1576" w:author="Michael Dolan" w:date="2021-02-12T15:52:00Z">
        <w:r w:rsidRPr="00847E44">
          <w:t xml:space="preserve"> in 3GPP TS 24.</w:t>
        </w:r>
        <w:r>
          <w:t>483</w:t>
        </w:r>
        <w:r w:rsidRPr="00847E44">
          <w:t> [4].</w:t>
        </w:r>
      </w:ins>
    </w:p>
    <w:p w14:paraId="56931F45" w14:textId="37DE0E68" w:rsidR="00585098" w:rsidRPr="00847E44" w:rsidRDefault="00585098" w:rsidP="00585098">
      <w:pPr>
        <w:pStyle w:val="TH"/>
        <w:rPr>
          <w:ins w:id="1577" w:author="Michael Dolan" w:date="2021-02-12T15:52:00Z"/>
        </w:rPr>
      </w:pPr>
      <w:ins w:id="1578" w:author="Michael Dolan" w:date="2021-02-12T15:52:00Z">
        <w:r w:rsidRPr="00847E44">
          <w:t>Table </w:t>
        </w:r>
        <w:r>
          <w:rPr>
            <w:lang w:eastAsia="ko-KR"/>
          </w:rPr>
          <w:t>9.3</w:t>
        </w:r>
        <w:r w:rsidRPr="00847E44">
          <w:rPr>
            <w:lang w:eastAsia="ko-KR"/>
          </w:rPr>
          <w:t>.2.7-2</w:t>
        </w:r>
      </w:ins>
      <w:ins w:id="1579" w:author="Michael Dolan" w:date="2021-04-23T12:24:00Z">
        <w:r w:rsidR="0053329C">
          <w:rPr>
            <w:lang w:eastAsia="ko-KR"/>
          </w:rPr>
          <w:t>7</w:t>
        </w:r>
      </w:ins>
      <w:ins w:id="1580" w:author="Michael Dolan" w:date="2021-02-12T15:52:00Z">
        <w:r w:rsidRPr="00847E44">
          <w:t xml:space="preserve">: </w:t>
        </w:r>
        <w:r w:rsidRPr="00847E44">
          <w:rPr>
            <w:lang w:eastAsia="ko-KR"/>
          </w:rPr>
          <w:t>Values of &lt;allow-</w:t>
        </w:r>
        <w:r w:rsidRPr="00847E44">
          <w:t>private-call-participation</w:t>
        </w:r>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585098" w:rsidRPr="00847E44" w14:paraId="29DEEE67" w14:textId="77777777" w:rsidTr="004C33CC">
        <w:trPr>
          <w:ins w:id="1581" w:author="Michael Dolan" w:date="2021-02-12T15:52:00Z"/>
        </w:trPr>
        <w:tc>
          <w:tcPr>
            <w:tcW w:w="1435" w:type="dxa"/>
            <w:shd w:val="clear" w:color="auto" w:fill="auto"/>
          </w:tcPr>
          <w:p w14:paraId="65238836" w14:textId="77777777" w:rsidR="00585098" w:rsidRPr="00847E44" w:rsidRDefault="00585098" w:rsidP="004C33CC">
            <w:pPr>
              <w:pStyle w:val="TAL"/>
              <w:rPr>
                <w:ins w:id="1582" w:author="Michael Dolan" w:date="2021-02-12T15:52:00Z"/>
              </w:rPr>
            </w:pPr>
            <w:ins w:id="1583" w:author="Michael Dolan" w:date="2021-02-12T15:52:00Z">
              <w:r w:rsidRPr="00847E44">
                <w:t>"true"</w:t>
              </w:r>
            </w:ins>
          </w:p>
        </w:tc>
        <w:tc>
          <w:tcPr>
            <w:tcW w:w="8529" w:type="dxa"/>
            <w:shd w:val="clear" w:color="auto" w:fill="auto"/>
          </w:tcPr>
          <w:p w14:paraId="1F2D59E8" w14:textId="77777777" w:rsidR="00585098" w:rsidRPr="00847E44" w:rsidRDefault="00585098" w:rsidP="004C33CC">
            <w:pPr>
              <w:pStyle w:val="TAL"/>
              <w:rPr>
                <w:ins w:id="1584" w:author="Michael Dolan" w:date="2021-02-12T15:52:00Z"/>
              </w:rPr>
            </w:pPr>
            <w:ins w:id="1585" w:author="Michael Dolan" w:date="2021-02-12T15:52:00Z">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ins>
          </w:p>
        </w:tc>
      </w:tr>
      <w:tr w:rsidR="00585098" w:rsidRPr="00847E44" w14:paraId="5C3D766E" w14:textId="77777777" w:rsidTr="004C33CC">
        <w:trPr>
          <w:ins w:id="1586" w:author="Michael Dolan" w:date="2021-02-12T15:52:00Z"/>
        </w:trPr>
        <w:tc>
          <w:tcPr>
            <w:tcW w:w="1435" w:type="dxa"/>
            <w:shd w:val="clear" w:color="auto" w:fill="auto"/>
          </w:tcPr>
          <w:p w14:paraId="686CA614" w14:textId="77777777" w:rsidR="00585098" w:rsidRPr="00847E44" w:rsidRDefault="00585098" w:rsidP="004C33CC">
            <w:pPr>
              <w:pStyle w:val="TAL"/>
              <w:rPr>
                <w:ins w:id="1587" w:author="Michael Dolan" w:date="2021-02-12T15:52:00Z"/>
              </w:rPr>
            </w:pPr>
            <w:ins w:id="1588" w:author="Michael Dolan" w:date="2021-02-12T15:52:00Z">
              <w:r w:rsidRPr="00847E44">
                <w:t>"false"</w:t>
              </w:r>
            </w:ins>
          </w:p>
        </w:tc>
        <w:tc>
          <w:tcPr>
            <w:tcW w:w="8529" w:type="dxa"/>
            <w:shd w:val="clear" w:color="auto" w:fill="auto"/>
          </w:tcPr>
          <w:p w14:paraId="2B2C441A" w14:textId="77777777" w:rsidR="00585098" w:rsidRPr="00847E44" w:rsidRDefault="00585098" w:rsidP="004C33CC">
            <w:pPr>
              <w:pStyle w:val="TAL"/>
              <w:rPr>
                <w:ins w:id="1589" w:author="Michael Dolan" w:date="2021-02-12T15:52:00Z"/>
              </w:rPr>
            </w:pPr>
            <w:ins w:id="1590" w:author="Michael Dolan" w:date="2021-02-12T15:52:00Z">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to reject private call requests that they are invited to using the procedures defined in 3GPP TS 24.</w:t>
              </w:r>
              <w:r>
                <w:t>281</w:t>
              </w:r>
              <w:r w:rsidRPr="00847E44">
                <w:t> [</w:t>
              </w:r>
              <w:r>
                <w:t>28</w:t>
              </w:r>
              <w:r w:rsidRPr="00847E44">
                <w:t>].</w:t>
              </w:r>
            </w:ins>
          </w:p>
        </w:tc>
      </w:tr>
    </w:tbl>
    <w:p w14:paraId="3CF543C3" w14:textId="77777777" w:rsidR="00585098" w:rsidRPr="00847E44" w:rsidRDefault="00585098" w:rsidP="00585098">
      <w:pPr>
        <w:rPr>
          <w:ins w:id="1591" w:author="Michael Dolan" w:date="2021-02-12T15:52:00Z"/>
        </w:rPr>
      </w:pPr>
    </w:p>
    <w:p w14:paraId="1BA91388" w14:textId="693AFD9E" w:rsidR="00585098" w:rsidRPr="00847E44" w:rsidRDefault="00585098" w:rsidP="00585098">
      <w:pPr>
        <w:rPr>
          <w:ins w:id="1592" w:author="Michael Dolan" w:date="2021-04-14T09:05:00Z"/>
        </w:rPr>
      </w:pPr>
      <w:ins w:id="1593" w:author="Michael Dolan" w:date="2021-04-14T09:05:00Z">
        <w:r w:rsidRPr="00847E44">
          <w:t>The &lt;allow-manual-off-network-switch&gt; element is of type Boolean, as specified in table </w:t>
        </w:r>
        <w:r>
          <w:t>9.3</w:t>
        </w:r>
        <w:r w:rsidRPr="00847E44">
          <w:t>.2.7-</w:t>
        </w:r>
        <w:r>
          <w:t>2</w:t>
        </w:r>
      </w:ins>
      <w:ins w:id="1594" w:author="Michael Dolan" w:date="2021-04-23T12:24:00Z">
        <w:r w:rsidR="0053329C">
          <w:t>8</w:t>
        </w:r>
      </w:ins>
      <w:ins w:id="1595" w:author="Michael Dolan" w:date="2021-04-14T09:05:00Z">
        <w:r w:rsidRPr="00847E44">
          <w:t>, and corresponds to the "</w:t>
        </w:r>
        <w:proofErr w:type="spellStart"/>
        <w:r w:rsidRPr="00847E44">
          <w:rPr>
            <w:rFonts w:hint="eastAsia"/>
            <w:lang w:eastAsia="ko-KR"/>
          </w:rPr>
          <w:t>Allowed</w:t>
        </w:r>
        <w:r w:rsidRPr="00847E44">
          <w:rPr>
            <w:lang w:eastAsia="ko-KR"/>
          </w:rPr>
          <w:t>ManualSwitch</w:t>
        </w:r>
        <w:proofErr w:type="spellEnd"/>
        <w:r w:rsidRPr="00847E44">
          <w:t>" element of subclause </w:t>
        </w:r>
        <w:r w:rsidRPr="003C747D">
          <w:t>13.2.</w:t>
        </w:r>
      </w:ins>
      <w:ins w:id="1596" w:author="Michael Dolan" w:date="2021-04-15T11:53:00Z">
        <w:r w:rsidR="003C747D" w:rsidRPr="003C747D">
          <w:t>71</w:t>
        </w:r>
      </w:ins>
      <w:ins w:id="1597" w:author="Michael Dolan" w:date="2021-04-14T09:05:00Z">
        <w:r w:rsidRPr="00847E44">
          <w:t xml:space="preserve"> in 3GPP TS 24.</w:t>
        </w:r>
        <w:r>
          <w:t>483</w:t>
        </w:r>
        <w:r w:rsidRPr="00847E44">
          <w:t> [4].</w:t>
        </w:r>
      </w:ins>
    </w:p>
    <w:p w14:paraId="405F1176" w14:textId="55952244" w:rsidR="00585098" w:rsidRPr="00847E44" w:rsidRDefault="00585098" w:rsidP="00585098">
      <w:pPr>
        <w:pStyle w:val="TH"/>
        <w:rPr>
          <w:ins w:id="1598" w:author="Michael Dolan" w:date="2021-04-14T09:05:00Z"/>
        </w:rPr>
      </w:pPr>
      <w:ins w:id="1599" w:author="Michael Dolan" w:date="2021-04-14T09:05:00Z">
        <w:r w:rsidRPr="00847E44">
          <w:t>Table </w:t>
        </w:r>
        <w:r>
          <w:rPr>
            <w:lang w:eastAsia="ko-KR"/>
          </w:rPr>
          <w:t>9.3</w:t>
        </w:r>
        <w:r w:rsidRPr="00847E44">
          <w:rPr>
            <w:lang w:eastAsia="ko-KR"/>
          </w:rPr>
          <w:t>.2.7-</w:t>
        </w:r>
        <w:r>
          <w:rPr>
            <w:lang w:eastAsia="ko-KR"/>
          </w:rPr>
          <w:t>2</w:t>
        </w:r>
      </w:ins>
      <w:ins w:id="1600" w:author="Michael Dolan" w:date="2021-04-23T12:24:00Z">
        <w:r w:rsidR="0053329C">
          <w:rPr>
            <w:lang w:eastAsia="ko-KR"/>
          </w:rPr>
          <w:t>8</w:t>
        </w:r>
      </w:ins>
      <w:ins w:id="1601" w:author="Michael Dolan" w:date="2021-04-14T09:05:00Z">
        <w:r w:rsidRPr="00847E44">
          <w:t xml:space="preserve">: </w:t>
        </w:r>
        <w:r w:rsidRPr="00847E44">
          <w:rPr>
            <w:lang w:eastAsia="ko-KR"/>
          </w:rPr>
          <w:t>Values of &lt;allow-</w:t>
        </w:r>
        <w:r w:rsidRPr="00847E44">
          <w:t>manual-off-network-switch</w:t>
        </w:r>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585098" w:rsidRPr="00847E44" w14:paraId="35F0F169" w14:textId="77777777" w:rsidTr="004C33CC">
        <w:trPr>
          <w:ins w:id="1602" w:author="Michael Dolan" w:date="2021-04-14T09:05:00Z"/>
        </w:trPr>
        <w:tc>
          <w:tcPr>
            <w:tcW w:w="1425" w:type="dxa"/>
            <w:shd w:val="clear" w:color="auto" w:fill="auto"/>
          </w:tcPr>
          <w:p w14:paraId="1A2DB988" w14:textId="77777777" w:rsidR="00585098" w:rsidRPr="00847E44" w:rsidRDefault="00585098" w:rsidP="004C33CC">
            <w:pPr>
              <w:pStyle w:val="TAL"/>
              <w:rPr>
                <w:ins w:id="1603" w:author="Michael Dolan" w:date="2021-04-14T09:05:00Z"/>
              </w:rPr>
            </w:pPr>
            <w:ins w:id="1604" w:author="Michael Dolan" w:date="2021-04-14T09:05:00Z">
              <w:r w:rsidRPr="00847E44">
                <w:t>"true"</w:t>
              </w:r>
            </w:ins>
          </w:p>
        </w:tc>
        <w:tc>
          <w:tcPr>
            <w:tcW w:w="8432" w:type="dxa"/>
            <w:shd w:val="clear" w:color="auto" w:fill="auto"/>
          </w:tcPr>
          <w:p w14:paraId="67334BD4" w14:textId="77777777" w:rsidR="00585098" w:rsidRPr="00847E44" w:rsidRDefault="00585098" w:rsidP="004C33CC">
            <w:pPr>
              <w:pStyle w:val="TAL"/>
              <w:rPr>
                <w:ins w:id="1605" w:author="Michael Dolan" w:date="2021-04-14T09:05:00Z"/>
              </w:rPr>
            </w:pPr>
            <w:ins w:id="1606" w:author="Michael Dolan" w:date="2021-04-14T09:05:00Z">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ins>
          </w:p>
        </w:tc>
      </w:tr>
      <w:tr w:rsidR="00585098" w:rsidRPr="00847E44" w14:paraId="0D836DF4" w14:textId="77777777" w:rsidTr="004C33CC">
        <w:trPr>
          <w:ins w:id="1607" w:author="Michael Dolan" w:date="2021-04-14T09:05:00Z"/>
        </w:trPr>
        <w:tc>
          <w:tcPr>
            <w:tcW w:w="1425" w:type="dxa"/>
            <w:shd w:val="clear" w:color="auto" w:fill="auto"/>
          </w:tcPr>
          <w:p w14:paraId="776A2A79" w14:textId="77777777" w:rsidR="00585098" w:rsidRPr="00847E44" w:rsidRDefault="00585098" w:rsidP="004C33CC">
            <w:pPr>
              <w:pStyle w:val="TAL"/>
              <w:rPr>
                <w:ins w:id="1608" w:author="Michael Dolan" w:date="2021-04-14T09:05:00Z"/>
              </w:rPr>
            </w:pPr>
            <w:ins w:id="1609" w:author="Michael Dolan" w:date="2021-04-14T09:05:00Z">
              <w:r w:rsidRPr="00847E44">
                <w:t>"false"</w:t>
              </w:r>
            </w:ins>
          </w:p>
        </w:tc>
        <w:tc>
          <w:tcPr>
            <w:tcW w:w="8432" w:type="dxa"/>
            <w:shd w:val="clear" w:color="auto" w:fill="auto"/>
          </w:tcPr>
          <w:p w14:paraId="3EEC6249" w14:textId="77777777" w:rsidR="00585098" w:rsidRPr="00847E44" w:rsidRDefault="00585098" w:rsidP="004C33CC">
            <w:pPr>
              <w:pStyle w:val="TAL"/>
              <w:rPr>
                <w:ins w:id="1610" w:author="Michael Dolan" w:date="2021-04-14T09:05:00Z"/>
              </w:rPr>
            </w:pPr>
            <w:ins w:id="1611" w:author="Michael Dolan" w:date="2021-04-14T09:05:00Z">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ins>
          </w:p>
        </w:tc>
      </w:tr>
    </w:tbl>
    <w:p w14:paraId="061DDE8B" w14:textId="77777777" w:rsidR="00585098" w:rsidRPr="00847E44" w:rsidRDefault="00585098" w:rsidP="00585098">
      <w:pPr>
        <w:rPr>
          <w:ins w:id="1612" w:author="Michael Dolan" w:date="2021-04-14T09:05:00Z"/>
        </w:rPr>
      </w:pPr>
    </w:p>
    <w:p w14:paraId="3EF5A3AB" w14:textId="0AC03C8E" w:rsidR="004C33CC" w:rsidRPr="00847E44" w:rsidRDefault="004C33CC" w:rsidP="004C33CC">
      <w:pPr>
        <w:rPr>
          <w:moveTo w:id="1613" w:author="Michael Dolan" w:date="2021-04-14T09:08:00Z"/>
        </w:rPr>
      </w:pPr>
      <w:moveToRangeStart w:id="1614" w:author="Michael Dolan" w:date="2021-04-14T09:08:00Z" w:name="move69283710"/>
      <w:moveTo w:id="1615" w:author="Michael Dolan" w:date="2021-04-14T09:08:00Z">
        <w:r w:rsidRPr="00847E44">
          <w:t>The &lt;allow-off-network-group-call-change-to-emergency&gt; element is of type Boolean, as specified in table </w:t>
        </w:r>
        <w:r>
          <w:t>9.3.2.7-</w:t>
        </w:r>
      </w:moveTo>
      <w:ins w:id="1616" w:author="Michael Dolan" w:date="2021-04-14T09:08:00Z">
        <w:r>
          <w:t>2</w:t>
        </w:r>
      </w:ins>
      <w:ins w:id="1617" w:author="Michael Dolan" w:date="2021-04-23T12:24:00Z">
        <w:r w:rsidR="0053329C">
          <w:t>9</w:t>
        </w:r>
      </w:ins>
      <w:moveTo w:id="1618" w:author="Michael Dolan" w:date="2021-04-14T09:08:00Z">
        <w:r w:rsidRPr="00847E44">
          <w:t>, and corresponds to the "</w:t>
        </w:r>
        <w:proofErr w:type="spellStart"/>
        <w:r w:rsidRPr="00847E44">
          <w:rPr>
            <w:rFonts w:hint="eastAsia"/>
          </w:rPr>
          <w:t>EmergencyCallChange</w:t>
        </w:r>
        <w:proofErr w:type="spellEnd"/>
        <w:r w:rsidRPr="00847E44">
          <w:t>" element of subclause </w:t>
        </w:r>
        <w:r>
          <w:t>13.2.102A</w:t>
        </w:r>
        <w:r w:rsidRPr="00847E44">
          <w:t xml:space="preserve"> in 3GPP TS 24.</w:t>
        </w:r>
        <w:r>
          <w:t>483</w:t>
        </w:r>
        <w:r w:rsidRPr="00847E44">
          <w:t> [4].</w:t>
        </w:r>
      </w:moveTo>
    </w:p>
    <w:p w14:paraId="7094B886" w14:textId="252088C0" w:rsidR="004C33CC" w:rsidRPr="00847E44" w:rsidRDefault="004C33CC" w:rsidP="004C33CC">
      <w:pPr>
        <w:pStyle w:val="TH"/>
        <w:rPr>
          <w:moveTo w:id="1619" w:author="Michael Dolan" w:date="2021-04-14T09:08:00Z"/>
        </w:rPr>
      </w:pPr>
      <w:moveTo w:id="1620" w:author="Michael Dolan" w:date="2021-04-14T09:08:00Z">
        <w:r w:rsidRPr="00847E44">
          <w:t>Table </w:t>
        </w:r>
        <w:r>
          <w:t>9.3.2.7-</w:t>
        </w:r>
      </w:moveTo>
      <w:ins w:id="1621" w:author="Michael Dolan" w:date="2021-04-14T09:08:00Z">
        <w:r>
          <w:t>2</w:t>
        </w:r>
      </w:ins>
      <w:ins w:id="1622" w:author="Michael Dolan" w:date="2021-04-23T12:24:00Z">
        <w:r w:rsidR="0053329C">
          <w:t>9</w:t>
        </w:r>
      </w:ins>
      <w:moveTo w:id="1623" w:author="Michael Dolan" w:date="2021-04-14T09:08:00Z">
        <w:r w:rsidRPr="00847E44">
          <w:t xml:space="preserve">: </w:t>
        </w:r>
        <w:r w:rsidRPr="00847E44">
          <w:rPr>
            <w:lang w:eastAsia="ko-KR"/>
          </w:rPr>
          <w:t>Values of &lt;</w:t>
        </w:r>
        <w:r w:rsidRPr="00847E44">
          <w:t>allow-off-network-group-call-change-to-emergency</w:t>
        </w:r>
        <w:r w:rsidRPr="00847E44">
          <w:rPr>
            <w:lang w:eastAsia="ko-KR"/>
          </w:rPr>
          <w:t>&gt;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4C33CC" w:rsidRPr="00847E44" w14:paraId="633564C1" w14:textId="77777777" w:rsidTr="004C33CC">
        <w:tc>
          <w:tcPr>
            <w:tcW w:w="1426" w:type="dxa"/>
            <w:shd w:val="clear" w:color="auto" w:fill="auto"/>
          </w:tcPr>
          <w:p w14:paraId="1477F1FB" w14:textId="77777777" w:rsidR="004C33CC" w:rsidRPr="00847E44" w:rsidRDefault="004C33CC" w:rsidP="004C33CC">
            <w:pPr>
              <w:pStyle w:val="TAL"/>
              <w:rPr>
                <w:moveTo w:id="1624" w:author="Michael Dolan" w:date="2021-04-14T09:08:00Z"/>
              </w:rPr>
            </w:pPr>
            <w:moveTo w:id="1625" w:author="Michael Dolan" w:date="2021-04-14T09:08:00Z">
              <w:r w:rsidRPr="00847E44">
                <w:t>"true"</w:t>
              </w:r>
            </w:moveTo>
          </w:p>
        </w:tc>
        <w:tc>
          <w:tcPr>
            <w:tcW w:w="8431" w:type="dxa"/>
            <w:shd w:val="clear" w:color="auto" w:fill="auto"/>
          </w:tcPr>
          <w:p w14:paraId="588AE30E" w14:textId="77777777" w:rsidR="004C33CC" w:rsidRPr="00847E44" w:rsidRDefault="004C33CC" w:rsidP="004C33CC">
            <w:pPr>
              <w:pStyle w:val="TAL"/>
              <w:rPr>
                <w:moveTo w:id="1626" w:author="Michael Dolan" w:date="2021-04-14T09:08:00Z"/>
                <w:rFonts w:cs="Arial"/>
                <w:szCs w:val="18"/>
              </w:rPr>
            </w:pPr>
            <w:moveTo w:id="1627" w:author="Michael Dolan" w:date="2021-04-14T09:08:00Z">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w:t>
              </w:r>
              <w:proofErr w:type="gramStart"/>
              <w:r w:rsidRPr="00847E44">
                <w:rPr>
                  <w:rFonts w:cs="Arial"/>
                  <w:szCs w:val="18"/>
                  <w:lang w:eastAsia="ko-KR"/>
                </w:rPr>
                <w:t>is allowed to</w:t>
              </w:r>
              <w:proofErr w:type="gramEnd"/>
              <w:r w:rsidRPr="00847E44">
                <w:rPr>
                  <w:rFonts w:cs="Arial"/>
                  <w:szCs w:val="18"/>
                  <w:lang w:eastAsia="ko-KR"/>
                </w:rPr>
                <w:t xml:space="preserve">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moveTo>
          </w:p>
        </w:tc>
      </w:tr>
      <w:tr w:rsidR="004C33CC" w:rsidRPr="00847E44" w14:paraId="07BED73E" w14:textId="77777777" w:rsidTr="004C33CC">
        <w:tc>
          <w:tcPr>
            <w:tcW w:w="1426" w:type="dxa"/>
            <w:shd w:val="clear" w:color="auto" w:fill="auto"/>
          </w:tcPr>
          <w:p w14:paraId="126723B2" w14:textId="77777777" w:rsidR="004C33CC" w:rsidRPr="00847E44" w:rsidRDefault="004C33CC" w:rsidP="004C33CC">
            <w:pPr>
              <w:pStyle w:val="TAL"/>
              <w:rPr>
                <w:moveTo w:id="1628" w:author="Michael Dolan" w:date="2021-04-14T09:08:00Z"/>
              </w:rPr>
            </w:pPr>
            <w:moveTo w:id="1629" w:author="Michael Dolan" w:date="2021-04-14T09:08:00Z">
              <w:r w:rsidRPr="00847E44">
                <w:t>"false"</w:t>
              </w:r>
            </w:moveTo>
          </w:p>
        </w:tc>
        <w:tc>
          <w:tcPr>
            <w:tcW w:w="8431" w:type="dxa"/>
            <w:shd w:val="clear" w:color="auto" w:fill="auto"/>
          </w:tcPr>
          <w:p w14:paraId="19D12681" w14:textId="77777777" w:rsidR="004C33CC" w:rsidRPr="00847E44" w:rsidRDefault="004C33CC" w:rsidP="004C33CC">
            <w:pPr>
              <w:pStyle w:val="TAL"/>
              <w:rPr>
                <w:moveTo w:id="1630" w:author="Michael Dolan" w:date="2021-04-14T09:08:00Z"/>
                <w:rFonts w:cs="Arial"/>
                <w:szCs w:val="18"/>
              </w:rPr>
            </w:pPr>
            <w:moveTo w:id="1631" w:author="Michael Dolan" w:date="2021-04-14T09:08:00Z">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moveTo>
          </w:p>
        </w:tc>
      </w:tr>
    </w:tbl>
    <w:p w14:paraId="3F5417BA" w14:textId="77777777" w:rsidR="004C33CC" w:rsidRPr="00847E44" w:rsidRDefault="004C33CC" w:rsidP="004C33CC">
      <w:pPr>
        <w:rPr>
          <w:moveTo w:id="1632" w:author="Michael Dolan" w:date="2021-04-14T09:08:00Z"/>
        </w:rPr>
      </w:pPr>
    </w:p>
    <w:moveToRangeEnd w:id="1614"/>
    <w:p w14:paraId="3E0BEFD7" w14:textId="5617E112" w:rsidR="004C33CC" w:rsidRPr="00847E44" w:rsidRDefault="004C33CC" w:rsidP="004C33CC">
      <w:pPr>
        <w:rPr>
          <w:ins w:id="1633" w:author="Michael Dolan" w:date="2021-04-14T09:09:00Z"/>
        </w:rPr>
      </w:pPr>
      <w:ins w:id="1634" w:author="Michael Dolan" w:date="2021-04-14T09:09:00Z">
        <w:r w:rsidRPr="00847E44">
          <w:t>The &lt;</w:t>
        </w:r>
        <w:r w:rsidRPr="00E31D28">
          <w:t>allow-revoke-transmit</w:t>
        </w:r>
        <w:r w:rsidRPr="00847E44">
          <w:t>&gt; element is of type Boolean, as specified in table </w:t>
        </w:r>
        <w:r>
          <w:t>9.3</w:t>
        </w:r>
        <w:r w:rsidRPr="00847E44">
          <w:t>.2.7-</w:t>
        </w:r>
      </w:ins>
      <w:ins w:id="1635" w:author="Michael Dolan" w:date="2021-04-23T12:24:00Z">
        <w:r w:rsidR="0053329C">
          <w:t>30</w:t>
        </w:r>
      </w:ins>
      <w:ins w:id="1636" w:author="Michael Dolan" w:date="2021-04-14T09:09:00Z">
        <w:r w:rsidRPr="00847E44">
          <w:t xml:space="preserve">, and does not appear in the </w:t>
        </w:r>
        <w:r w:rsidRPr="00847E44">
          <w:rPr>
            <w:rFonts w:ascii="Arial" w:hAnsi="Arial"/>
            <w:sz w:val="18"/>
          </w:rPr>
          <w:t>MC</w:t>
        </w:r>
        <w:r>
          <w:rPr>
            <w:rFonts w:ascii="Arial" w:hAnsi="Arial"/>
            <w:sz w:val="18"/>
          </w:rPr>
          <w:t>Video</w:t>
        </w:r>
        <w:r w:rsidRPr="00847E44">
          <w:rPr>
            <w:rFonts w:ascii="Arial" w:hAnsi="Arial"/>
            <w:sz w:val="18"/>
          </w:rPr>
          <w:t xml:space="preserve"> </w:t>
        </w:r>
        <w:r w:rsidRPr="00847E44">
          <w:t>user profile configuration managed object specified in 3GPP TS 24.</w:t>
        </w:r>
        <w:r>
          <w:t>483</w:t>
        </w:r>
        <w:r w:rsidRPr="00847E44">
          <w:t> [4].</w:t>
        </w:r>
      </w:ins>
    </w:p>
    <w:p w14:paraId="6AFCD522" w14:textId="71249D25" w:rsidR="004C33CC" w:rsidRPr="00847E44" w:rsidRDefault="004C33CC" w:rsidP="004C33CC">
      <w:pPr>
        <w:pStyle w:val="TH"/>
        <w:rPr>
          <w:ins w:id="1637" w:author="Michael Dolan" w:date="2021-04-14T09:09:00Z"/>
        </w:rPr>
      </w:pPr>
      <w:ins w:id="1638" w:author="Michael Dolan" w:date="2021-04-14T09:09:00Z">
        <w:r w:rsidRPr="00847E44">
          <w:t>Table </w:t>
        </w:r>
        <w:r>
          <w:rPr>
            <w:lang w:eastAsia="ko-KR"/>
          </w:rPr>
          <w:t>9.3</w:t>
        </w:r>
        <w:r w:rsidRPr="00847E44">
          <w:rPr>
            <w:lang w:eastAsia="ko-KR"/>
          </w:rPr>
          <w:t>.2.7-</w:t>
        </w:r>
      </w:ins>
      <w:ins w:id="1639" w:author="Michael Dolan" w:date="2021-04-23T12:24:00Z">
        <w:r w:rsidR="0053329C">
          <w:rPr>
            <w:lang w:eastAsia="ko-KR"/>
          </w:rPr>
          <w:t>30</w:t>
        </w:r>
      </w:ins>
      <w:ins w:id="1640" w:author="Michael Dolan" w:date="2021-04-14T09:09:00Z">
        <w:r w:rsidRPr="00847E44">
          <w:t xml:space="preserve">: </w:t>
        </w:r>
        <w:r w:rsidRPr="00847E44">
          <w:rPr>
            <w:lang w:eastAsia="ko-KR"/>
          </w:rPr>
          <w:t>Values of &lt;</w:t>
        </w:r>
        <w:r w:rsidRPr="00E31D28">
          <w:t>allow-revoke-transmit</w:t>
        </w:r>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C33CC" w:rsidRPr="00847E44" w14:paraId="538D896A" w14:textId="77777777" w:rsidTr="004C33CC">
        <w:trPr>
          <w:ins w:id="1641" w:author="Michael Dolan" w:date="2021-04-14T09:09:00Z"/>
        </w:trPr>
        <w:tc>
          <w:tcPr>
            <w:tcW w:w="1425" w:type="dxa"/>
            <w:shd w:val="clear" w:color="auto" w:fill="auto"/>
          </w:tcPr>
          <w:p w14:paraId="008964E1" w14:textId="77777777" w:rsidR="004C33CC" w:rsidRPr="00847E44" w:rsidRDefault="004C33CC" w:rsidP="004C33CC">
            <w:pPr>
              <w:pStyle w:val="TAL"/>
              <w:rPr>
                <w:ins w:id="1642" w:author="Michael Dolan" w:date="2021-04-14T09:09:00Z"/>
              </w:rPr>
            </w:pPr>
            <w:ins w:id="1643" w:author="Michael Dolan" w:date="2021-04-14T09:09:00Z">
              <w:r w:rsidRPr="00847E44">
                <w:t>"true"</w:t>
              </w:r>
            </w:ins>
          </w:p>
        </w:tc>
        <w:tc>
          <w:tcPr>
            <w:tcW w:w="8432" w:type="dxa"/>
            <w:shd w:val="clear" w:color="auto" w:fill="auto"/>
          </w:tcPr>
          <w:p w14:paraId="31EFB207" w14:textId="77777777" w:rsidR="004C33CC" w:rsidRPr="00847E44" w:rsidRDefault="004C33CC" w:rsidP="004C33CC">
            <w:pPr>
              <w:pStyle w:val="TAL"/>
              <w:rPr>
                <w:ins w:id="1644" w:author="Michael Dolan" w:date="2021-04-14T09:09:00Z"/>
              </w:rPr>
            </w:pPr>
            <w:ins w:id="1645" w:author="Michael Dolan" w:date="2021-04-14T09:09:00Z">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revoke the permission to transmit of another participant.</w:t>
              </w:r>
            </w:ins>
          </w:p>
        </w:tc>
      </w:tr>
      <w:tr w:rsidR="004C33CC" w:rsidRPr="00847E44" w14:paraId="160468D0" w14:textId="77777777" w:rsidTr="004C33CC">
        <w:trPr>
          <w:ins w:id="1646" w:author="Michael Dolan" w:date="2021-04-14T09:09:00Z"/>
        </w:trPr>
        <w:tc>
          <w:tcPr>
            <w:tcW w:w="1425" w:type="dxa"/>
            <w:shd w:val="clear" w:color="auto" w:fill="auto"/>
          </w:tcPr>
          <w:p w14:paraId="77DD88CD" w14:textId="77777777" w:rsidR="004C33CC" w:rsidRPr="00847E44" w:rsidRDefault="004C33CC" w:rsidP="004C33CC">
            <w:pPr>
              <w:pStyle w:val="TAL"/>
              <w:rPr>
                <w:ins w:id="1647" w:author="Michael Dolan" w:date="2021-04-14T09:09:00Z"/>
              </w:rPr>
            </w:pPr>
            <w:ins w:id="1648" w:author="Michael Dolan" w:date="2021-04-14T09:09:00Z">
              <w:r w:rsidRPr="00847E44">
                <w:t>"false"</w:t>
              </w:r>
            </w:ins>
          </w:p>
        </w:tc>
        <w:tc>
          <w:tcPr>
            <w:tcW w:w="8432" w:type="dxa"/>
            <w:shd w:val="clear" w:color="auto" w:fill="auto"/>
          </w:tcPr>
          <w:p w14:paraId="08D6082D" w14:textId="77777777" w:rsidR="004C33CC" w:rsidRPr="00847E44" w:rsidRDefault="004C33CC" w:rsidP="004C33CC">
            <w:pPr>
              <w:pStyle w:val="TAL"/>
              <w:rPr>
                <w:ins w:id="1649" w:author="Michael Dolan" w:date="2021-04-14T09:09:00Z"/>
              </w:rPr>
            </w:pPr>
            <w:ins w:id="1650" w:author="Michael Dolan" w:date="2021-04-14T09:09:00Z">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revoke the permission to transmit of another participant.</w:t>
              </w:r>
            </w:ins>
          </w:p>
        </w:tc>
      </w:tr>
    </w:tbl>
    <w:p w14:paraId="4235AB76" w14:textId="77777777" w:rsidR="004C33CC" w:rsidRPr="00847E44" w:rsidRDefault="004C33CC" w:rsidP="004C33CC">
      <w:pPr>
        <w:rPr>
          <w:ins w:id="1651" w:author="Michael Dolan" w:date="2021-04-14T09:09:00Z"/>
        </w:rPr>
      </w:pPr>
    </w:p>
    <w:p w14:paraId="3AFEDCE6" w14:textId="31F89204" w:rsidR="004C33CC" w:rsidRPr="00E31D28" w:rsidRDefault="004C33CC" w:rsidP="004C33CC">
      <w:pPr>
        <w:rPr>
          <w:moveTo w:id="1652" w:author="Michael Dolan" w:date="2021-04-14T09:11:00Z"/>
        </w:rPr>
      </w:pPr>
      <w:moveToRangeStart w:id="1653" w:author="Michael Dolan" w:date="2021-04-14T09:11:00Z" w:name="move69283908"/>
      <w:moveTo w:id="1654" w:author="Michael Dolan" w:date="2021-04-14T09:11:00Z">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moveTo>
      <w:ins w:id="1655" w:author="Michael Dolan" w:date="2021-04-14T09:12:00Z">
        <w:r>
          <w:t>3</w:t>
        </w:r>
      </w:ins>
      <w:ins w:id="1656" w:author="Michael Dolan" w:date="2021-04-23T12:24:00Z">
        <w:r w:rsidR="0053329C">
          <w:t>1</w:t>
        </w:r>
      </w:ins>
      <w:moveTo w:id="1657" w:author="Michael Dolan" w:date="2021-04-14T09:11:00Z">
        <w:r w:rsidRPr="003F0382">
          <w:t>, and corresponds to the "</w:t>
        </w:r>
        <w:r w:rsidRPr="003F0382">
          <w:rPr>
            <w:rFonts w:hint="eastAsia"/>
            <w:lang w:eastAsia="ko-KR"/>
          </w:rPr>
          <w:t>Authorised</w:t>
        </w:r>
        <w:r w:rsidRPr="003F0382">
          <w:t>" element of subclause </w:t>
        </w:r>
        <w:r>
          <w:t xml:space="preserve">13.2.18 </w:t>
        </w:r>
        <w:r w:rsidRPr="003F0382">
          <w:t>in 3GPP TS 24.483 [4].</w:t>
        </w:r>
      </w:moveTo>
    </w:p>
    <w:p w14:paraId="5E6D2F15" w14:textId="1C99D111" w:rsidR="004C33CC" w:rsidRPr="00847E44" w:rsidRDefault="004C33CC" w:rsidP="004C33CC">
      <w:pPr>
        <w:pStyle w:val="TH"/>
        <w:rPr>
          <w:moveTo w:id="1658" w:author="Michael Dolan" w:date="2021-04-14T09:11:00Z"/>
        </w:rPr>
      </w:pPr>
      <w:moveTo w:id="1659" w:author="Michael Dolan" w:date="2021-04-14T09:11:00Z">
        <w:r w:rsidRPr="00E31D28">
          <w:lastRenderedPageBreak/>
          <w:t>Table </w:t>
        </w:r>
        <w:r>
          <w:rPr>
            <w:lang w:eastAsia="ko-KR"/>
          </w:rPr>
          <w:t>9.3</w:t>
        </w:r>
        <w:r w:rsidRPr="00E31D28">
          <w:rPr>
            <w:lang w:eastAsia="ko-KR"/>
          </w:rPr>
          <w:t>.2.7-</w:t>
        </w:r>
      </w:moveTo>
      <w:ins w:id="1660" w:author="Michael Dolan" w:date="2021-04-14T09:12:00Z">
        <w:r>
          <w:rPr>
            <w:lang w:eastAsia="ko-KR"/>
          </w:rPr>
          <w:t>3</w:t>
        </w:r>
      </w:ins>
      <w:ins w:id="1661" w:author="Michael Dolan" w:date="2021-04-23T12:24:00Z">
        <w:r w:rsidR="0053329C">
          <w:rPr>
            <w:lang w:eastAsia="ko-KR"/>
          </w:rPr>
          <w:t>1</w:t>
        </w:r>
      </w:ins>
      <w:moveTo w:id="1662" w:author="Michael Dolan" w:date="2021-04-14T09:11:00Z">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C33CC" w:rsidRPr="00847E44" w14:paraId="66957FD8" w14:textId="77777777" w:rsidTr="004C33CC">
        <w:tc>
          <w:tcPr>
            <w:tcW w:w="1435" w:type="dxa"/>
            <w:shd w:val="clear" w:color="auto" w:fill="auto"/>
          </w:tcPr>
          <w:p w14:paraId="1DB41611" w14:textId="77777777" w:rsidR="004C33CC" w:rsidRPr="00847E44" w:rsidRDefault="004C33CC" w:rsidP="004C33CC">
            <w:pPr>
              <w:pStyle w:val="TAL"/>
              <w:rPr>
                <w:moveTo w:id="1663" w:author="Michael Dolan" w:date="2021-04-14T09:11:00Z"/>
              </w:rPr>
            </w:pPr>
            <w:moveTo w:id="1664" w:author="Michael Dolan" w:date="2021-04-14T09:11:00Z">
              <w:r w:rsidRPr="00847E44">
                <w:t>"true"</w:t>
              </w:r>
            </w:moveTo>
          </w:p>
        </w:tc>
        <w:tc>
          <w:tcPr>
            <w:tcW w:w="8529" w:type="dxa"/>
            <w:shd w:val="clear" w:color="auto" w:fill="auto"/>
          </w:tcPr>
          <w:p w14:paraId="20BF510F" w14:textId="77777777" w:rsidR="004C33CC" w:rsidRPr="00847E44" w:rsidRDefault="004C33CC" w:rsidP="004C33CC">
            <w:pPr>
              <w:pStyle w:val="TAL"/>
              <w:rPr>
                <w:moveTo w:id="1665" w:author="Michael Dolan" w:date="2021-04-14T09:11:00Z"/>
              </w:rPr>
            </w:pPr>
            <w:moveTo w:id="1666" w:author="Michael Dolan" w:date="2021-04-14T09:11:00Z">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moveTo>
          </w:p>
        </w:tc>
      </w:tr>
      <w:tr w:rsidR="004C33CC" w:rsidRPr="00847E44" w14:paraId="335DB99C" w14:textId="77777777" w:rsidTr="004C33CC">
        <w:tc>
          <w:tcPr>
            <w:tcW w:w="1435" w:type="dxa"/>
            <w:shd w:val="clear" w:color="auto" w:fill="auto"/>
          </w:tcPr>
          <w:p w14:paraId="105661AE" w14:textId="77777777" w:rsidR="004C33CC" w:rsidRPr="00847E44" w:rsidRDefault="004C33CC" w:rsidP="004C33CC">
            <w:pPr>
              <w:pStyle w:val="TAL"/>
              <w:rPr>
                <w:moveTo w:id="1667" w:author="Michael Dolan" w:date="2021-04-14T09:11:00Z"/>
              </w:rPr>
            </w:pPr>
            <w:moveTo w:id="1668" w:author="Michael Dolan" w:date="2021-04-14T09:11:00Z">
              <w:r w:rsidRPr="00847E44">
                <w:t>"false"</w:t>
              </w:r>
            </w:moveTo>
          </w:p>
        </w:tc>
        <w:tc>
          <w:tcPr>
            <w:tcW w:w="8529" w:type="dxa"/>
            <w:shd w:val="clear" w:color="auto" w:fill="auto"/>
          </w:tcPr>
          <w:p w14:paraId="5CEE0C60" w14:textId="77777777" w:rsidR="004C33CC" w:rsidRPr="00847E44" w:rsidRDefault="004C33CC" w:rsidP="004C33CC">
            <w:pPr>
              <w:pStyle w:val="TAL"/>
              <w:rPr>
                <w:moveTo w:id="1669" w:author="Michael Dolan" w:date="2021-04-14T09:11:00Z"/>
              </w:rPr>
            </w:pPr>
            <w:moveTo w:id="1670" w:author="Michael Dolan" w:date="2021-04-14T09:11:00Z">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moveTo>
          </w:p>
        </w:tc>
      </w:tr>
    </w:tbl>
    <w:p w14:paraId="2DA65D61" w14:textId="77777777" w:rsidR="004C33CC" w:rsidRPr="00847E44" w:rsidRDefault="004C33CC" w:rsidP="004C33CC">
      <w:pPr>
        <w:rPr>
          <w:moveTo w:id="1671" w:author="Michael Dolan" w:date="2021-04-14T09:11:00Z"/>
        </w:rPr>
      </w:pPr>
    </w:p>
    <w:p w14:paraId="6259258F" w14:textId="27CDE0D0" w:rsidR="004C33CC" w:rsidRPr="00E31D28" w:rsidRDefault="004C33CC" w:rsidP="004C33CC">
      <w:pPr>
        <w:rPr>
          <w:moveTo w:id="1672" w:author="Michael Dolan" w:date="2021-04-14T09:11:00Z"/>
        </w:rPr>
      </w:pPr>
      <w:moveTo w:id="1673" w:author="Michael Dolan" w:date="2021-04-14T09:11:00Z">
        <w:r w:rsidRPr="00E31D28">
          <w:t>The &lt;allow-create-user-broadcast-group&gt; element is of type Boolean, as specified in table </w:t>
        </w:r>
        <w:r>
          <w:t>9.3</w:t>
        </w:r>
        <w:r w:rsidRPr="00E31D28">
          <w:t>.2.7-3</w:t>
        </w:r>
      </w:moveTo>
      <w:ins w:id="1674" w:author="Michael Dolan" w:date="2021-04-23T12:24:00Z">
        <w:r w:rsidR="0053329C">
          <w:t>2</w:t>
        </w:r>
      </w:ins>
      <w:moveTo w:id="1675" w:author="Michael Dolan" w:date="2021-04-14T09:11:00Z">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moveTo>
    </w:p>
    <w:p w14:paraId="1102B831" w14:textId="6086E17A" w:rsidR="004C33CC" w:rsidRPr="00847E44" w:rsidRDefault="004C33CC" w:rsidP="004C33CC">
      <w:pPr>
        <w:pStyle w:val="TH"/>
        <w:rPr>
          <w:moveTo w:id="1676" w:author="Michael Dolan" w:date="2021-04-14T09:11:00Z"/>
        </w:rPr>
      </w:pPr>
      <w:moveTo w:id="1677" w:author="Michael Dolan" w:date="2021-04-14T09:11:00Z">
        <w:r w:rsidRPr="00E31D28">
          <w:t>Table </w:t>
        </w:r>
        <w:r>
          <w:rPr>
            <w:lang w:eastAsia="ko-KR"/>
          </w:rPr>
          <w:t>9.3</w:t>
        </w:r>
        <w:r w:rsidRPr="00E31D28">
          <w:rPr>
            <w:lang w:eastAsia="ko-KR"/>
          </w:rPr>
          <w:t>.2.7-3</w:t>
        </w:r>
      </w:moveTo>
      <w:ins w:id="1678" w:author="Michael Dolan" w:date="2021-04-23T12:24:00Z">
        <w:r w:rsidR="0053329C">
          <w:rPr>
            <w:lang w:eastAsia="ko-KR"/>
          </w:rPr>
          <w:t>2</w:t>
        </w:r>
      </w:ins>
      <w:moveTo w:id="1679" w:author="Michael Dolan" w:date="2021-04-14T09:11:00Z">
        <w:r w:rsidRPr="00E31D28">
          <w:t xml:space="preserve">: </w:t>
        </w:r>
        <w:r w:rsidRPr="00E31D28">
          <w:rPr>
            <w:lang w:eastAsia="ko-KR"/>
          </w:rPr>
          <w:t>Values of &lt;</w:t>
        </w:r>
        <w:r w:rsidRPr="00E31D28">
          <w:t>allow-create-user-broadcast-group</w:t>
        </w:r>
        <w:r w:rsidRPr="00E31D28">
          <w:rPr>
            <w:lang w:eastAsia="ko-KR"/>
          </w:rPr>
          <w:t>&gt;</w:t>
        </w:r>
      </w:moveT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4C33CC" w:rsidRPr="00847E44" w14:paraId="77B425EC" w14:textId="77777777" w:rsidTr="004C33CC">
        <w:tc>
          <w:tcPr>
            <w:tcW w:w="1424" w:type="dxa"/>
            <w:shd w:val="clear" w:color="auto" w:fill="auto"/>
          </w:tcPr>
          <w:p w14:paraId="3060F017" w14:textId="77777777" w:rsidR="004C33CC" w:rsidRPr="00847E44" w:rsidRDefault="004C33CC" w:rsidP="004C33CC">
            <w:pPr>
              <w:pStyle w:val="TAL"/>
              <w:rPr>
                <w:moveTo w:id="1680" w:author="Michael Dolan" w:date="2021-04-14T09:11:00Z"/>
              </w:rPr>
            </w:pPr>
            <w:moveTo w:id="1681" w:author="Michael Dolan" w:date="2021-04-14T09:11:00Z">
              <w:r w:rsidRPr="00847E44">
                <w:t>"true"</w:t>
              </w:r>
            </w:moveTo>
          </w:p>
        </w:tc>
        <w:tc>
          <w:tcPr>
            <w:tcW w:w="8433" w:type="dxa"/>
            <w:shd w:val="clear" w:color="auto" w:fill="auto"/>
          </w:tcPr>
          <w:p w14:paraId="11E7765A" w14:textId="77777777" w:rsidR="004C33CC" w:rsidRPr="00847E44" w:rsidRDefault="004C33CC" w:rsidP="004C33CC">
            <w:pPr>
              <w:pStyle w:val="TAL"/>
              <w:rPr>
                <w:moveTo w:id="1682" w:author="Michael Dolan" w:date="2021-04-14T09:11:00Z"/>
              </w:rPr>
            </w:pPr>
            <w:moveTo w:id="1683" w:author="Michael Dolan" w:date="2021-04-14T09:11:00Z">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moveTo>
          </w:p>
        </w:tc>
      </w:tr>
      <w:tr w:rsidR="004C33CC" w:rsidRPr="00847E44" w14:paraId="2B8A129C" w14:textId="77777777" w:rsidTr="004C33CC">
        <w:tc>
          <w:tcPr>
            <w:tcW w:w="1424" w:type="dxa"/>
            <w:shd w:val="clear" w:color="auto" w:fill="auto"/>
          </w:tcPr>
          <w:p w14:paraId="551FB6A9" w14:textId="77777777" w:rsidR="004C33CC" w:rsidRPr="00847E44" w:rsidRDefault="004C33CC" w:rsidP="004C33CC">
            <w:pPr>
              <w:pStyle w:val="TAL"/>
              <w:rPr>
                <w:moveTo w:id="1684" w:author="Michael Dolan" w:date="2021-04-14T09:11:00Z"/>
              </w:rPr>
            </w:pPr>
            <w:moveTo w:id="1685" w:author="Michael Dolan" w:date="2021-04-14T09:11:00Z">
              <w:r w:rsidRPr="00847E44">
                <w:t>"false"</w:t>
              </w:r>
            </w:moveTo>
          </w:p>
        </w:tc>
        <w:tc>
          <w:tcPr>
            <w:tcW w:w="8433" w:type="dxa"/>
            <w:shd w:val="clear" w:color="auto" w:fill="auto"/>
          </w:tcPr>
          <w:p w14:paraId="3CAF48D6" w14:textId="77777777" w:rsidR="004C33CC" w:rsidRPr="00847E44" w:rsidRDefault="004C33CC" w:rsidP="004C33CC">
            <w:pPr>
              <w:pStyle w:val="TAL"/>
              <w:rPr>
                <w:moveTo w:id="1686" w:author="Michael Dolan" w:date="2021-04-14T09:11:00Z"/>
              </w:rPr>
            </w:pPr>
            <w:moveTo w:id="1687" w:author="Michael Dolan" w:date="2021-04-14T09:11:00Z">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moveTo>
          </w:p>
        </w:tc>
      </w:tr>
    </w:tbl>
    <w:p w14:paraId="6AF8AE7B" w14:textId="77777777" w:rsidR="004C33CC" w:rsidRDefault="004C33CC" w:rsidP="004C33CC">
      <w:pPr>
        <w:rPr>
          <w:moveTo w:id="1688" w:author="Michael Dolan" w:date="2021-04-14T09:11:00Z"/>
        </w:rPr>
      </w:pPr>
    </w:p>
    <w:moveToRangeEnd w:id="1653"/>
    <w:p w14:paraId="47B059C1" w14:textId="473FAEF1" w:rsidR="003C747D" w:rsidRPr="00441BFF" w:rsidDel="003C747D" w:rsidRDefault="003C747D" w:rsidP="003C747D">
      <w:pPr>
        <w:rPr>
          <w:del w:id="1689" w:author="Michael Dolan" w:date="2021-04-15T11:46:00Z"/>
        </w:rPr>
      </w:pPr>
      <w:del w:id="1690" w:author="Michael Dolan" w:date="2021-04-15T11:46:00Z">
        <w:r w:rsidRPr="00441BFF" w:rsidDel="003C747D">
          <w:delText>The &lt;allow-create-delete-user-alias&gt; element is of type Boolean, as specified in table </w:delText>
        </w:r>
        <w:r w:rsidDel="003C747D">
          <w:delText>9.3</w:delText>
        </w:r>
        <w:r w:rsidRPr="00441BFF" w:rsidDel="003C747D">
          <w:delText>.2.7-</w:delText>
        </w:r>
        <w:r w:rsidDel="003C747D">
          <w:delText>1</w:delText>
        </w:r>
        <w:r w:rsidRPr="00441BFF" w:rsidDel="003C747D">
          <w:delText xml:space="preserve">, and </w:delText>
        </w:r>
        <w:r w:rsidRPr="003F0382" w:rsidDel="003C747D">
          <w:delText>corresponds to the "</w:delText>
        </w:r>
        <w:r w:rsidRPr="003F0382" w:rsidDel="003C747D">
          <w:rPr>
            <w:rFonts w:hint="eastAsia"/>
            <w:lang w:eastAsia="ko-KR"/>
          </w:rPr>
          <w:delText>Authorised</w:delText>
        </w:r>
        <w:r w:rsidRPr="003F0382" w:rsidDel="003C747D">
          <w:rPr>
            <w:lang w:eastAsia="ko-KR"/>
          </w:rPr>
          <w:delText>Alias</w:delText>
        </w:r>
        <w:r w:rsidRPr="003F0382" w:rsidDel="003C747D">
          <w:delText>" element of subclause </w:delText>
        </w:r>
        <w:r w:rsidDel="003C747D">
          <w:delText>13.2.14</w:delText>
        </w:r>
        <w:r w:rsidRPr="003F0382" w:rsidDel="003C747D">
          <w:delText xml:space="preserve"> in 3GPP TS 24.483 [4].</w:delText>
        </w:r>
      </w:del>
    </w:p>
    <w:p w14:paraId="081264AB" w14:textId="418FAB5D" w:rsidR="009F2F77" w:rsidRPr="00441BFF" w:rsidDel="004C33CC" w:rsidRDefault="009F2F77" w:rsidP="009F2F77">
      <w:pPr>
        <w:pStyle w:val="TH"/>
        <w:rPr>
          <w:del w:id="1691" w:author="Michael Dolan" w:date="2021-04-14T09:14:00Z"/>
        </w:rPr>
      </w:pPr>
      <w:del w:id="1692" w:author="Michael Dolan" w:date="2021-04-14T09:14:00Z">
        <w:r w:rsidRPr="00441BFF" w:rsidDel="004C33CC">
          <w:delText>Table </w:delText>
        </w:r>
        <w:r w:rsidDel="004C33CC">
          <w:rPr>
            <w:lang w:eastAsia="ko-KR"/>
          </w:rPr>
          <w:delText>9.3</w:delText>
        </w:r>
        <w:r w:rsidRPr="00441BFF" w:rsidDel="004C33CC">
          <w:rPr>
            <w:lang w:eastAsia="ko-KR"/>
          </w:rPr>
          <w:delText>.2.7-</w:delText>
        </w:r>
        <w:r w:rsidDel="004C33CC">
          <w:rPr>
            <w:lang w:eastAsia="ko-KR"/>
          </w:rPr>
          <w:delText>1</w:delText>
        </w:r>
        <w:r w:rsidRPr="00441BFF" w:rsidDel="004C33CC">
          <w:delText xml:space="preserve">: </w:delText>
        </w:r>
        <w:r w:rsidRPr="00441BFF" w:rsidDel="004C33CC">
          <w:rPr>
            <w:lang w:eastAsia="ko-KR"/>
          </w:rPr>
          <w:delText>Values of &lt;</w:delText>
        </w:r>
        <w:r w:rsidRPr="00441BFF" w:rsidDel="004C33CC">
          <w:delText>allow-create-delete-user-alias</w:delText>
        </w:r>
        <w:r w:rsidRPr="00441BFF"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F2F77" w:rsidRPr="00441BFF" w:rsidDel="004C33CC" w14:paraId="0072C415" w14:textId="10ED55FF" w:rsidTr="004C33CC">
        <w:trPr>
          <w:del w:id="1693" w:author="Michael Dolan" w:date="2021-04-14T09:14:00Z"/>
        </w:trPr>
        <w:tc>
          <w:tcPr>
            <w:tcW w:w="1435" w:type="dxa"/>
            <w:shd w:val="clear" w:color="auto" w:fill="auto"/>
          </w:tcPr>
          <w:p w14:paraId="44ACA161" w14:textId="3FADE999" w:rsidR="009F2F77" w:rsidRPr="00441BFF" w:rsidDel="004C33CC" w:rsidRDefault="009F2F77" w:rsidP="004C33CC">
            <w:pPr>
              <w:pStyle w:val="TAL"/>
              <w:rPr>
                <w:del w:id="1694" w:author="Michael Dolan" w:date="2021-04-14T09:14:00Z"/>
              </w:rPr>
            </w:pPr>
            <w:del w:id="1695" w:author="Michael Dolan" w:date="2021-04-14T09:14:00Z">
              <w:r w:rsidRPr="00441BFF" w:rsidDel="004C33CC">
                <w:delText>"true"</w:delText>
              </w:r>
            </w:del>
          </w:p>
        </w:tc>
        <w:tc>
          <w:tcPr>
            <w:tcW w:w="8529" w:type="dxa"/>
            <w:shd w:val="clear" w:color="auto" w:fill="auto"/>
          </w:tcPr>
          <w:p w14:paraId="2DB7D4FD" w14:textId="14CCD3FD" w:rsidR="009F2F77" w:rsidRPr="00441BFF" w:rsidDel="004C33CC" w:rsidRDefault="009F2F77" w:rsidP="004C33CC">
            <w:pPr>
              <w:pStyle w:val="TAL"/>
              <w:rPr>
                <w:del w:id="1696" w:author="Michael Dolan" w:date="2021-04-14T09:14:00Z"/>
              </w:rPr>
            </w:pPr>
            <w:del w:id="1697" w:author="Michael Dolan" w:date="2021-04-14T09:14: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locally </w:delText>
              </w:r>
              <w:r w:rsidRPr="00441BFF" w:rsidDel="004C33CC">
                <w:rPr>
                  <w:rFonts w:hint="eastAsia"/>
                  <w:lang w:eastAsia="ko-KR"/>
                </w:rPr>
                <w:delText xml:space="preserve">authorised </w:delText>
              </w:r>
              <w:r w:rsidRPr="00441BFF" w:rsidDel="004C33CC">
                <w:rPr>
                  <w:lang w:eastAsia="ko-KR"/>
                </w:rPr>
                <w:delText xml:space="preserve">to </w:delText>
              </w:r>
              <w:r w:rsidRPr="00441BFF" w:rsidDel="004C33CC">
                <w:delText>creat</w:delText>
              </w:r>
              <w:r w:rsidRPr="00441BFF" w:rsidDel="004C33CC">
                <w:rPr>
                  <w:rFonts w:hint="eastAsia"/>
                  <w:lang w:eastAsia="ko-KR"/>
                </w:rPr>
                <w:delText xml:space="preserve">e </w:delText>
              </w:r>
              <w:r w:rsidRPr="00441BFF" w:rsidDel="004C33CC">
                <w:delText>or delet</w:delText>
              </w:r>
              <w:r w:rsidRPr="00441BFF" w:rsidDel="004C33CC">
                <w:rPr>
                  <w:rFonts w:hint="eastAsia"/>
                  <w:lang w:eastAsia="ko-KR"/>
                </w:rPr>
                <w:delText xml:space="preserve">e </w:delText>
              </w:r>
              <w:r w:rsidRPr="00441BFF" w:rsidDel="004C33CC">
                <w:delText xml:space="preserve">aliases of an </w:delText>
              </w:r>
              <w:r w:rsidDel="004C33CC">
                <w:delText>MCVideo</w:delText>
              </w:r>
              <w:r w:rsidRPr="00441BFF" w:rsidDel="004C33CC">
                <w:delText xml:space="preserve"> </w:delText>
              </w:r>
              <w:r w:rsidRPr="00441BFF" w:rsidDel="004C33CC">
                <w:rPr>
                  <w:rFonts w:hint="eastAsia"/>
                  <w:lang w:eastAsia="ko-KR"/>
                </w:rPr>
                <w:delText>u</w:delText>
              </w:r>
              <w:r w:rsidRPr="00441BFF" w:rsidDel="004C33CC">
                <w:delText>ser and its associated user profiles.</w:delText>
              </w:r>
            </w:del>
          </w:p>
        </w:tc>
      </w:tr>
      <w:tr w:rsidR="009F2F77" w:rsidRPr="00847E44" w:rsidDel="004C33CC" w14:paraId="061DD3E2" w14:textId="51C2A151" w:rsidTr="004C33CC">
        <w:trPr>
          <w:del w:id="1698" w:author="Michael Dolan" w:date="2021-04-14T09:14:00Z"/>
        </w:trPr>
        <w:tc>
          <w:tcPr>
            <w:tcW w:w="1435" w:type="dxa"/>
            <w:shd w:val="clear" w:color="auto" w:fill="auto"/>
          </w:tcPr>
          <w:p w14:paraId="4DD908C2" w14:textId="7C08DD3E" w:rsidR="009F2F77" w:rsidRPr="00441BFF" w:rsidDel="004C33CC" w:rsidRDefault="009F2F77" w:rsidP="004C33CC">
            <w:pPr>
              <w:pStyle w:val="TAL"/>
              <w:rPr>
                <w:del w:id="1699" w:author="Michael Dolan" w:date="2021-04-14T09:14:00Z"/>
              </w:rPr>
            </w:pPr>
            <w:del w:id="1700" w:author="Michael Dolan" w:date="2021-04-14T09:14:00Z">
              <w:r w:rsidRPr="00441BFF" w:rsidDel="004C33CC">
                <w:delText>"false"</w:delText>
              </w:r>
            </w:del>
          </w:p>
        </w:tc>
        <w:tc>
          <w:tcPr>
            <w:tcW w:w="8529" w:type="dxa"/>
            <w:shd w:val="clear" w:color="auto" w:fill="auto"/>
          </w:tcPr>
          <w:p w14:paraId="1A31DDFC" w14:textId="43E20ABC" w:rsidR="009F2F77" w:rsidRPr="00441BFF" w:rsidDel="004C33CC" w:rsidRDefault="009F2F77" w:rsidP="004C33CC">
            <w:pPr>
              <w:pStyle w:val="TAL"/>
              <w:rPr>
                <w:del w:id="1701" w:author="Michael Dolan" w:date="2021-04-14T09:14:00Z"/>
              </w:rPr>
            </w:pPr>
            <w:del w:id="1702" w:author="Michael Dolan" w:date="2021-04-14T09:14: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not locally </w:delText>
              </w:r>
              <w:r w:rsidRPr="00441BFF" w:rsidDel="004C33CC">
                <w:rPr>
                  <w:rFonts w:hint="eastAsia"/>
                  <w:lang w:eastAsia="ko-KR"/>
                </w:rPr>
                <w:delText xml:space="preserve">authorised </w:delText>
              </w:r>
              <w:r w:rsidRPr="00441BFF" w:rsidDel="004C33CC">
                <w:rPr>
                  <w:lang w:eastAsia="ko-KR"/>
                </w:rPr>
                <w:delText xml:space="preserve">to </w:delText>
              </w:r>
              <w:r w:rsidRPr="00441BFF" w:rsidDel="004C33CC">
                <w:delText>creat</w:delText>
              </w:r>
              <w:r w:rsidRPr="00441BFF" w:rsidDel="004C33CC">
                <w:rPr>
                  <w:rFonts w:hint="eastAsia"/>
                  <w:lang w:eastAsia="ko-KR"/>
                </w:rPr>
                <w:delText xml:space="preserve">e </w:delText>
              </w:r>
              <w:r w:rsidRPr="00441BFF" w:rsidDel="004C33CC">
                <w:delText>or delet</w:delText>
              </w:r>
              <w:r w:rsidRPr="00441BFF" w:rsidDel="004C33CC">
                <w:rPr>
                  <w:rFonts w:hint="eastAsia"/>
                  <w:lang w:eastAsia="ko-KR"/>
                </w:rPr>
                <w:delText xml:space="preserve">e </w:delText>
              </w:r>
              <w:r w:rsidRPr="00441BFF" w:rsidDel="004C33CC">
                <w:delText xml:space="preserve">aliases of an </w:delText>
              </w:r>
              <w:r w:rsidDel="004C33CC">
                <w:delText>MCVideo</w:delText>
              </w:r>
              <w:r w:rsidRPr="00441BFF" w:rsidDel="004C33CC">
                <w:delText xml:space="preserve"> </w:delText>
              </w:r>
              <w:r w:rsidRPr="00441BFF" w:rsidDel="004C33CC">
                <w:rPr>
                  <w:rFonts w:hint="eastAsia"/>
                  <w:lang w:eastAsia="ko-KR"/>
                </w:rPr>
                <w:delText>u</w:delText>
              </w:r>
              <w:r w:rsidRPr="00441BFF" w:rsidDel="004C33CC">
                <w:delText>ser and its associated user profiles</w:delText>
              </w:r>
              <w:r w:rsidRPr="00441BFF" w:rsidDel="004C33CC">
                <w:rPr>
                  <w:rFonts w:cs="Arial"/>
                  <w:szCs w:val="18"/>
                </w:rPr>
                <w:delText>.</w:delText>
              </w:r>
            </w:del>
          </w:p>
        </w:tc>
      </w:tr>
    </w:tbl>
    <w:p w14:paraId="41563595" w14:textId="32B38428" w:rsidR="009F2F77" w:rsidRPr="00847E44" w:rsidDel="004C33CC" w:rsidRDefault="009F2F77" w:rsidP="009F2F77">
      <w:pPr>
        <w:rPr>
          <w:del w:id="1703" w:author="Michael Dolan" w:date="2021-04-14T09:14:00Z"/>
        </w:rPr>
      </w:pPr>
    </w:p>
    <w:p w14:paraId="23525C9D" w14:textId="4F67F9CC" w:rsidR="009F2F77" w:rsidRPr="00E31D28" w:rsidDel="004C33CC" w:rsidRDefault="009F2F77" w:rsidP="009F2F77">
      <w:pPr>
        <w:rPr>
          <w:moveFrom w:id="1704" w:author="Michael Dolan" w:date="2021-04-14T09:11:00Z"/>
        </w:rPr>
      </w:pPr>
      <w:moveFromRangeStart w:id="1705" w:author="Michael Dolan" w:date="2021-04-14T09:11:00Z" w:name="move69283908"/>
      <w:moveFrom w:id="1706" w:author="Michael Dolan" w:date="2021-04-14T09:11:00Z">
        <w:r w:rsidRPr="00E31D28" w:rsidDel="004C33CC">
          <w:t>The &lt;allow-</w:t>
        </w:r>
        <w:r w:rsidRPr="00847E44" w:rsidDel="004C33CC">
          <w:t>create-</w:t>
        </w:r>
        <w:r w:rsidRPr="00E31D28" w:rsidDel="004C33CC">
          <w:t>group-</w:t>
        </w:r>
        <w:r w:rsidRPr="00847E44" w:rsidDel="004C33CC">
          <w:t>broadcast- group</w:t>
        </w:r>
        <w:r w:rsidRPr="00E31D28" w:rsidDel="004C33CC">
          <w:t xml:space="preserve">&gt; element is of type Boolean, as specified in </w:t>
        </w:r>
        <w:r w:rsidRPr="003F0382" w:rsidDel="004C33CC">
          <w:t>table </w:t>
        </w:r>
        <w:r w:rsidDel="004C33CC">
          <w:t>9.3</w:t>
        </w:r>
        <w:r w:rsidRPr="003F0382" w:rsidDel="004C33CC">
          <w:t>.2.7-2, and corresponds to the "</w:t>
        </w:r>
        <w:r w:rsidRPr="003F0382" w:rsidDel="004C33CC">
          <w:rPr>
            <w:rFonts w:hint="eastAsia"/>
            <w:lang w:eastAsia="ko-KR"/>
          </w:rPr>
          <w:t>Authorised</w:t>
        </w:r>
        <w:r w:rsidRPr="003F0382" w:rsidDel="004C33CC">
          <w:t>" element of subclause </w:t>
        </w:r>
        <w:r w:rsidDel="004C33CC">
          <w:t xml:space="preserve">13.2.18 </w:t>
        </w:r>
        <w:r w:rsidRPr="003F0382" w:rsidDel="004C33CC">
          <w:t>in 3GPP TS 24.483 [4].</w:t>
        </w:r>
      </w:moveFrom>
    </w:p>
    <w:p w14:paraId="29B7B174" w14:textId="656BE0F7" w:rsidR="009F2F77" w:rsidRPr="00847E44" w:rsidDel="004C33CC" w:rsidRDefault="009F2F77" w:rsidP="009F2F77">
      <w:pPr>
        <w:pStyle w:val="TH"/>
        <w:rPr>
          <w:moveFrom w:id="1707" w:author="Michael Dolan" w:date="2021-04-14T09:11:00Z"/>
        </w:rPr>
      </w:pPr>
      <w:moveFrom w:id="1708" w:author="Michael Dolan" w:date="2021-04-14T09:11:00Z">
        <w:r w:rsidRPr="00E31D28" w:rsidDel="004C33CC">
          <w:t>Table </w:t>
        </w:r>
        <w:r w:rsidDel="004C33CC">
          <w:rPr>
            <w:lang w:eastAsia="ko-KR"/>
          </w:rPr>
          <w:t>9.3</w:t>
        </w:r>
        <w:r w:rsidRPr="00E31D28" w:rsidDel="004C33CC">
          <w:rPr>
            <w:lang w:eastAsia="ko-KR"/>
          </w:rPr>
          <w:t>.2.7-</w:t>
        </w:r>
        <w:r w:rsidDel="004C33CC">
          <w:rPr>
            <w:lang w:eastAsia="ko-KR"/>
          </w:rPr>
          <w:t>2</w:t>
        </w:r>
        <w:r w:rsidRPr="00E31D28" w:rsidDel="004C33CC">
          <w:t xml:space="preserve">: </w:t>
        </w:r>
        <w:r w:rsidRPr="00E31D28" w:rsidDel="004C33CC">
          <w:rPr>
            <w:lang w:eastAsia="ko-KR"/>
          </w:rPr>
          <w:t>Values of &lt;</w:t>
        </w:r>
        <w:r w:rsidRPr="00E31D28" w:rsidDel="004C33CC">
          <w:t>allow-</w:t>
        </w:r>
        <w:r w:rsidRPr="00847E44" w:rsidDel="004C33CC">
          <w:t>create-</w:t>
        </w:r>
        <w:r w:rsidRPr="00E31D28" w:rsidDel="004C33CC">
          <w:t>group-</w:t>
        </w:r>
        <w:r w:rsidRPr="00847E44" w:rsidDel="004C33CC">
          <w:t>broadcast-group</w:t>
        </w:r>
        <w:r w:rsidRPr="00E31D28" w:rsidDel="004C33CC">
          <w:rPr>
            <w:lang w:eastAsia="ko-KR"/>
          </w:rPr>
          <w:t>&gt;</w:t>
        </w:r>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09" w:author="Michael Dolan" w:date="2021-04-14T16:5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3"/>
        <w:gridCol w:w="8226"/>
        <w:tblGridChange w:id="1710">
          <w:tblGrid>
            <w:gridCol w:w="1403"/>
            <w:gridCol w:w="8226"/>
          </w:tblGrid>
        </w:tblGridChange>
      </w:tblGrid>
      <w:tr w:rsidR="009F2F77" w:rsidRPr="00847E44" w:rsidDel="003300FA" w14:paraId="645891C3" w14:textId="1F9CE888" w:rsidTr="003300FA">
        <w:trPr>
          <w:del w:id="1711" w:author="Michael Dolan" w:date="2021-04-14T16:58:00Z"/>
        </w:trPr>
        <w:tc>
          <w:tcPr>
            <w:tcW w:w="1403" w:type="dxa"/>
            <w:shd w:val="clear" w:color="auto" w:fill="auto"/>
            <w:tcPrChange w:id="1712" w:author="Michael Dolan" w:date="2021-04-14T16:58:00Z">
              <w:tcPr>
                <w:tcW w:w="1435" w:type="dxa"/>
                <w:shd w:val="clear" w:color="auto" w:fill="auto"/>
              </w:tcPr>
            </w:tcPrChange>
          </w:tcPr>
          <w:p w14:paraId="071F6E62" w14:textId="0C5858EC" w:rsidR="009F2F77" w:rsidRPr="00847E44" w:rsidDel="003300FA" w:rsidRDefault="009F2F77" w:rsidP="004C33CC">
            <w:pPr>
              <w:pStyle w:val="TAL"/>
              <w:rPr>
                <w:del w:id="1713" w:author="Michael Dolan" w:date="2021-04-14T16:58:00Z"/>
                <w:moveFrom w:id="1714" w:author="Michael Dolan" w:date="2021-04-14T09:11:00Z"/>
              </w:rPr>
            </w:pPr>
            <w:moveFrom w:id="1715" w:author="Michael Dolan" w:date="2021-04-14T09:11:00Z">
              <w:del w:id="1716" w:author="Michael Dolan" w:date="2021-04-14T16:58:00Z">
                <w:r w:rsidRPr="00847E44" w:rsidDel="003300FA">
                  <w:delText>"true"</w:delText>
                </w:r>
              </w:del>
            </w:moveFrom>
          </w:p>
        </w:tc>
        <w:tc>
          <w:tcPr>
            <w:tcW w:w="8226" w:type="dxa"/>
            <w:shd w:val="clear" w:color="auto" w:fill="auto"/>
            <w:tcPrChange w:id="1717" w:author="Michael Dolan" w:date="2021-04-14T16:58:00Z">
              <w:tcPr>
                <w:tcW w:w="8529" w:type="dxa"/>
                <w:shd w:val="clear" w:color="auto" w:fill="auto"/>
              </w:tcPr>
            </w:tcPrChange>
          </w:tcPr>
          <w:p w14:paraId="5BDA64C4" w14:textId="6F580AA2" w:rsidR="009F2F77" w:rsidRPr="00847E44" w:rsidDel="003300FA" w:rsidRDefault="009F2F77" w:rsidP="004C33CC">
            <w:pPr>
              <w:pStyle w:val="TAL"/>
              <w:rPr>
                <w:del w:id="1718" w:author="Michael Dolan" w:date="2021-04-14T16:58:00Z"/>
                <w:moveFrom w:id="1719" w:author="Michael Dolan" w:date="2021-04-14T09:11:00Z"/>
              </w:rPr>
            </w:pPr>
            <w:moveFrom w:id="1720" w:author="Michael Dolan" w:date="2021-04-14T09:11:00Z">
              <w:del w:id="1721" w:author="Michael Dolan" w:date="2021-04-14T16:58:00Z">
                <w:r w:rsidRPr="00847E44" w:rsidDel="003300FA">
                  <w:rPr>
                    <w:lang w:eastAsia="ko-KR"/>
                  </w:rPr>
                  <w:delText xml:space="preserve">indicates that </w:delText>
                </w:r>
                <w:r w:rsidRPr="00847E44" w:rsidDel="003300FA">
                  <w:rPr>
                    <w:rFonts w:hint="eastAsia"/>
                    <w:lang w:eastAsia="ko-KR"/>
                  </w:rPr>
                  <w:delText xml:space="preserve">the </w:delText>
                </w:r>
                <w:r w:rsidDel="003300FA">
                  <w:rPr>
                    <w:rFonts w:hint="eastAsia"/>
                    <w:lang w:eastAsia="ko-KR"/>
                  </w:rPr>
                  <w:delText>MCVideo</w:delText>
                </w:r>
                <w:r w:rsidRPr="00847E44" w:rsidDel="003300FA">
                  <w:rPr>
                    <w:rFonts w:hint="eastAsia"/>
                    <w:lang w:eastAsia="ko-KR"/>
                  </w:rPr>
                  <w:delText xml:space="preserve"> user is </w:delText>
                </w:r>
                <w:r w:rsidRPr="00847E44" w:rsidDel="003300FA">
                  <w:rPr>
                    <w:lang w:eastAsia="ko-KR"/>
                  </w:rPr>
                  <w:delText>locally</w:delText>
                </w:r>
                <w:r w:rsidRPr="00847E44" w:rsidDel="003300FA">
                  <w:rPr>
                    <w:rFonts w:hint="eastAsia"/>
                    <w:lang w:eastAsia="ko-KR"/>
                  </w:rPr>
                  <w:delText xml:space="preserve"> authorised to </w:delText>
                </w:r>
                <w:r w:rsidRPr="00847E44" w:rsidDel="003300FA">
                  <w:rPr>
                    <w:lang w:eastAsia="ko-KR"/>
                  </w:rPr>
                  <w:delText xml:space="preserve">send a request to </w:delText>
                </w:r>
                <w:r w:rsidRPr="00847E44" w:rsidDel="003300FA">
                  <w:rPr>
                    <w:rFonts w:cs="Arial"/>
                    <w:szCs w:val="18"/>
                  </w:rPr>
                  <w:delText xml:space="preserve">create a </w:delText>
                </w:r>
                <w:r w:rsidRPr="00847E44" w:rsidDel="003300FA">
                  <w:rPr>
                    <w:rFonts w:cs="Arial" w:hint="eastAsia"/>
                    <w:szCs w:val="18"/>
                    <w:lang w:eastAsia="ko-KR"/>
                  </w:rPr>
                  <w:delText>group</w:delText>
                </w:r>
                <w:r w:rsidRPr="00847E44" w:rsidDel="003300FA">
                  <w:rPr>
                    <w:rFonts w:cs="Arial"/>
                    <w:szCs w:val="18"/>
                  </w:rPr>
                  <w:delText xml:space="preserve">-broadcast group according to the procedures of </w:delText>
                </w:r>
                <w:r w:rsidRPr="00847E44" w:rsidDel="003300FA">
                  <w:delText>3GPP TS 24.</w:delText>
                </w:r>
                <w:r w:rsidDel="003300FA">
                  <w:delText>481</w:delText>
                </w:r>
                <w:r w:rsidRPr="00847E44" w:rsidDel="003300FA">
                  <w:delText> [5]</w:delText>
                </w:r>
                <w:r w:rsidRPr="00847E44" w:rsidDel="003300FA">
                  <w:rPr>
                    <w:rFonts w:cs="Arial"/>
                    <w:szCs w:val="18"/>
                  </w:rPr>
                  <w:delText>.</w:delText>
                </w:r>
              </w:del>
            </w:moveFrom>
          </w:p>
        </w:tc>
      </w:tr>
      <w:tr w:rsidR="009F2F77" w:rsidRPr="00847E44" w:rsidDel="003300FA" w14:paraId="0DF15198" w14:textId="120E47EA" w:rsidTr="003300FA">
        <w:trPr>
          <w:del w:id="1722" w:author="Michael Dolan" w:date="2021-04-14T16:58:00Z"/>
        </w:trPr>
        <w:tc>
          <w:tcPr>
            <w:tcW w:w="1403" w:type="dxa"/>
            <w:shd w:val="clear" w:color="auto" w:fill="auto"/>
            <w:tcPrChange w:id="1723" w:author="Michael Dolan" w:date="2021-04-14T16:58:00Z">
              <w:tcPr>
                <w:tcW w:w="1435" w:type="dxa"/>
                <w:shd w:val="clear" w:color="auto" w:fill="auto"/>
              </w:tcPr>
            </w:tcPrChange>
          </w:tcPr>
          <w:p w14:paraId="34DCC885" w14:textId="239BF9A2" w:rsidR="009F2F77" w:rsidRPr="00847E44" w:rsidDel="003300FA" w:rsidRDefault="009F2F77" w:rsidP="004C33CC">
            <w:pPr>
              <w:pStyle w:val="TAL"/>
              <w:rPr>
                <w:del w:id="1724" w:author="Michael Dolan" w:date="2021-04-14T16:58:00Z"/>
                <w:moveFrom w:id="1725" w:author="Michael Dolan" w:date="2021-04-14T09:11:00Z"/>
              </w:rPr>
            </w:pPr>
            <w:moveFrom w:id="1726" w:author="Michael Dolan" w:date="2021-04-14T09:11:00Z">
              <w:del w:id="1727" w:author="Michael Dolan" w:date="2021-04-14T16:58:00Z">
                <w:r w:rsidRPr="00847E44" w:rsidDel="003300FA">
                  <w:delText>"false"</w:delText>
                </w:r>
              </w:del>
            </w:moveFrom>
          </w:p>
        </w:tc>
        <w:tc>
          <w:tcPr>
            <w:tcW w:w="8226" w:type="dxa"/>
            <w:shd w:val="clear" w:color="auto" w:fill="auto"/>
            <w:tcPrChange w:id="1728" w:author="Michael Dolan" w:date="2021-04-14T16:58:00Z">
              <w:tcPr>
                <w:tcW w:w="8529" w:type="dxa"/>
                <w:shd w:val="clear" w:color="auto" w:fill="auto"/>
              </w:tcPr>
            </w:tcPrChange>
          </w:tcPr>
          <w:p w14:paraId="150578A0" w14:textId="65629580" w:rsidR="009F2F77" w:rsidRPr="00847E44" w:rsidDel="003300FA" w:rsidRDefault="009F2F77" w:rsidP="004C33CC">
            <w:pPr>
              <w:pStyle w:val="TAL"/>
              <w:rPr>
                <w:del w:id="1729" w:author="Michael Dolan" w:date="2021-04-14T16:58:00Z"/>
                <w:moveFrom w:id="1730" w:author="Michael Dolan" w:date="2021-04-14T09:11:00Z"/>
              </w:rPr>
            </w:pPr>
            <w:moveFrom w:id="1731" w:author="Michael Dolan" w:date="2021-04-14T09:11:00Z">
              <w:del w:id="1732" w:author="Michael Dolan" w:date="2021-04-14T16:58:00Z">
                <w:r w:rsidRPr="00847E44" w:rsidDel="003300FA">
                  <w:delText xml:space="preserve">Indicates that </w:delText>
                </w:r>
                <w:r w:rsidRPr="00847E44" w:rsidDel="003300FA">
                  <w:rPr>
                    <w:rFonts w:hint="eastAsia"/>
                    <w:lang w:eastAsia="ko-KR"/>
                  </w:rPr>
                  <w:delText xml:space="preserve">the </w:delText>
                </w:r>
                <w:r w:rsidDel="003300FA">
                  <w:rPr>
                    <w:rFonts w:hint="eastAsia"/>
                    <w:lang w:eastAsia="ko-KR"/>
                  </w:rPr>
                  <w:delText>MCVideo</w:delText>
                </w:r>
                <w:r w:rsidRPr="00847E44" w:rsidDel="003300FA">
                  <w:rPr>
                    <w:rFonts w:hint="eastAsia"/>
                    <w:lang w:eastAsia="ko-KR"/>
                  </w:rPr>
                  <w:delText xml:space="preserve"> user is not </w:delText>
                </w:r>
                <w:r w:rsidRPr="00847E44" w:rsidDel="003300FA">
                  <w:rPr>
                    <w:lang w:eastAsia="ko-KR"/>
                  </w:rPr>
                  <w:delText>locally</w:delText>
                </w:r>
                <w:r w:rsidRPr="00847E44" w:rsidDel="003300FA">
                  <w:rPr>
                    <w:rFonts w:hint="eastAsia"/>
                    <w:lang w:eastAsia="ko-KR"/>
                  </w:rPr>
                  <w:delText xml:space="preserve"> authorised to </w:delText>
                </w:r>
                <w:r w:rsidRPr="00847E44" w:rsidDel="003300FA">
                  <w:rPr>
                    <w:lang w:eastAsia="ko-KR"/>
                  </w:rPr>
                  <w:delText xml:space="preserve">send a request to </w:delText>
                </w:r>
                <w:r w:rsidRPr="00847E44" w:rsidDel="003300FA">
                  <w:rPr>
                    <w:rFonts w:cs="Arial"/>
                    <w:szCs w:val="18"/>
                  </w:rPr>
                  <w:delText xml:space="preserve">create a </w:delText>
                </w:r>
                <w:r w:rsidRPr="00847E44" w:rsidDel="003300FA">
                  <w:rPr>
                    <w:rFonts w:cs="Arial" w:hint="eastAsia"/>
                    <w:szCs w:val="18"/>
                    <w:lang w:eastAsia="ko-KR"/>
                  </w:rPr>
                  <w:delText>group</w:delText>
                </w:r>
                <w:r w:rsidRPr="00847E44" w:rsidDel="003300FA">
                  <w:rPr>
                    <w:rFonts w:cs="Arial"/>
                    <w:szCs w:val="18"/>
                  </w:rPr>
                  <w:delText xml:space="preserve">-broadcast group according to the procedures of </w:delText>
                </w:r>
                <w:r w:rsidRPr="00847E44" w:rsidDel="003300FA">
                  <w:delText>3GPP TS 24.</w:delText>
                </w:r>
                <w:r w:rsidDel="003300FA">
                  <w:delText>481</w:delText>
                </w:r>
                <w:r w:rsidRPr="00847E44" w:rsidDel="003300FA">
                  <w:delText> [5].</w:delText>
                </w:r>
              </w:del>
            </w:moveFrom>
          </w:p>
        </w:tc>
      </w:tr>
    </w:tbl>
    <w:p w14:paraId="7DD3E1EC" w14:textId="48E98B83" w:rsidR="009F2F77" w:rsidRPr="00847E44" w:rsidDel="003300FA" w:rsidRDefault="009F2F77" w:rsidP="009F2F77">
      <w:pPr>
        <w:rPr>
          <w:del w:id="1733" w:author="Michael Dolan" w:date="2021-04-14T16:58:00Z"/>
          <w:moveFrom w:id="1734" w:author="Michael Dolan" w:date="2021-04-14T09:11:00Z"/>
        </w:rPr>
      </w:pPr>
    </w:p>
    <w:p w14:paraId="448F134B" w14:textId="09BF82A8" w:rsidR="009F2F77" w:rsidRPr="00E31D28" w:rsidDel="003300FA" w:rsidRDefault="009F2F77" w:rsidP="009F2F77">
      <w:pPr>
        <w:rPr>
          <w:del w:id="1735" w:author="Michael Dolan" w:date="2021-04-14T16:58:00Z"/>
          <w:moveFrom w:id="1736" w:author="Michael Dolan" w:date="2021-04-14T09:11:00Z"/>
        </w:rPr>
      </w:pPr>
      <w:moveFrom w:id="1737" w:author="Michael Dolan" w:date="2021-04-14T09:11:00Z">
        <w:del w:id="1738" w:author="Michael Dolan" w:date="2021-04-14T16:58:00Z">
          <w:r w:rsidRPr="00E31D28" w:rsidDel="003300FA">
            <w:delText>The &lt;allow-create-user-broadcast-group&gt; element is of type Boolean, as specified in table </w:delText>
          </w:r>
          <w:r w:rsidDel="003300FA">
            <w:delText>9.3</w:delText>
          </w:r>
          <w:r w:rsidRPr="00E31D28" w:rsidDel="003300FA">
            <w:delText xml:space="preserve">.2.7-3, and </w:delText>
          </w:r>
          <w:r w:rsidRPr="003F0382" w:rsidDel="003300FA">
            <w:delText>corresponds to the "</w:delText>
          </w:r>
          <w:r w:rsidRPr="003F0382" w:rsidDel="003300FA">
            <w:rPr>
              <w:rFonts w:hint="eastAsia"/>
              <w:lang w:eastAsia="ko-KR"/>
            </w:rPr>
            <w:delText>Authorised</w:delText>
          </w:r>
          <w:r w:rsidRPr="003F0382" w:rsidDel="003300FA">
            <w:delText>" element of subclause 1</w:delText>
          </w:r>
          <w:r w:rsidDel="003300FA">
            <w:delText>3</w:delText>
          </w:r>
          <w:r w:rsidRPr="003F0382" w:rsidDel="003300FA">
            <w:delText>.2.</w:delText>
          </w:r>
          <w:r w:rsidDel="003300FA">
            <w:delText>20</w:delText>
          </w:r>
          <w:r w:rsidRPr="003F0382" w:rsidDel="003300FA">
            <w:delText xml:space="preserve"> in 3GPP TS 24.483 [4].</w:delText>
          </w:r>
        </w:del>
      </w:moveFrom>
    </w:p>
    <w:p w14:paraId="3FE40820" w14:textId="4DD07FF2" w:rsidR="009F2F77" w:rsidRPr="00847E44" w:rsidDel="003300FA" w:rsidRDefault="009F2F77" w:rsidP="009F2F77">
      <w:pPr>
        <w:pStyle w:val="TH"/>
        <w:rPr>
          <w:del w:id="1739" w:author="Michael Dolan" w:date="2021-04-14T16:58:00Z"/>
          <w:moveFrom w:id="1740" w:author="Michael Dolan" w:date="2021-04-14T09:11:00Z"/>
        </w:rPr>
      </w:pPr>
      <w:moveFrom w:id="1741" w:author="Michael Dolan" w:date="2021-04-14T09:11:00Z">
        <w:del w:id="1742" w:author="Michael Dolan" w:date="2021-04-14T16:58:00Z">
          <w:r w:rsidRPr="00E31D28" w:rsidDel="003300FA">
            <w:delText>Table </w:delText>
          </w:r>
          <w:r w:rsidDel="003300FA">
            <w:rPr>
              <w:lang w:eastAsia="ko-KR"/>
            </w:rPr>
            <w:delText>9.3</w:delText>
          </w:r>
          <w:r w:rsidRPr="00E31D28" w:rsidDel="003300FA">
            <w:rPr>
              <w:lang w:eastAsia="ko-KR"/>
            </w:rPr>
            <w:delText>.2.7-3</w:delText>
          </w:r>
          <w:r w:rsidRPr="00E31D28" w:rsidDel="003300FA">
            <w:delText xml:space="preserve">: </w:delText>
          </w:r>
          <w:r w:rsidRPr="00E31D28" w:rsidDel="003300FA">
            <w:rPr>
              <w:lang w:eastAsia="ko-KR"/>
            </w:rPr>
            <w:delText>Values of &lt;</w:delText>
          </w:r>
          <w:r w:rsidRPr="00E31D28" w:rsidDel="003300FA">
            <w:delText>allow-create-user-broadcast-group</w:delText>
          </w:r>
          <w:r w:rsidRPr="00E31D28" w:rsidDel="003300FA">
            <w:rPr>
              <w:lang w:eastAsia="ko-KR"/>
            </w:rPr>
            <w:delText>&gt;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847E44" w:rsidDel="003300FA" w14:paraId="62365D33" w14:textId="5F22D556" w:rsidTr="004C33CC">
        <w:trPr>
          <w:del w:id="1743" w:author="Michael Dolan" w:date="2021-04-14T16:58:00Z"/>
        </w:trPr>
        <w:tc>
          <w:tcPr>
            <w:tcW w:w="1424" w:type="dxa"/>
            <w:shd w:val="clear" w:color="auto" w:fill="auto"/>
          </w:tcPr>
          <w:p w14:paraId="2A189256" w14:textId="7DBEFD57" w:rsidR="009F2F77" w:rsidRPr="00847E44" w:rsidDel="003300FA" w:rsidRDefault="009F2F77" w:rsidP="004C33CC">
            <w:pPr>
              <w:pStyle w:val="TAL"/>
              <w:rPr>
                <w:del w:id="1744" w:author="Michael Dolan" w:date="2021-04-14T16:58:00Z"/>
                <w:moveFrom w:id="1745" w:author="Michael Dolan" w:date="2021-04-14T09:11:00Z"/>
              </w:rPr>
            </w:pPr>
            <w:moveFrom w:id="1746" w:author="Michael Dolan" w:date="2021-04-14T09:11:00Z">
              <w:del w:id="1747" w:author="Michael Dolan" w:date="2021-04-14T16:58:00Z">
                <w:r w:rsidRPr="00847E44" w:rsidDel="003300FA">
                  <w:delText>"true"</w:delText>
                </w:r>
              </w:del>
            </w:moveFrom>
          </w:p>
        </w:tc>
        <w:tc>
          <w:tcPr>
            <w:tcW w:w="8433" w:type="dxa"/>
            <w:shd w:val="clear" w:color="auto" w:fill="auto"/>
          </w:tcPr>
          <w:p w14:paraId="0BB2B780" w14:textId="593B9DD5" w:rsidR="009F2F77" w:rsidRPr="00847E44" w:rsidDel="003300FA" w:rsidRDefault="009F2F77" w:rsidP="004C33CC">
            <w:pPr>
              <w:pStyle w:val="TAL"/>
              <w:rPr>
                <w:del w:id="1748" w:author="Michael Dolan" w:date="2021-04-14T16:58:00Z"/>
                <w:moveFrom w:id="1749" w:author="Michael Dolan" w:date="2021-04-14T09:11:00Z"/>
              </w:rPr>
            </w:pPr>
            <w:moveFrom w:id="1750" w:author="Michael Dolan" w:date="2021-04-14T09:11:00Z">
              <w:del w:id="1751" w:author="Michael Dolan" w:date="2021-04-14T16:58:00Z">
                <w:r w:rsidRPr="00847E44" w:rsidDel="003300FA">
                  <w:rPr>
                    <w:lang w:eastAsia="ko-KR"/>
                  </w:rPr>
                  <w:delText xml:space="preserve">indicates that </w:delText>
                </w:r>
                <w:r w:rsidRPr="00847E44" w:rsidDel="003300FA">
                  <w:rPr>
                    <w:rFonts w:hint="eastAsia"/>
                    <w:lang w:eastAsia="ko-KR"/>
                  </w:rPr>
                  <w:delText xml:space="preserve">the </w:delText>
                </w:r>
                <w:r w:rsidDel="003300FA">
                  <w:rPr>
                    <w:rFonts w:hint="eastAsia"/>
                    <w:lang w:eastAsia="ko-KR"/>
                  </w:rPr>
                  <w:delText>MCVideo</w:delText>
                </w:r>
                <w:r w:rsidRPr="00847E44" w:rsidDel="003300FA">
                  <w:rPr>
                    <w:rFonts w:hint="eastAsia"/>
                    <w:lang w:eastAsia="ko-KR"/>
                  </w:rPr>
                  <w:delText xml:space="preserve"> user is </w:delText>
                </w:r>
                <w:r w:rsidRPr="00847E44" w:rsidDel="003300FA">
                  <w:rPr>
                    <w:lang w:eastAsia="ko-KR"/>
                  </w:rPr>
                  <w:delText>locally</w:delText>
                </w:r>
                <w:r w:rsidRPr="00847E44" w:rsidDel="003300FA">
                  <w:rPr>
                    <w:rFonts w:hint="eastAsia"/>
                    <w:lang w:eastAsia="ko-KR"/>
                  </w:rPr>
                  <w:delText xml:space="preserve"> authorised to </w:delText>
                </w:r>
                <w:r w:rsidRPr="00847E44" w:rsidDel="003300FA">
                  <w:rPr>
                    <w:lang w:eastAsia="ko-KR"/>
                  </w:rPr>
                  <w:delText xml:space="preserve">send a request to </w:delText>
                </w:r>
                <w:r w:rsidRPr="00847E44" w:rsidDel="003300FA">
                  <w:rPr>
                    <w:rFonts w:cs="Arial"/>
                    <w:szCs w:val="18"/>
                  </w:rPr>
                  <w:delText xml:space="preserve">create a </w:delText>
                </w:r>
                <w:r w:rsidRPr="00847E44" w:rsidDel="003300FA">
                  <w:rPr>
                    <w:rFonts w:cs="Arial"/>
                    <w:szCs w:val="18"/>
                    <w:lang w:eastAsia="ko-KR"/>
                  </w:rPr>
                  <w:delText>user</w:delText>
                </w:r>
                <w:r w:rsidRPr="00847E44" w:rsidDel="003300FA">
                  <w:rPr>
                    <w:rFonts w:cs="Arial"/>
                    <w:szCs w:val="18"/>
                  </w:rPr>
                  <w:delText xml:space="preserve">-broadcast group according to the procedures of </w:delText>
                </w:r>
                <w:r w:rsidRPr="00847E44" w:rsidDel="003300FA">
                  <w:delText>3GPP TS 24.</w:delText>
                </w:r>
                <w:r w:rsidDel="003300FA">
                  <w:delText>481</w:delText>
                </w:r>
                <w:r w:rsidRPr="00847E44" w:rsidDel="003300FA">
                  <w:delText> [5].</w:delText>
                </w:r>
              </w:del>
            </w:moveFrom>
          </w:p>
        </w:tc>
      </w:tr>
      <w:tr w:rsidR="009F2F77" w:rsidRPr="00847E44" w:rsidDel="003300FA" w14:paraId="1DD34D18" w14:textId="1DBDAE29" w:rsidTr="004C33CC">
        <w:trPr>
          <w:del w:id="1752" w:author="Michael Dolan" w:date="2021-04-14T16:58:00Z"/>
        </w:trPr>
        <w:tc>
          <w:tcPr>
            <w:tcW w:w="1424" w:type="dxa"/>
            <w:shd w:val="clear" w:color="auto" w:fill="auto"/>
          </w:tcPr>
          <w:p w14:paraId="5AA2541A" w14:textId="1A511A75" w:rsidR="009F2F77" w:rsidRPr="00847E44" w:rsidDel="003300FA" w:rsidRDefault="009F2F77" w:rsidP="004C33CC">
            <w:pPr>
              <w:pStyle w:val="TAL"/>
              <w:rPr>
                <w:del w:id="1753" w:author="Michael Dolan" w:date="2021-04-14T16:58:00Z"/>
                <w:moveFrom w:id="1754" w:author="Michael Dolan" w:date="2021-04-14T09:11:00Z"/>
              </w:rPr>
            </w:pPr>
            <w:moveFrom w:id="1755" w:author="Michael Dolan" w:date="2021-04-14T09:11:00Z">
              <w:del w:id="1756" w:author="Michael Dolan" w:date="2021-04-14T16:58:00Z">
                <w:r w:rsidRPr="00847E44" w:rsidDel="003300FA">
                  <w:delText>"false"</w:delText>
                </w:r>
              </w:del>
            </w:moveFrom>
          </w:p>
        </w:tc>
        <w:tc>
          <w:tcPr>
            <w:tcW w:w="8433" w:type="dxa"/>
            <w:shd w:val="clear" w:color="auto" w:fill="auto"/>
          </w:tcPr>
          <w:p w14:paraId="20815CD6" w14:textId="06163A0D" w:rsidR="009F2F77" w:rsidRPr="00847E44" w:rsidDel="003300FA" w:rsidRDefault="009F2F77" w:rsidP="004C33CC">
            <w:pPr>
              <w:pStyle w:val="TAL"/>
              <w:rPr>
                <w:del w:id="1757" w:author="Michael Dolan" w:date="2021-04-14T16:58:00Z"/>
                <w:moveFrom w:id="1758" w:author="Michael Dolan" w:date="2021-04-14T09:11:00Z"/>
              </w:rPr>
            </w:pPr>
            <w:moveFrom w:id="1759" w:author="Michael Dolan" w:date="2021-04-14T09:11:00Z">
              <w:del w:id="1760" w:author="Michael Dolan" w:date="2021-04-14T16:58:00Z">
                <w:r w:rsidRPr="00847E44" w:rsidDel="003300FA">
                  <w:delText xml:space="preserve">Indicates that </w:delText>
                </w:r>
                <w:r w:rsidRPr="00847E44" w:rsidDel="003300FA">
                  <w:rPr>
                    <w:rFonts w:hint="eastAsia"/>
                    <w:lang w:eastAsia="ko-KR"/>
                  </w:rPr>
                  <w:delText xml:space="preserve">the </w:delText>
                </w:r>
                <w:r w:rsidDel="003300FA">
                  <w:rPr>
                    <w:rFonts w:hint="eastAsia"/>
                    <w:lang w:eastAsia="ko-KR"/>
                  </w:rPr>
                  <w:delText>MCVideo</w:delText>
                </w:r>
                <w:r w:rsidRPr="00847E44" w:rsidDel="003300FA">
                  <w:rPr>
                    <w:rFonts w:hint="eastAsia"/>
                    <w:lang w:eastAsia="ko-KR"/>
                  </w:rPr>
                  <w:delText xml:space="preserve"> user is not </w:delText>
                </w:r>
                <w:r w:rsidRPr="00847E44" w:rsidDel="003300FA">
                  <w:rPr>
                    <w:lang w:eastAsia="ko-KR"/>
                  </w:rPr>
                  <w:delText>locally</w:delText>
                </w:r>
                <w:r w:rsidRPr="00847E44" w:rsidDel="003300FA">
                  <w:rPr>
                    <w:rFonts w:hint="eastAsia"/>
                    <w:lang w:eastAsia="ko-KR"/>
                  </w:rPr>
                  <w:delText xml:space="preserve"> authorised to </w:delText>
                </w:r>
                <w:r w:rsidRPr="00847E44" w:rsidDel="003300FA">
                  <w:rPr>
                    <w:lang w:eastAsia="ko-KR"/>
                  </w:rPr>
                  <w:delText xml:space="preserve">send a request to </w:delText>
                </w:r>
                <w:r w:rsidRPr="00847E44" w:rsidDel="003300FA">
                  <w:rPr>
                    <w:rFonts w:cs="Arial"/>
                    <w:szCs w:val="18"/>
                  </w:rPr>
                  <w:delText xml:space="preserve">create a </w:delText>
                </w:r>
                <w:r w:rsidRPr="00847E44" w:rsidDel="003300FA">
                  <w:rPr>
                    <w:rFonts w:cs="Arial"/>
                    <w:szCs w:val="18"/>
                    <w:lang w:eastAsia="ko-KR"/>
                  </w:rPr>
                  <w:delText>user</w:delText>
                </w:r>
                <w:r w:rsidRPr="00847E44" w:rsidDel="003300FA">
                  <w:rPr>
                    <w:rFonts w:cs="Arial"/>
                    <w:szCs w:val="18"/>
                  </w:rPr>
                  <w:delText xml:space="preserve">-broadcast group according to the procedures of </w:delText>
                </w:r>
                <w:r w:rsidRPr="00847E44" w:rsidDel="003300FA">
                  <w:delText>3GPP TS 24.</w:delText>
                </w:r>
                <w:r w:rsidDel="003300FA">
                  <w:delText>481</w:delText>
                </w:r>
                <w:r w:rsidRPr="00847E44" w:rsidDel="003300FA">
                  <w:delText> [5].</w:delText>
                </w:r>
              </w:del>
            </w:moveFrom>
          </w:p>
        </w:tc>
      </w:tr>
    </w:tbl>
    <w:p w14:paraId="4E4152E8" w14:textId="2D037A0A" w:rsidR="009F2F77" w:rsidDel="003300FA" w:rsidRDefault="009F2F77" w:rsidP="009F2F77">
      <w:pPr>
        <w:rPr>
          <w:del w:id="1761" w:author="Michael Dolan" w:date="2021-04-14T16:58:00Z"/>
          <w:moveFrom w:id="1762" w:author="Michael Dolan" w:date="2021-04-14T09:11:00Z"/>
        </w:rPr>
      </w:pPr>
    </w:p>
    <w:moveFromRangeEnd w:id="1705"/>
    <w:p w14:paraId="3B16692B" w14:textId="3A3146A7" w:rsidR="009F2F77" w:rsidRPr="00E31D28" w:rsidDel="004C33CC" w:rsidRDefault="009F2F77" w:rsidP="009F2F77">
      <w:pPr>
        <w:rPr>
          <w:del w:id="1763" w:author="Michael Dolan" w:date="2021-04-14T09:15:00Z"/>
        </w:rPr>
      </w:pPr>
      <w:del w:id="1764" w:author="Michael Dolan" w:date="2021-04-14T09:15:00Z">
        <w:r w:rsidRPr="00E31D28" w:rsidDel="004C33CC">
          <w:delText>The &lt;allow-</w:delText>
        </w:r>
        <w:r w:rsidDel="004C33CC">
          <w:delText xml:space="preserve">modify-video&gt; </w:delText>
        </w:r>
        <w:r w:rsidRPr="00E31D28" w:rsidDel="004C33CC">
          <w:delText>element is of type Boolean, as specified in table </w:delText>
        </w:r>
        <w:r w:rsidDel="004C33CC">
          <w:delText>9.3</w:delText>
        </w:r>
        <w:r w:rsidRPr="00E31D28" w:rsidDel="004C33CC">
          <w:delText>.2.7-</w:delText>
        </w:r>
        <w:r w:rsidDel="004C33CC">
          <w:delText>4</w:delText>
        </w:r>
        <w:r w:rsidRPr="00E31D28" w:rsidDel="004C33CC">
          <w:delText xml:space="preserve">, and </w:delText>
        </w:r>
        <w:r w:rsidRPr="003F0382" w:rsidDel="004C33CC">
          <w:delText>corresponds to the "</w:delText>
        </w:r>
        <w:r w:rsidRPr="00691CAB" w:rsidDel="004C33CC">
          <w:rPr>
            <w:lang w:eastAsia="ko-KR"/>
          </w:rPr>
          <w:delText>AllowedModifyVideo</w:delText>
        </w:r>
        <w:r w:rsidRPr="003F0382" w:rsidDel="004C33CC">
          <w:delText>" element of subclause </w:delText>
        </w:r>
        <w:r w:rsidDel="004C33CC">
          <w:delText>13.2.21</w:delText>
        </w:r>
        <w:r w:rsidRPr="003F0382" w:rsidDel="004C33CC">
          <w:delText xml:space="preserve"> in 3GPP TS 24.483 [4].</w:delText>
        </w:r>
      </w:del>
    </w:p>
    <w:p w14:paraId="65CD7D1F" w14:textId="61F749BC" w:rsidR="009F2F77" w:rsidDel="004C33CC" w:rsidRDefault="009F2F77" w:rsidP="009F2F77">
      <w:pPr>
        <w:pStyle w:val="TH"/>
        <w:rPr>
          <w:del w:id="1765" w:author="Michael Dolan" w:date="2021-04-14T09:15:00Z"/>
        </w:rPr>
      </w:pPr>
      <w:del w:id="1766"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4</w:delText>
        </w:r>
        <w:r w:rsidRPr="00E31D28" w:rsidDel="004C33CC">
          <w:delText xml:space="preserve">: </w:delText>
        </w:r>
        <w:r w:rsidRPr="00E31D28" w:rsidDel="004C33CC">
          <w:rPr>
            <w:lang w:eastAsia="ko-KR"/>
          </w:rPr>
          <w:delText>Values of &lt;</w:delText>
        </w:r>
        <w:r w:rsidRPr="00E31D28" w:rsidDel="004C33CC">
          <w:delText>allow-</w:delText>
        </w:r>
        <w:r w:rsidDel="004C33CC">
          <w:delText>modify-video</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39AF902C" w14:textId="77092AB9" w:rsidTr="004C33CC">
        <w:trPr>
          <w:del w:id="1767" w:author="Michael Dolan" w:date="2021-04-14T09:15:00Z"/>
        </w:trPr>
        <w:tc>
          <w:tcPr>
            <w:tcW w:w="1424" w:type="dxa"/>
            <w:shd w:val="clear" w:color="auto" w:fill="auto"/>
          </w:tcPr>
          <w:p w14:paraId="1745FAB0" w14:textId="66D4927A" w:rsidR="009F2F77" w:rsidRPr="00847E44" w:rsidDel="004C33CC" w:rsidRDefault="009F2F77" w:rsidP="004C33CC">
            <w:pPr>
              <w:pStyle w:val="TAL"/>
              <w:rPr>
                <w:del w:id="1768" w:author="Michael Dolan" w:date="2021-04-14T09:15:00Z"/>
              </w:rPr>
            </w:pPr>
            <w:del w:id="1769" w:author="Michael Dolan" w:date="2021-04-14T09:15:00Z">
              <w:r w:rsidRPr="00847E44" w:rsidDel="004C33CC">
                <w:delText>"true"</w:delText>
              </w:r>
            </w:del>
          </w:p>
        </w:tc>
        <w:tc>
          <w:tcPr>
            <w:tcW w:w="8433" w:type="dxa"/>
            <w:shd w:val="clear" w:color="auto" w:fill="auto"/>
          </w:tcPr>
          <w:p w14:paraId="72AEDF0B" w14:textId="622315D3" w:rsidR="009F2F77" w:rsidRPr="00847E44" w:rsidDel="004C33CC" w:rsidRDefault="009F2F77" w:rsidP="004C33CC">
            <w:pPr>
              <w:pStyle w:val="TAL"/>
              <w:rPr>
                <w:del w:id="1770" w:author="Michael Dolan" w:date="2021-04-14T09:15:00Z"/>
              </w:rPr>
            </w:pPr>
            <w:del w:id="1771"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modify the video settings of the transmitted video stream of another MCVideo user.</w:delText>
              </w:r>
            </w:del>
          </w:p>
        </w:tc>
      </w:tr>
      <w:tr w:rsidR="009F2F77" w:rsidRPr="00847E44" w:rsidDel="004C33CC" w14:paraId="2C8A27C4" w14:textId="7A8A9250" w:rsidTr="004C33CC">
        <w:trPr>
          <w:del w:id="1772" w:author="Michael Dolan" w:date="2021-04-14T09:15:00Z"/>
        </w:trPr>
        <w:tc>
          <w:tcPr>
            <w:tcW w:w="1424" w:type="dxa"/>
            <w:shd w:val="clear" w:color="auto" w:fill="auto"/>
          </w:tcPr>
          <w:p w14:paraId="1F3AC679" w14:textId="35B8EAB4" w:rsidR="009F2F77" w:rsidRPr="00847E44" w:rsidDel="004C33CC" w:rsidRDefault="009F2F77" w:rsidP="004C33CC">
            <w:pPr>
              <w:pStyle w:val="TAL"/>
              <w:rPr>
                <w:del w:id="1773" w:author="Michael Dolan" w:date="2021-04-14T09:15:00Z"/>
              </w:rPr>
            </w:pPr>
            <w:del w:id="1774" w:author="Michael Dolan" w:date="2021-04-14T09:15:00Z">
              <w:r w:rsidRPr="00847E44" w:rsidDel="004C33CC">
                <w:delText>"false"</w:delText>
              </w:r>
            </w:del>
          </w:p>
        </w:tc>
        <w:tc>
          <w:tcPr>
            <w:tcW w:w="8433" w:type="dxa"/>
            <w:shd w:val="clear" w:color="auto" w:fill="auto"/>
          </w:tcPr>
          <w:p w14:paraId="2CDCC54F" w14:textId="49A2830E" w:rsidR="009F2F77" w:rsidRPr="00847E44" w:rsidDel="004C33CC" w:rsidRDefault="009F2F77" w:rsidP="004C33CC">
            <w:pPr>
              <w:pStyle w:val="TAL"/>
              <w:rPr>
                <w:del w:id="1775" w:author="Michael Dolan" w:date="2021-04-14T09:15:00Z"/>
              </w:rPr>
            </w:pPr>
            <w:del w:id="1776"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modify the video settings of the transmitted video stream of another MCVideo user.</w:delText>
              </w:r>
            </w:del>
          </w:p>
        </w:tc>
      </w:tr>
    </w:tbl>
    <w:p w14:paraId="4B24494B" w14:textId="311C0C49" w:rsidR="009F2F77" w:rsidDel="004C33CC" w:rsidRDefault="009F2F77" w:rsidP="009F2F77">
      <w:pPr>
        <w:rPr>
          <w:del w:id="1777" w:author="Michael Dolan" w:date="2021-04-14T09:15:00Z"/>
        </w:rPr>
      </w:pPr>
    </w:p>
    <w:p w14:paraId="4A1C99D6" w14:textId="221ACA46" w:rsidR="009F2F77" w:rsidRPr="00E31D28" w:rsidDel="004C33CC" w:rsidRDefault="009F2F77" w:rsidP="009F2F77">
      <w:pPr>
        <w:rPr>
          <w:del w:id="1778" w:author="Michael Dolan" w:date="2021-04-14T09:15:00Z"/>
        </w:rPr>
      </w:pPr>
      <w:del w:id="1779" w:author="Michael Dolan" w:date="2021-04-14T09:15:00Z">
        <w:r w:rsidRPr="00E31D28" w:rsidDel="004C33CC">
          <w:delText>The &lt;allow-</w:delText>
        </w:r>
        <w:r w:rsidDel="004C33CC">
          <w:delText xml:space="preserve">renegotiate-codec&gt; </w:delText>
        </w:r>
        <w:r w:rsidRPr="00E31D28" w:rsidDel="004C33CC">
          <w:delText>element is of type Boolean, as specified in table </w:delText>
        </w:r>
        <w:r w:rsidDel="004C33CC">
          <w:delText>9.3</w:delText>
        </w:r>
        <w:r w:rsidRPr="00E31D28" w:rsidDel="004C33CC">
          <w:delText>.2.7-</w:delText>
        </w:r>
        <w:r w:rsidDel="004C33CC">
          <w:delText>5</w:delText>
        </w:r>
        <w:r w:rsidRPr="00E31D28" w:rsidDel="004C33CC">
          <w:delText xml:space="preserve">, and </w:delText>
        </w:r>
        <w:r w:rsidRPr="003F0382" w:rsidDel="004C33CC">
          <w:delText>corresponds to the "</w:delText>
        </w:r>
        <w:r w:rsidRPr="00691CAB" w:rsidDel="004C33CC">
          <w:rPr>
            <w:lang w:eastAsia="ko-KR"/>
          </w:rPr>
          <w:delText>AllowedRenegotiateCodec</w:delText>
        </w:r>
        <w:r w:rsidRPr="003F0382" w:rsidDel="004C33CC">
          <w:delText>" element of subclause </w:delText>
        </w:r>
        <w:r w:rsidDel="004C33CC">
          <w:delText>13.2.22</w:delText>
        </w:r>
        <w:r w:rsidRPr="003F0382" w:rsidDel="004C33CC">
          <w:delText xml:space="preserve"> in 3GPP TS 24.483 [4].</w:delText>
        </w:r>
      </w:del>
    </w:p>
    <w:p w14:paraId="46468D8B" w14:textId="08E0BA8A" w:rsidR="009F2F77" w:rsidDel="004C33CC" w:rsidRDefault="009F2F77" w:rsidP="009F2F77">
      <w:pPr>
        <w:pStyle w:val="TH"/>
        <w:rPr>
          <w:del w:id="1780" w:author="Michael Dolan" w:date="2021-04-14T09:15:00Z"/>
        </w:rPr>
      </w:pPr>
      <w:del w:id="1781" w:author="Michael Dolan" w:date="2021-04-14T09:15:00Z">
        <w:r w:rsidRPr="00E31D28" w:rsidDel="004C33CC">
          <w:lastRenderedPageBreak/>
          <w:delText>Table </w:delText>
        </w:r>
        <w:r w:rsidDel="004C33CC">
          <w:rPr>
            <w:lang w:eastAsia="ko-KR"/>
          </w:rPr>
          <w:delText>9.3</w:delText>
        </w:r>
        <w:r w:rsidRPr="00E31D28" w:rsidDel="004C33CC">
          <w:rPr>
            <w:lang w:eastAsia="ko-KR"/>
          </w:rPr>
          <w:delText>.2.7-</w:delText>
        </w:r>
        <w:r w:rsidDel="004C33CC">
          <w:rPr>
            <w:lang w:eastAsia="ko-KR"/>
          </w:rPr>
          <w:delText>5</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renegotiate-codec</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7B635996" w14:textId="2B7255AB" w:rsidTr="004C33CC">
        <w:trPr>
          <w:del w:id="1782" w:author="Michael Dolan" w:date="2021-04-14T09:15:00Z"/>
        </w:trPr>
        <w:tc>
          <w:tcPr>
            <w:tcW w:w="1424" w:type="dxa"/>
            <w:shd w:val="clear" w:color="auto" w:fill="auto"/>
          </w:tcPr>
          <w:p w14:paraId="1BB0EF6E" w14:textId="3060FD80" w:rsidR="009F2F77" w:rsidRPr="00847E44" w:rsidDel="004C33CC" w:rsidRDefault="009F2F77" w:rsidP="004C33CC">
            <w:pPr>
              <w:pStyle w:val="TAL"/>
              <w:rPr>
                <w:del w:id="1783" w:author="Michael Dolan" w:date="2021-04-14T09:15:00Z"/>
              </w:rPr>
            </w:pPr>
            <w:del w:id="1784" w:author="Michael Dolan" w:date="2021-04-14T09:15:00Z">
              <w:r w:rsidRPr="00847E44" w:rsidDel="004C33CC">
                <w:delText>"true"</w:delText>
              </w:r>
            </w:del>
          </w:p>
        </w:tc>
        <w:tc>
          <w:tcPr>
            <w:tcW w:w="8433" w:type="dxa"/>
            <w:shd w:val="clear" w:color="auto" w:fill="auto"/>
          </w:tcPr>
          <w:p w14:paraId="6DDE11F2" w14:textId="4ABC0E03" w:rsidR="009F2F77" w:rsidRPr="00847E44" w:rsidDel="004C33CC" w:rsidRDefault="009F2F77" w:rsidP="004C33CC">
            <w:pPr>
              <w:pStyle w:val="TAL"/>
              <w:rPr>
                <w:del w:id="1785" w:author="Michael Dolan" w:date="2021-04-14T09:15:00Z"/>
              </w:rPr>
            </w:pPr>
            <w:del w:id="1786"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renegotiate a codec during a video transmission</w:delText>
              </w:r>
              <w:r w:rsidDel="004C33CC">
                <w:rPr>
                  <w:lang w:eastAsia="ko-KR"/>
                </w:rPr>
                <w:delText>.</w:delText>
              </w:r>
            </w:del>
          </w:p>
        </w:tc>
      </w:tr>
      <w:tr w:rsidR="009F2F77" w:rsidRPr="00847E44" w:rsidDel="004C33CC" w14:paraId="75E6CB47" w14:textId="298F8A4C" w:rsidTr="004C33CC">
        <w:trPr>
          <w:del w:id="1787" w:author="Michael Dolan" w:date="2021-04-14T09:15:00Z"/>
        </w:trPr>
        <w:tc>
          <w:tcPr>
            <w:tcW w:w="1424" w:type="dxa"/>
            <w:shd w:val="clear" w:color="auto" w:fill="auto"/>
          </w:tcPr>
          <w:p w14:paraId="2D70C641" w14:textId="5C4D4D06" w:rsidR="009F2F77" w:rsidRPr="00847E44" w:rsidDel="004C33CC" w:rsidRDefault="009F2F77" w:rsidP="004C33CC">
            <w:pPr>
              <w:pStyle w:val="TAL"/>
              <w:rPr>
                <w:del w:id="1788" w:author="Michael Dolan" w:date="2021-04-14T09:15:00Z"/>
              </w:rPr>
            </w:pPr>
            <w:del w:id="1789" w:author="Michael Dolan" w:date="2021-04-14T09:15:00Z">
              <w:r w:rsidRPr="00847E44" w:rsidDel="004C33CC">
                <w:delText>"false"</w:delText>
              </w:r>
            </w:del>
          </w:p>
        </w:tc>
        <w:tc>
          <w:tcPr>
            <w:tcW w:w="8433" w:type="dxa"/>
            <w:shd w:val="clear" w:color="auto" w:fill="auto"/>
          </w:tcPr>
          <w:p w14:paraId="5A7281B4" w14:textId="42900152" w:rsidR="009F2F77" w:rsidRPr="00847E44" w:rsidDel="004C33CC" w:rsidRDefault="009F2F77" w:rsidP="004C33CC">
            <w:pPr>
              <w:pStyle w:val="TAL"/>
              <w:rPr>
                <w:del w:id="1790" w:author="Michael Dolan" w:date="2021-04-14T09:15:00Z"/>
              </w:rPr>
            </w:pPr>
            <w:del w:id="1791"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 xml:space="preserve">authorised to renegotiate a codec during a video transmission </w:delText>
              </w:r>
            </w:del>
          </w:p>
        </w:tc>
      </w:tr>
    </w:tbl>
    <w:p w14:paraId="32114A6C" w14:textId="02B9417B" w:rsidR="009F2F77" w:rsidDel="004C33CC" w:rsidRDefault="009F2F77" w:rsidP="009F2F77">
      <w:pPr>
        <w:rPr>
          <w:del w:id="1792" w:author="Michael Dolan" w:date="2021-04-14T09:15:00Z"/>
        </w:rPr>
      </w:pPr>
    </w:p>
    <w:p w14:paraId="5C60CCCD" w14:textId="55124E8B" w:rsidR="009F2F77" w:rsidRPr="00E31D28" w:rsidDel="004C33CC" w:rsidRDefault="009F2F77" w:rsidP="009F2F77">
      <w:pPr>
        <w:rPr>
          <w:del w:id="1793" w:author="Michael Dolan" w:date="2021-04-14T09:15:00Z"/>
        </w:rPr>
      </w:pPr>
      <w:del w:id="1794" w:author="Michael Dolan" w:date="2021-04-14T09:15:00Z">
        <w:r w:rsidRPr="00E31D28" w:rsidDel="004C33CC">
          <w:delText>The &lt;allow-</w:delText>
        </w:r>
        <w:r w:rsidDel="004C33CC">
          <w:delText xml:space="preserve">camera-control&gt; </w:delText>
        </w:r>
        <w:r w:rsidRPr="00E31D28" w:rsidDel="004C33CC">
          <w:delText>element is of type Boolean, as specified in table </w:delText>
        </w:r>
        <w:r w:rsidDel="004C33CC">
          <w:delText>9.3</w:delText>
        </w:r>
        <w:r w:rsidRPr="00E31D28" w:rsidDel="004C33CC">
          <w:delText>.2.7-</w:delText>
        </w:r>
        <w:r w:rsidDel="004C33CC">
          <w:delText>6</w:delText>
        </w:r>
        <w:r w:rsidRPr="00E31D28" w:rsidDel="004C33CC">
          <w:delText xml:space="preserve">, and </w:delText>
        </w:r>
        <w:r w:rsidRPr="003F0382" w:rsidDel="004C33CC">
          <w:delText>corresponds to the "</w:delText>
        </w:r>
        <w:r w:rsidRPr="00691CAB" w:rsidDel="004C33CC">
          <w:rPr>
            <w:lang w:eastAsia="ko-KR"/>
          </w:rPr>
          <w:delText>Allowed</w:delText>
        </w:r>
        <w:r w:rsidDel="004C33CC">
          <w:rPr>
            <w:lang w:eastAsia="ko-KR"/>
          </w:rPr>
          <w:delText>CameraControl</w:delText>
        </w:r>
        <w:r w:rsidRPr="003F0382" w:rsidDel="004C33CC">
          <w:delText>" element of subclause </w:delText>
        </w:r>
        <w:r w:rsidDel="004C33CC">
          <w:delText>13.2.23</w:delText>
        </w:r>
        <w:r w:rsidRPr="003F0382" w:rsidDel="004C33CC">
          <w:delText xml:space="preserve"> in 3GPP TS 24.483 [4].</w:delText>
        </w:r>
      </w:del>
    </w:p>
    <w:p w14:paraId="089DBDD3" w14:textId="026F37E0" w:rsidR="009F2F77" w:rsidDel="004C33CC" w:rsidRDefault="009F2F77" w:rsidP="009F2F77">
      <w:pPr>
        <w:pStyle w:val="TH"/>
        <w:rPr>
          <w:del w:id="1795" w:author="Michael Dolan" w:date="2021-04-14T09:15:00Z"/>
        </w:rPr>
      </w:pPr>
      <w:del w:id="1796"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6</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camera-control</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4814FD23" w14:textId="4F93C71A" w:rsidTr="004C33CC">
        <w:trPr>
          <w:del w:id="1797" w:author="Michael Dolan" w:date="2021-04-14T09:15:00Z"/>
        </w:trPr>
        <w:tc>
          <w:tcPr>
            <w:tcW w:w="1424" w:type="dxa"/>
            <w:shd w:val="clear" w:color="auto" w:fill="auto"/>
          </w:tcPr>
          <w:p w14:paraId="268809F7" w14:textId="7FBF4445" w:rsidR="009F2F77" w:rsidRPr="00847E44" w:rsidDel="004C33CC" w:rsidRDefault="009F2F77" w:rsidP="004C33CC">
            <w:pPr>
              <w:pStyle w:val="TAL"/>
              <w:rPr>
                <w:del w:id="1798" w:author="Michael Dolan" w:date="2021-04-14T09:15:00Z"/>
              </w:rPr>
            </w:pPr>
            <w:del w:id="1799" w:author="Michael Dolan" w:date="2021-04-14T09:15:00Z">
              <w:r w:rsidRPr="00847E44" w:rsidDel="004C33CC">
                <w:delText>"true"</w:delText>
              </w:r>
            </w:del>
          </w:p>
        </w:tc>
        <w:tc>
          <w:tcPr>
            <w:tcW w:w="8433" w:type="dxa"/>
            <w:shd w:val="clear" w:color="auto" w:fill="auto"/>
          </w:tcPr>
          <w:p w14:paraId="4BF3190E" w14:textId="3E4DF3EE" w:rsidR="009F2F77" w:rsidRPr="00847E44" w:rsidDel="004C33CC" w:rsidRDefault="009F2F77" w:rsidP="004C33CC">
            <w:pPr>
              <w:pStyle w:val="TAL"/>
              <w:rPr>
                <w:del w:id="1800" w:author="Michael Dolan" w:date="2021-04-14T09:15:00Z"/>
              </w:rPr>
            </w:pPr>
            <w:del w:id="1801"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remotely control the video capabilities or parameters for a camera on an MCVideo UE.</w:delText>
              </w:r>
            </w:del>
          </w:p>
        </w:tc>
      </w:tr>
      <w:tr w:rsidR="009F2F77" w:rsidRPr="00847E44" w:rsidDel="004C33CC" w14:paraId="76316E07" w14:textId="3DDCB927" w:rsidTr="004C33CC">
        <w:trPr>
          <w:del w:id="1802" w:author="Michael Dolan" w:date="2021-04-14T09:15:00Z"/>
        </w:trPr>
        <w:tc>
          <w:tcPr>
            <w:tcW w:w="1424" w:type="dxa"/>
            <w:shd w:val="clear" w:color="auto" w:fill="auto"/>
          </w:tcPr>
          <w:p w14:paraId="683FF364" w14:textId="7E02DB73" w:rsidR="009F2F77" w:rsidRPr="00847E44" w:rsidDel="004C33CC" w:rsidRDefault="009F2F77" w:rsidP="004C33CC">
            <w:pPr>
              <w:pStyle w:val="TAL"/>
              <w:rPr>
                <w:del w:id="1803" w:author="Michael Dolan" w:date="2021-04-14T09:15:00Z"/>
              </w:rPr>
            </w:pPr>
            <w:del w:id="1804" w:author="Michael Dolan" w:date="2021-04-14T09:15:00Z">
              <w:r w:rsidRPr="00847E44" w:rsidDel="004C33CC">
                <w:delText>"false"</w:delText>
              </w:r>
            </w:del>
          </w:p>
        </w:tc>
        <w:tc>
          <w:tcPr>
            <w:tcW w:w="8433" w:type="dxa"/>
            <w:shd w:val="clear" w:color="auto" w:fill="auto"/>
          </w:tcPr>
          <w:p w14:paraId="78692EB2" w14:textId="107399B7" w:rsidR="009F2F77" w:rsidRPr="00847E44" w:rsidDel="004C33CC" w:rsidRDefault="009F2F77" w:rsidP="004C33CC">
            <w:pPr>
              <w:pStyle w:val="TAL"/>
              <w:rPr>
                <w:del w:id="1805" w:author="Michael Dolan" w:date="2021-04-14T09:15:00Z"/>
              </w:rPr>
            </w:pPr>
            <w:del w:id="1806"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remotely control the video capabilities or parameters for a camera on an MCVideo UE.</w:delText>
              </w:r>
            </w:del>
          </w:p>
        </w:tc>
      </w:tr>
    </w:tbl>
    <w:p w14:paraId="6156FD0D" w14:textId="57B7E56F" w:rsidR="009F2F77" w:rsidDel="004C33CC" w:rsidRDefault="009F2F77" w:rsidP="009F2F77">
      <w:pPr>
        <w:rPr>
          <w:del w:id="1807" w:author="Michael Dolan" w:date="2021-04-14T09:15:00Z"/>
        </w:rPr>
      </w:pPr>
    </w:p>
    <w:p w14:paraId="6136B4F6" w14:textId="5A089B51" w:rsidR="009F2F77" w:rsidRPr="00E31D28" w:rsidDel="004C33CC" w:rsidRDefault="009F2F77" w:rsidP="009F2F77">
      <w:pPr>
        <w:rPr>
          <w:del w:id="1808" w:author="Michael Dolan" w:date="2021-04-14T09:15:00Z"/>
        </w:rPr>
      </w:pPr>
      <w:del w:id="1809" w:author="Michael Dolan" w:date="2021-04-14T09:15:00Z">
        <w:r w:rsidRPr="00E31D28" w:rsidDel="004C33CC">
          <w:delText>The &lt;allow-</w:delText>
        </w:r>
        <w:r w:rsidDel="004C33CC">
          <w:delText xml:space="preserve">remote-control&gt; </w:delText>
        </w:r>
        <w:r w:rsidRPr="00E31D28" w:rsidDel="004C33CC">
          <w:delText>element is of type Boolean, as specified in table </w:delText>
        </w:r>
        <w:r w:rsidDel="004C33CC">
          <w:delText>9.3</w:delText>
        </w:r>
        <w:r w:rsidRPr="00E31D28" w:rsidDel="004C33CC">
          <w:delText>.2.7-</w:delText>
        </w:r>
        <w:r w:rsidDel="004C33CC">
          <w:delText>7</w:delText>
        </w:r>
        <w:r w:rsidRPr="00E31D28" w:rsidDel="004C33CC">
          <w:delText xml:space="preserve">, and </w:delText>
        </w:r>
        <w:r w:rsidRPr="003F0382" w:rsidDel="004C33CC">
          <w:delText>corresponds to the "</w:delText>
        </w:r>
        <w:r w:rsidRPr="00691CAB" w:rsidDel="004C33CC">
          <w:rPr>
            <w:lang w:eastAsia="ko-KR"/>
          </w:rPr>
          <w:delText>Allowed</w:delText>
        </w:r>
        <w:r w:rsidDel="004C33CC">
          <w:rPr>
            <w:lang w:eastAsia="ko-KR"/>
          </w:rPr>
          <w:delText>RemoteControl</w:delText>
        </w:r>
        <w:r w:rsidRPr="003F0382" w:rsidDel="004C33CC">
          <w:delText>" element of subclause </w:delText>
        </w:r>
        <w:r w:rsidDel="004C33CC">
          <w:delText>13.2.24</w:delText>
        </w:r>
        <w:r w:rsidRPr="003F0382" w:rsidDel="004C33CC">
          <w:delText xml:space="preserve"> in 3GPP TS 24.483 [4].</w:delText>
        </w:r>
      </w:del>
    </w:p>
    <w:p w14:paraId="0AC92806" w14:textId="3BFF6003" w:rsidR="009F2F77" w:rsidDel="004C33CC" w:rsidRDefault="009F2F77" w:rsidP="009F2F77">
      <w:pPr>
        <w:pStyle w:val="TH"/>
        <w:rPr>
          <w:del w:id="1810" w:author="Michael Dolan" w:date="2021-04-14T09:15:00Z"/>
        </w:rPr>
      </w:pPr>
      <w:del w:id="1811"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7</w:delText>
        </w:r>
        <w:r w:rsidRPr="00E31D28" w:rsidDel="004C33CC">
          <w:delText xml:space="preserve">: </w:delText>
        </w:r>
        <w:r w:rsidRPr="00E31D28" w:rsidDel="004C33CC">
          <w:rPr>
            <w:lang w:eastAsia="ko-KR"/>
          </w:rPr>
          <w:delText>Values of &lt;</w:delText>
        </w:r>
        <w:r w:rsidRPr="00E31D28" w:rsidDel="004C33CC">
          <w:delText>allow-</w:delText>
        </w:r>
        <w:r w:rsidDel="004C33CC">
          <w:delText>remote</w:delText>
        </w:r>
        <w:r w:rsidRPr="00691CAB" w:rsidDel="004C33CC">
          <w:delText>-control</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4604BE4F" w14:textId="42B4C5D4" w:rsidTr="004C33CC">
        <w:trPr>
          <w:del w:id="1812" w:author="Michael Dolan" w:date="2021-04-14T09:15:00Z"/>
        </w:trPr>
        <w:tc>
          <w:tcPr>
            <w:tcW w:w="1424" w:type="dxa"/>
            <w:shd w:val="clear" w:color="auto" w:fill="auto"/>
          </w:tcPr>
          <w:p w14:paraId="62111BCF" w14:textId="4F132895" w:rsidR="009F2F77" w:rsidRPr="00847E44" w:rsidDel="004C33CC" w:rsidRDefault="009F2F77" w:rsidP="004C33CC">
            <w:pPr>
              <w:pStyle w:val="TAL"/>
              <w:rPr>
                <w:del w:id="1813" w:author="Michael Dolan" w:date="2021-04-14T09:15:00Z"/>
              </w:rPr>
            </w:pPr>
            <w:del w:id="1814" w:author="Michael Dolan" w:date="2021-04-14T09:15:00Z">
              <w:r w:rsidRPr="00847E44" w:rsidDel="004C33CC">
                <w:delText>"true"</w:delText>
              </w:r>
            </w:del>
          </w:p>
        </w:tc>
        <w:tc>
          <w:tcPr>
            <w:tcW w:w="8433" w:type="dxa"/>
            <w:shd w:val="clear" w:color="auto" w:fill="auto"/>
          </w:tcPr>
          <w:p w14:paraId="4564C5CA" w14:textId="54D32163" w:rsidR="009F2F77" w:rsidRPr="00847E44" w:rsidDel="004C33CC" w:rsidRDefault="009F2F77" w:rsidP="004C33CC">
            <w:pPr>
              <w:pStyle w:val="TAL"/>
              <w:rPr>
                <w:del w:id="1815" w:author="Michael Dolan" w:date="2021-04-14T09:15:00Z"/>
              </w:rPr>
            </w:pPr>
            <w:del w:id="1816"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remotely control the video capabilities or parameters of a remote MCVideo UE.</w:delText>
              </w:r>
            </w:del>
          </w:p>
        </w:tc>
      </w:tr>
      <w:tr w:rsidR="009F2F77" w:rsidRPr="00847E44" w:rsidDel="004C33CC" w14:paraId="34F71AD6" w14:textId="2F8CC131" w:rsidTr="004C33CC">
        <w:trPr>
          <w:del w:id="1817" w:author="Michael Dolan" w:date="2021-04-14T09:15:00Z"/>
        </w:trPr>
        <w:tc>
          <w:tcPr>
            <w:tcW w:w="1424" w:type="dxa"/>
            <w:shd w:val="clear" w:color="auto" w:fill="auto"/>
          </w:tcPr>
          <w:p w14:paraId="3F05B411" w14:textId="2C164151" w:rsidR="009F2F77" w:rsidRPr="00847E44" w:rsidDel="004C33CC" w:rsidRDefault="009F2F77" w:rsidP="004C33CC">
            <w:pPr>
              <w:pStyle w:val="TAL"/>
              <w:rPr>
                <w:del w:id="1818" w:author="Michael Dolan" w:date="2021-04-14T09:15:00Z"/>
              </w:rPr>
            </w:pPr>
            <w:del w:id="1819" w:author="Michael Dolan" w:date="2021-04-14T09:15:00Z">
              <w:r w:rsidRPr="00847E44" w:rsidDel="004C33CC">
                <w:delText>"false"</w:delText>
              </w:r>
            </w:del>
          </w:p>
        </w:tc>
        <w:tc>
          <w:tcPr>
            <w:tcW w:w="8433" w:type="dxa"/>
            <w:shd w:val="clear" w:color="auto" w:fill="auto"/>
          </w:tcPr>
          <w:p w14:paraId="58D9C212" w14:textId="6E222906" w:rsidR="009F2F77" w:rsidRPr="00847E44" w:rsidDel="004C33CC" w:rsidRDefault="009F2F77" w:rsidP="004C33CC">
            <w:pPr>
              <w:pStyle w:val="TAL"/>
              <w:rPr>
                <w:del w:id="1820" w:author="Michael Dolan" w:date="2021-04-14T09:15:00Z"/>
              </w:rPr>
            </w:pPr>
            <w:del w:id="1821"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remotely control the video capabilities or parameters of a remote MCVideo UE.</w:delText>
              </w:r>
            </w:del>
          </w:p>
        </w:tc>
      </w:tr>
    </w:tbl>
    <w:p w14:paraId="06CD459C" w14:textId="45DC51F0" w:rsidR="009F2F77" w:rsidDel="004C33CC" w:rsidRDefault="009F2F77" w:rsidP="009F2F77">
      <w:pPr>
        <w:rPr>
          <w:del w:id="1822" w:author="Michael Dolan" w:date="2021-04-14T09:15:00Z"/>
        </w:rPr>
      </w:pPr>
    </w:p>
    <w:p w14:paraId="0BF41830" w14:textId="14F7BE7D" w:rsidR="009F2F77" w:rsidRPr="00E31D28" w:rsidDel="004C33CC" w:rsidRDefault="009F2F77" w:rsidP="009F2F77">
      <w:pPr>
        <w:rPr>
          <w:del w:id="1823" w:author="Michael Dolan" w:date="2021-04-14T09:15:00Z"/>
        </w:rPr>
      </w:pPr>
      <w:del w:id="1824" w:author="Michael Dolan" w:date="2021-04-14T09:15:00Z">
        <w:r w:rsidRPr="00E31D28" w:rsidDel="004C33CC">
          <w:delText>The &lt;allow-</w:delText>
        </w:r>
        <w:r w:rsidDel="004C33CC">
          <w:delText xml:space="preserve">display-remote-ue&gt; </w:delText>
        </w:r>
        <w:r w:rsidRPr="00E31D28" w:rsidDel="004C33CC">
          <w:delText>element is of type Boolean, as specified in table </w:delText>
        </w:r>
        <w:r w:rsidDel="004C33CC">
          <w:delText>9.3</w:delText>
        </w:r>
        <w:r w:rsidRPr="00E31D28" w:rsidDel="004C33CC">
          <w:delText>.2.7-</w:delText>
        </w:r>
        <w:r w:rsidDel="004C33CC">
          <w:delText>8</w:delText>
        </w:r>
        <w:r w:rsidRPr="00E31D28" w:rsidDel="004C33CC">
          <w:delText xml:space="preserve">, and </w:delText>
        </w:r>
        <w:r w:rsidRPr="003F0382" w:rsidDel="004C33CC">
          <w:delText>corresponds to the "</w:delText>
        </w:r>
        <w:r w:rsidRPr="00691CAB" w:rsidDel="004C33CC">
          <w:rPr>
            <w:lang w:eastAsia="ko-KR"/>
          </w:rPr>
          <w:delText>AllowedDisplayRemoteUE</w:delText>
        </w:r>
        <w:r w:rsidRPr="003F0382" w:rsidDel="004C33CC">
          <w:delText>" element of subclause </w:delText>
        </w:r>
        <w:r w:rsidDel="004C33CC">
          <w:delText>13.2.25</w:delText>
        </w:r>
        <w:r w:rsidRPr="003F0382" w:rsidDel="004C33CC">
          <w:delText xml:space="preserve"> in 3GPP TS 24.483 [4].</w:delText>
        </w:r>
      </w:del>
    </w:p>
    <w:p w14:paraId="2E50AADA" w14:textId="06319B1A" w:rsidR="009F2F77" w:rsidDel="004C33CC" w:rsidRDefault="009F2F77" w:rsidP="009F2F77">
      <w:pPr>
        <w:pStyle w:val="TH"/>
        <w:rPr>
          <w:del w:id="1825" w:author="Michael Dolan" w:date="2021-04-14T09:15:00Z"/>
        </w:rPr>
      </w:pPr>
      <w:del w:id="1826"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8</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display-remote-ue</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6AA761E2" w14:textId="1F1514B2" w:rsidTr="004C33CC">
        <w:trPr>
          <w:del w:id="1827" w:author="Michael Dolan" w:date="2021-04-14T09:15:00Z"/>
        </w:trPr>
        <w:tc>
          <w:tcPr>
            <w:tcW w:w="1424" w:type="dxa"/>
            <w:shd w:val="clear" w:color="auto" w:fill="auto"/>
          </w:tcPr>
          <w:p w14:paraId="67B7369F" w14:textId="3817F3B0" w:rsidR="009F2F77" w:rsidRPr="00847E44" w:rsidDel="004C33CC" w:rsidRDefault="009F2F77" w:rsidP="004C33CC">
            <w:pPr>
              <w:pStyle w:val="TAL"/>
              <w:rPr>
                <w:del w:id="1828" w:author="Michael Dolan" w:date="2021-04-14T09:15:00Z"/>
              </w:rPr>
            </w:pPr>
            <w:del w:id="1829" w:author="Michael Dolan" w:date="2021-04-14T09:15:00Z">
              <w:r w:rsidRPr="00847E44" w:rsidDel="004C33CC">
                <w:delText>"true"</w:delText>
              </w:r>
            </w:del>
          </w:p>
        </w:tc>
        <w:tc>
          <w:tcPr>
            <w:tcW w:w="8433" w:type="dxa"/>
            <w:shd w:val="clear" w:color="auto" w:fill="auto"/>
          </w:tcPr>
          <w:p w14:paraId="7AB77243" w14:textId="1BEE468B" w:rsidR="009F2F77" w:rsidRPr="00847E44" w:rsidDel="004C33CC" w:rsidRDefault="009F2F77" w:rsidP="004C33CC">
            <w:pPr>
              <w:pStyle w:val="TAL"/>
              <w:rPr>
                <w:del w:id="1830" w:author="Michael Dolan" w:date="2021-04-14T09:15:00Z"/>
              </w:rPr>
            </w:pPr>
            <w:del w:id="1831"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receive and display the capabilities of a remote MCVideo UE.</w:delText>
              </w:r>
            </w:del>
          </w:p>
        </w:tc>
      </w:tr>
      <w:tr w:rsidR="009F2F77" w:rsidRPr="00847E44" w:rsidDel="004C33CC" w14:paraId="7862EB9B" w14:textId="47AE5BC4" w:rsidTr="004C33CC">
        <w:trPr>
          <w:del w:id="1832" w:author="Michael Dolan" w:date="2021-04-14T09:15:00Z"/>
        </w:trPr>
        <w:tc>
          <w:tcPr>
            <w:tcW w:w="1424" w:type="dxa"/>
            <w:shd w:val="clear" w:color="auto" w:fill="auto"/>
          </w:tcPr>
          <w:p w14:paraId="32630A85" w14:textId="06C7AE1C" w:rsidR="009F2F77" w:rsidRPr="00847E44" w:rsidDel="004C33CC" w:rsidRDefault="009F2F77" w:rsidP="004C33CC">
            <w:pPr>
              <w:pStyle w:val="TAL"/>
              <w:rPr>
                <w:del w:id="1833" w:author="Michael Dolan" w:date="2021-04-14T09:15:00Z"/>
              </w:rPr>
            </w:pPr>
            <w:del w:id="1834" w:author="Michael Dolan" w:date="2021-04-14T09:15:00Z">
              <w:r w:rsidRPr="00847E44" w:rsidDel="004C33CC">
                <w:delText>"false"</w:delText>
              </w:r>
            </w:del>
          </w:p>
        </w:tc>
        <w:tc>
          <w:tcPr>
            <w:tcW w:w="8433" w:type="dxa"/>
            <w:shd w:val="clear" w:color="auto" w:fill="auto"/>
          </w:tcPr>
          <w:p w14:paraId="1C976DFB" w14:textId="2D62F06D" w:rsidR="009F2F77" w:rsidRPr="00847E44" w:rsidDel="004C33CC" w:rsidRDefault="009F2F77" w:rsidP="004C33CC">
            <w:pPr>
              <w:pStyle w:val="TAL"/>
              <w:rPr>
                <w:del w:id="1835" w:author="Michael Dolan" w:date="2021-04-14T09:15:00Z"/>
              </w:rPr>
            </w:pPr>
            <w:del w:id="1836"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receive and display the capabilities of a remote MCVideo UE.</w:delText>
              </w:r>
            </w:del>
          </w:p>
        </w:tc>
      </w:tr>
    </w:tbl>
    <w:p w14:paraId="05F586B5" w14:textId="070343B3" w:rsidR="009F2F77" w:rsidDel="004C33CC" w:rsidRDefault="009F2F77" w:rsidP="009F2F77">
      <w:pPr>
        <w:rPr>
          <w:del w:id="1837" w:author="Michael Dolan" w:date="2021-04-14T09:15:00Z"/>
        </w:rPr>
      </w:pPr>
    </w:p>
    <w:p w14:paraId="373D88B9" w14:textId="6558F156" w:rsidR="009F2F77" w:rsidRPr="00E31D28" w:rsidDel="004C33CC" w:rsidRDefault="009F2F77" w:rsidP="009F2F77">
      <w:pPr>
        <w:rPr>
          <w:del w:id="1838" w:author="Michael Dolan" w:date="2021-04-14T09:15:00Z"/>
        </w:rPr>
      </w:pPr>
      <w:del w:id="1839" w:author="Michael Dolan" w:date="2021-04-14T09:15:00Z">
        <w:r w:rsidRPr="00E31D28" w:rsidDel="004C33CC">
          <w:delText>The &lt;allow-</w:delText>
        </w:r>
        <w:r w:rsidDel="004C33CC">
          <w:delText xml:space="preserve">remote-camera&gt; </w:delText>
        </w:r>
        <w:r w:rsidRPr="00E31D28" w:rsidDel="004C33CC">
          <w:delText>element is of type Boolean, as specified in table </w:delText>
        </w:r>
        <w:r w:rsidDel="004C33CC">
          <w:delText>9.3</w:delText>
        </w:r>
        <w:r w:rsidRPr="00E31D28" w:rsidDel="004C33CC">
          <w:delText>.2.7-</w:delText>
        </w:r>
        <w:r w:rsidDel="004C33CC">
          <w:delText>9</w:delText>
        </w:r>
        <w:r w:rsidRPr="00E31D28" w:rsidDel="004C33CC">
          <w:delText xml:space="preserve">, and </w:delText>
        </w:r>
        <w:r w:rsidRPr="003F0382" w:rsidDel="004C33CC">
          <w:delText>corresponds to the "</w:delText>
        </w:r>
        <w:r w:rsidRPr="00691CAB" w:rsidDel="004C33CC">
          <w:rPr>
            <w:lang w:eastAsia="ko-KR"/>
          </w:rPr>
          <w:delText>AllowedRemoteCamera</w:delText>
        </w:r>
        <w:r w:rsidRPr="003F0382" w:rsidDel="004C33CC">
          <w:delText>" element of subclause </w:delText>
        </w:r>
        <w:r w:rsidDel="004C33CC">
          <w:delText>13.2.26</w:delText>
        </w:r>
        <w:r w:rsidRPr="003F0382" w:rsidDel="004C33CC">
          <w:delText xml:space="preserve"> in 3GPP TS 24.483 [4].</w:delText>
        </w:r>
      </w:del>
    </w:p>
    <w:p w14:paraId="4EB2F92C" w14:textId="3E557B14" w:rsidR="009F2F77" w:rsidDel="004C33CC" w:rsidRDefault="009F2F77" w:rsidP="009F2F77">
      <w:pPr>
        <w:pStyle w:val="TH"/>
        <w:rPr>
          <w:del w:id="1840" w:author="Michael Dolan" w:date="2021-04-14T09:15:00Z"/>
        </w:rPr>
      </w:pPr>
      <w:del w:id="1841"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9</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remote-camera</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5C3DADC4" w14:textId="6AA0D794" w:rsidTr="004C33CC">
        <w:trPr>
          <w:del w:id="1842" w:author="Michael Dolan" w:date="2021-04-14T09:15:00Z"/>
        </w:trPr>
        <w:tc>
          <w:tcPr>
            <w:tcW w:w="1424" w:type="dxa"/>
            <w:shd w:val="clear" w:color="auto" w:fill="auto"/>
          </w:tcPr>
          <w:p w14:paraId="430DF044" w14:textId="705F9224" w:rsidR="009F2F77" w:rsidRPr="00847E44" w:rsidDel="004C33CC" w:rsidRDefault="009F2F77" w:rsidP="004C33CC">
            <w:pPr>
              <w:pStyle w:val="TAL"/>
              <w:rPr>
                <w:del w:id="1843" w:author="Michael Dolan" w:date="2021-04-14T09:15:00Z"/>
              </w:rPr>
            </w:pPr>
            <w:del w:id="1844" w:author="Michael Dolan" w:date="2021-04-14T09:15:00Z">
              <w:r w:rsidRPr="00847E44" w:rsidDel="004C33CC">
                <w:delText>"true"</w:delText>
              </w:r>
            </w:del>
          </w:p>
        </w:tc>
        <w:tc>
          <w:tcPr>
            <w:tcW w:w="8433" w:type="dxa"/>
            <w:shd w:val="clear" w:color="auto" w:fill="auto"/>
          </w:tcPr>
          <w:p w14:paraId="08C72E08" w14:textId="50A1CF77" w:rsidR="009F2F77" w:rsidRPr="00847E44" w:rsidDel="004C33CC" w:rsidRDefault="009F2F77" w:rsidP="004C33CC">
            <w:pPr>
              <w:pStyle w:val="TAL"/>
              <w:rPr>
                <w:del w:id="1845" w:author="Michael Dolan" w:date="2021-04-14T09:15:00Z"/>
              </w:rPr>
            </w:pPr>
            <w:del w:id="1846"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remotely activate another MCVideo user's camera.</w:delText>
              </w:r>
            </w:del>
          </w:p>
        </w:tc>
      </w:tr>
      <w:tr w:rsidR="009F2F77" w:rsidRPr="00847E44" w:rsidDel="004C33CC" w14:paraId="3F7C888E" w14:textId="4038B044" w:rsidTr="004C33CC">
        <w:trPr>
          <w:del w:id="1847" w:author="Michael Dolan" w:date="2021-04-14T09:15:00Z"/>
        </w:trPr>
        <w:tc>
          <w:tcPr>
            <w:tcW w:w="1424" w:type="dxa"/>
            <w:shd w:val="clear" w:color="auto" w:fill="auto"/>
          </w:tcPr>
          <w:p w14:paraId="45400F45" w14:textId="377B3051" w:rsidR="009F2F77" w:rsidRPr="00847E44" w:rsidDel="004C33CC" w:rsidRDefault="009F2F77" w:rsidP="004C33CC">
            <w:pPr>
              <w:pStyle w:val="TAL"/>
              <w:rPr>
                <w:del w:id="1848" w:author="Michael Dolan" w:date="2021-04-14T09:15:00Z"/>
              </w:rPr>
            </w:pPr>
            <w:del w:id="1849" w:author="Michael Dolan" w:date="2021-04-14T09:15:00Z">
              <w:r w:rsidRPr="00847E44" w:rsidDel="004C33CC">
                <w:delText>"false"</w:delText>
              </w:r>
            </w:del>
          </w:p>
        </w:tc>
        <w:tc>
          <w:tcPr>
            <w:tcW w:w="8433" w:type="dxa"/>
            <w:shd w:val="clear" w:color="auto" w:fill="auto"/>
          </w:tcPr>
          <w:p w14:paraId="4596A674" w14:textId="759A6C46" w:rsidR="009F2F77" w:rsidRPr="00847E44" w:rsidDel="004C33CC" w:rsidRDefault="009F2F77" w:rsidP="004C33CC">
            <w:pPr>
              <w:pStyle w:val="TAL"/>
              <w:rPr>
                <w:del w:id="1850" w:author="Michael Dolan" w:date="2021-04-14T09:15:00Z"/>
              </w:rPr>
            </w:pPr>
            <w:del w:id="1851"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remotely activate another MCVideo user's camera.</w:delText>
              </w:r>
            </w:del>
          </w:p>
        </w:tc>
      </w:tr>
    </w:tbl>
    <w:p w14:paraId="278F9650" w14:textId="59CEFDD6" w:rsidR="009F2F77" w:rsidDel="004C33CC" w:rsidRDefault="009F2F77" w:rsidP="009F2F77">
      <w:pPr>
        <w:rPr>
          <w:del w:id="1852" w:author="Michael Dolan" w:date="2021-04-14T09:15:00Z"/>
        </w:rPr>
      </w:pPr>
    </w:p>
    <w:p w14:paraId="4A865606" w14:textId="71B5D365" w:rsidR="009F2F77" w:rsidRPr="00E31D28" w:rsidDel="004C33CC" w:rsidRDefault="009F2F77" w:rsidP="009F2F77">
      <w:pPr>
        <w:rPr>
          <w:del w:id="1853" w:author="Michael Dolan" w:date="2021-04-14T09:15:00Z"/>
        </w:rPr>
      </w:pPr>
      <w:del w:id="1854" w:author="Michael Dolan" w:date="2021-04-14T09:15:00Z">
        <w:r w:rsidRPr="00E31D28" w:rsidDel="004C33CC">
          <w:delText>The &lt;allow-</w:delText>
        </w:r>
        <w:r w:rsidDel="004C33CC">
          <w:delText xml:space="preserve">push-video&gt; </w:delText>
        </w:r>
        <w:r w:rsidRPr="00E31D28" w:rsidDel="004C33CC">
          <w:delText>element is of type Boolean, as specified in table </w:delText>
        </w:r>
        <w:r w:rsidDel="004C33CC">
          <w:delText>9.3</w:delText>
        </w:r>
        <w:r w:rsidRPr="00E31D28" w:rsidDel="004C33CC">
          <w:delText>.2.7-</w:delText>
        </w:r>
        <w:r w:rsidDel="004C33CC">
          <w:delText>10</w:delText>
        </w:r>
        <w:r w:rsidRPr="00E31D28" w:rsidDel="004C33CC">
          <w:delText xml:space="preserve">, and </w:delText>
        </w:r>
        <w:r w:rsidRPr="003F0382" w:rsidDel="004C33CC">
          <w:delText>corresponds to the "</w:delText>
        </w:r>
        <w:r w:rsidRPr="00691CAB" w:rsidDel="004C33CC">
          <w:rPr>
            <w:lang w:eastAsia="ko-KR"/>
          </w:rPr>
          <w:delText>Allowed</w:delText>
        </w:r>
        <w:r w:rsidDel="004C33CC">
          <w:rPr>
            <w:lang w:eastAsia="ko-KR"/>
          </w:rPr>
          <w:delText>PushVideo</w:delText>
        </w:r>
        <w:r w:rsidRPr="003F0382" w:rsidDel="004C33CC">
          <w:delText>" element of subclause </w:delText>
        </w:r>
        <w:r w:rsidDel="004C33CC">
          <w:delText>13.2.27</w:delText>
        </w:r>
        <w:r w:rsidRPr="003F0382" w:rsidDel="004C33CC">
          <w:delText xml:space="preserve"> in 3GPP TS 24.483 [4].</w:delText>
        </w:r>
      </w:del>
    </w:p>
    <w:p w14:paraId="1E9F11A7" w14:textId="4349C811" w:rsidR="009F2F77" w:rsidDel="004C33CC" w:rsidRDefault="009F2F77" w:rsidP="009F2F77">
      <w:pPr>
        <w:pStyle w:val="TH"/>
        <w:rPr>
          <w:del w:id="1855" w:author="Michael Dolan" w:date="2021-04-14T09:15:00Z"/>
        </w:rPr>
      </w:pPr>
      <w:del w:id="1856"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10</w:delText>
        </w:r>
        <w:r w:rsidRPr="00E31D28" w:rsidDel="004C33CC">
          <w:delText xml:space="preserve">: </w:delText>
        </w:r>
        <w:r w:rsidRPr="00E31D28" w:rsidDel="004C33CC">
          <w:rPr>
            <w:lang w:eastAsia="ko-KR"/>
          </w:rPr>
          <w:delText>Values of &lt;</w:delText>
        </w:r>
        <w:r w:rsidRPr="00E31D28" w:rsidDel="004C33CC">
          <w:delText>allow-</w:delText>
        </w:r>
        <w:r w:rsidDel="004C33CC">
          <w:delText>push-video</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1FF52ED3" w14:textId="2D2FDA73" w:rsidTr="004C33CC">
        <w:trPr>
          <w:del w:id="1857" w:author="Michael Dolan" w:date="2021-04-14T09:15:00Z"/>
        </w:trPr>
        <w:tc>
          <w:tcPr>
            <w:tcW w:w="1424" w:type="dxa"/>
            <w:shd w:val="clear" w:color="auto" w:fill="auto"/>
          </w:tcPr>
          <w:p w14:paraId="5774F59B" w14:textId="008D1057" w:rsidR="009F2F77" w:rsidRPr="00847E44" w:rsidDel="004C33CC" w:rsidRDefault="009F2F77" w:rsidP="004C33CC">
            <w:pPr>
              <w:pStyle w:val="TAL"/>
              <w:rPr>
                <w:del w:id="1858" w:author="Michael Dolan" w:date="2021-04-14T09:15:00Z"/>
              </w:rPr>
            </w:pPr>
            <w:del w:id="1859" w:author="Michael Dolan" w:date="2021-04-14T09:15:00Z">
              <w:r w:rsidRPr="00847E44" w:rsidDel="004C33CC">
                <w:delText>"true"</w:delText>
              </w:r>
            </w:del>
          </w:p>
        </w:tc>
        <w:tc>
          <w:tcPr>
            <w:tcW w:w="8433" w:type="dxa"/>
            <w:shd w:val="clear" w:color="auto" w:fill="auto"/>
          </w:tcPr>
          <w:p w14:paraId="3CFF0F27" w14:textId="2D6C4215" w:rsidR="009F2F77" w:rsidRPr="00847E44" w:rsidDel="004C33CC" w:rsidRDefault="009F2F77" w:rsidP="004C33CC">
            <w:pPr>
              <w:pStyle w:val="TAL"/>
              <w:rPr>
                <w:del w:id="1860" w:author="Michael Dolan" w:date="2021-04-14T09:15:00Z"/>
              </w:rPr>
            </w:pPr>
            <w:del w:id="1861"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push a video to another MCVideo user.</w:delText>
              </w:r>
            </w:del>
          </w:p>
        </w:tc>
      </w:tr>
      <w:tr w:rsidR="009F2F77" w:rsidRPr="00847E44" w:rsidDel="004C33CC" w14:paraId="43938F34" w14:textId="30304898" w:rsidTr="004C33CC">
        <w:trPr>
          <w:del w:id="1862" w:author="Michael Dolan" w:date="2021-04-14T09:15:00Z"/>
        </w:trPr>
        <w:tc>
          <w:tcPr>
            <w:tcW w:w="1424" w:type="dxa"/>
            <w:shd w:val="clear" w:color="auto" w:fill="auto"/>
          </w:tcPr>
          <w:p w14:paraId="1C121E76" w14:textId="1FDC37CF" w:rsidR="009F2F77" w:rsidRPr="00847E44" w:rsidDel="004C33CC" w:rsidRDefault="009F2F77" w:rsidP="004C33CC">
            <w:pPr>
              <w:pStyle w:val="TAL"/>
              <w:rPr>
                <w:del w:id="1863" w:author="Michael Dolan" w:date="2021-04-14T09:15:00Z"/>
              </w:rPr>
            </w:pPr>
            <w:del w:id="1864" w:author="Michael Dolan" w:date="2021-04-14T09:15:00Z">
              <w:r w:rsidRPr="00847E44" w:rsidDel="004C33CC">
                <w:delText>"false"</w:delText>
              </w:r>
            </w:del>
          </w:p>
        </w:tc>
        <w:tc>
          <w:tcPr>
            <w:tcW w:w="8433" w:type="dxa"/>
            <w:shd w:val="clear" w:color="auto" w:fill="auto"/>
          </w:tcPr>
          <w:p w14:paraId="7E27451E" w14:textId="6D820615" w:rsidR="009F2F77" w:rsidRPr="00847E44" w:rsidDel="004C33CC" w:rsidRDefault="009F2F77" w:rsidP="004C33CC">
            <w:pPr>
              <w:pStyle w:val="TAL"/>
              <w:rPr>
                <w:del w:id="1865" w:author="Michael Dolan" w:date="2021-04-14T09:15:00Z"/>
              </w:rPr>
            </w:pPr>
            <w:del w:id="1866"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push a video to another MCVideo user.</w:delText>
              </w:r>
            </w:del>
          </w:p>
        </w:tc>
      </w:tr>
    </w:tbl>
    <w:p w14:paraId="0EE988BF" w14:textId="475DB786" w:rsidR="009F2F77" w:rsidDel="004C33CC" w:rsidRDefault="009F2F77" w:rsidP="009F2F77">
      <w:pPr>
        <w:rPr>
          <w:del w:id="1867" w:author="Michael Dolan" w:date="2021-04-14T09:15:00Z"/>
        </w:rPr>
      </w:pPr>
    </w:p>
    <w:p w14:paraId="302FCC79" w14:textId="1AD24424" w:rsidR="009F2F77" w:rsidRPr="00E31D28" w:rsidDel="004C33CC" w:rsidRDefault="009F2F77" w:rsidP="009F2F77">
      <w:pPr>
        <w:rPr>
          <w:del w:id="1868" w:author="Michael Dolan" w:date="2021-04-14T09:15:00Z"/>
        </w:rPr>
      </w:pPr>
      <w:del w:id="1869" w:author="Michael Dolan" w:date="2021-04-14T09:15:00Z">
        <w:r w:rsidRPr="00E31D28" w:rsidDel="004C33CC">
          <w:delText>The &lt;allow-</w:delText>
        </w:r>
        <w:r w:rsidDel="004C33CC">
          <w:delText xml:space="preserve">auto-send-notify&gt; </w:delText>
        </w:r>
        <w:r w:rsidRPr="00E31D28" w:rsidDel="004C33CC">
          <w:delText>element is of type Boolean, as specified in table </w:delText>
        </w:r>
        <w:r w:rsidDel="004C33CC">
          <w:delText>9.3</w:delText>
        </w:r>
        <w:r w:rsidRPr="00E31D28" w:rsidDel="004C33CC">
          <w:delText>.2.7-</w:delText>
        </w:r>
        <w:r w:rsidDel="004C33CC">
          <w:delText>11</w:delText>
        </w:r>
        <w:r w:rsidRPr="00E31D28" w:rsidDel="004C33CC">
          <w:delText xml:space="preserve">, and </w:delText>
        </w:r>
        <w:r w:rsidRPr="003F0382" w:rsidDel="004C33CC">
          <w:delText>corresponds to the "</w:delText>
        </w:r>
        <w:r w:rsidRPr="00691CAB" w:rsidDel="004C33CC">
          <w:rPr>
            <w:lang w:eastAsia="ko-KR"/>
          </w:rPr>
          <w:delText>AllowedAutoSendNotify</w:delText>
        </w:r>
        <w:r w:rsidRPr="003F0382" w:rsidDel="004C33CC">
          <w:delText>" element of subclause </w:delText>
        </w:r>
        <w:r w:rsidDel="004C33CC">
          <w:delText>13.2.28</w:delText>
        </w:r>
        <w:r w:rsidRPr="003F0382" w:rsidDel="004C33CC">
          <w:delText xml:space="preserve"> in 3GPP TS 24.483 [4].</w:delText>
        </w:r>
      </w:del>
    </w:p>
    <w:p w14:paraId="34C40391" w14:textId="70B67B74" w:rsidR="009F2F77" w:rsidDel="004C33CC" w:rsidRDefault="009F2F77" w:rsidP="009F2F77">
      <w:pPr>
        <w:pStyle w:val="TH"/>
        <w:rPr>
          <w:del w:id="1870" w:author="Michael Dolan" w:date="2021-04-14T09:15:00Z"/>
        </w:rPr>
      </w:pPr>
      <w:del w:id="1871" w:author="Michael Dolan" w:date="2021-04-14T09:15:00Z">
        <w:r w:rsidRPr="00E31D28" w:rsidDel="004C33CC">
          <w:lastRenderedPageBreak/>
          <w:delText>Table </w:delText>
        </w:r>
        <w:r w:rsidDel="004C33CC">
          <w:rPr>
            <w:lang w:eastAsia="ko-KR"/>
          </w:rPr>
          <w:delText>9.3</w:delText>
        </w:r>
        <w:r w:rsidRPr="00E31D28" w:rsidDel="004C33CC">
          <w:rPr>
            <w:lang w:eastAsia="ko-KR"/>
          </w:rPr>
          <w:delText>.2.7-</w:delText>
        </w:r>
        <w:r w:rsidDel="004C33CC">
          <w:rPr>
            <w:lang w:eastAsia="ko-KR"/>
          </w:rPr>
          <w:delText>11</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auto-send-notify</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43407BD6" w14:textId="07E71D88" w:rsidTr="004C33CC">
        <w:trPr>
          <w:del w:id="1872" w:author="Michael Dolan" w:date="2021-04-14T09:15:00Z"/>
        </w:trPr>
        <w:tc>
          <w:tcPr>
            <w:tcW w:w="1424" w:type="dxa"/>
            <w:shd w:val="clear" w:color="auto" w:fill="auto"/>
          </w:tcPr>
          <w:p w14:paraId="5EC9A1B3" w14:textId="23AAF95E" w:rsidR="009F2F77" w:rsidRPr="00847E44" w:rsidDel="004C33CC" w:rsidRDefault="009F2F77" w:rsidP="004C33CC">
            <w:pPr>
              <w:pStyle w:val="TAL"/>
              <w:rPr>
                <w:del w:id="1873" w:author="Michael Dolan" w:date="2021-04-14T09:15:00Z"/>
              </w:rPr>
            </w:pPr>
            <w:del w:id="1874" w:author="Michael Dolan" w:date="2021-04-14T09:15:00Z">
              <w:r w:rsidRPr="00847E44" w:rsidDel="004C33CC">
                <w:delText>"true"</w:delText>
              </w:r>
            </w:del>
          </w:p>
        </w:tc>
        <w:tc>
          <w:tcPr>
            <w:tcW w:w="8433" w:type="dxa"/>
            <w:shd w:val="clear" w:color="auto" w:fill="auto"/>
          </w:tcPr>
          <w:p w14:paraId="784D2990" w14:textId="5138B791" w:rsidR="009F2F77" w:rsidRPr="00847E44" w:rsidDel="004C33CC" w:rsidRDefault="009F2F77" w:rsidP="004C33CC">
            <w:pPr>
              <w:pStyle w:val="TAL"/>
              <w:rPr>
                <w:del w:id="1875" w:author="Michael Dolan" w:date="2021-04-14T09:15:00Z"/>
              </w:rPr>
            </w:pPr>
            <w:del w:id="1876"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enable and disable the automatic sending of a notification to a second MCVideo user that a video is being pushed to a third MCVideo user.</w:delText>
              </w:r>
            </w:del>
          </w:p>
        </w:tc>
      </w:tr>
      <w:tr w:rsidR="009F2F77" w:rsidRPr="00847E44" w:rsidDel="004C33CC" w14:paraId="1FF5453F" w14:textId="591BC668" w:rsidTr="004C33CC">
        <w:trPr>
          <w:del w:id="1877" w:author="Michael Dolan" w:date="2021-04-14T09:15:00Z"/>
        </w:trPr>
        <w:tc>
          <w:tcPr>
            <w:tcW w:w="1424" w:type="dxa"/>
            <w:shd w:val="clear" w:color="auto" w:fill="auto"/>
          </w:tcPr>
          <w:p w14:paraId="1BDBAAC5" w14:textId="48649471" w:rsidR="009F2F77" w:rsidRPr="00847E44" w:rsidDel="004C33CC" w:rsidRDefault="009F2F77" w:rsidP="004C33CC">
            <w:pPr>
              <w:pStyle w:val="TAL"/>
              <w:rPr>
                <w:del w:id="1878" w:author="Michael Dolan" w:date="2021-04-14T09:15:00Z"/>
              </w:rPr>
            </w:pPr>
            <w:del w:id="1879" w:author="Michael Dolan" w:date="2021-04-14T09:15:00Z">
              <w:r w:rsidRPr="00847E44" w:rsidDel="004C33CC">
                <w:delText>"false"</w:delText>
              </w:r>
            </w:del>
          </w:p>
        </w:tc>
        <w:tc>
          <w:tcPr>
            <w:tcW w:w="8433" w:type="dxa"/>
            <w:shd w:val="clear" w:color="auto" w:fill="auto"/>
          </w:tcPr>
          <w:p w14:paraId="5532FBDE" w14:textId="29A5CFA5" w:rsidR="009F2F77" w:rsidRPr="00847E44" w:rsidDel="004C33CC" w:rsidRDefault="009F2F77" w:rsidP="004C33CC">
            <w:pPr>
              <w:pStyle w:val="TAL"/>
              <w:rPr>
                <w:del w:id="1880" w:author="Michael Dolan" w:date="2021-04-14T09:15:00Z"/>
              </w:rPr>
            </w:pPr>
            <w:del w:id="1881"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enable and disable the automatic sending of a notification to a second MCVideo user that a video is being pushed to a third MCVideo user.</w:delText>
              </w:r>
            </w:del>
          </w:p>
        </w:tc>
      </w:tr>
    </w:tbl>
    <w:p w14:paraId="1F6E544F" w14:textId="199758FA" w:rsidR="009F2F77" w:rsidDel="004C33CC" w:rsidRDefault="009F2F77" w:rsidP="009F2F77">
      <w:pPr>
        <w:rPr>
          <w:del w:id="1882" w:author="Michael Dolan" w:date="2021-04-14T09:15:00Z"/>
        </w:rPr>
      </w:pPr>
    </w:p>
    <w:p w14:paraId="66A52D0B" w14:textId="77BB0199" w:rsidR="009F2F77" w:rsidRPr="00E31D28" w:rsidDel="003300FA" w:rsidRDefault="009F2F77" w:rsidP="009F2F77">
      <w:pPr>
        <w:rPr>
          <w:del w:id="1883" w:author="Michael Dolan" w:date="2021-04-14T16:58:00Z"/>
          <w:moveFrom w:id="1884" w:author="Michael Dolan" w:date="2021-04-14T08:24:00Z"/>
        </w:rPr>
      </w:pPr>
      <w:moveFromRangeStart w:id="1885" w:author="Michael Dolan" w:date="2021-04-14T08:24:00Z" w:name="move69281115"/>
      <w:moveFrom w:id="1886" w:author="Michael Dolan" w:date="2021-04-14T08:24:00Z">
        <w:del w:id="1887" w:author="Michael Dolan" w:date="2021-04-14T16:58:00Z">
          <w:r w:rsidRPr="00E31D28" w:rsidDel="003300FA">
            <w:delText>The &lt;allow-</w:delText>
          </w:r>
          <w:r w:rsidRPr="00E31D28" w:rsidDel="003300FA">
            <w:rPr>
              <w:lang w:eastAsia="ko-KR"/>
            </w:rPr>
            <w:delText>request-affiliated-groups</w:delText>
          </w:r>
          <w:r w:rsidRPr="00E31D28" w:rsidDel="003300FA">
            <w:delText>&gt; element is of type Boolean, as specified in table </w:delText>
          </w:r>
          <w:r w:rsidDel="003300FA">
            <w:delText>9.3</w:delText>
          </w:r>
          <w:r w:rsidRPr="00E31D28" w:rsidDel="003300FA">
            <w:delText>.2.7-</w:delText>
          </w:r>
          <w:r w:rsidDel="003300FA">
            <w:delText>12</w:delText>
          </w:r>
          <w:r w:rsidRPr="00E31D28" w:rsidDel="003300FA">
            <w:delText>, and does not appear in the user profile configuration managed object specified in 3GPP TS 24.</w:delText>
          </w:r>
          <w:r w:rsidDel="003300FA">
            <w:delText>483 [4]</w:delText>
          </w:r>
        </w:del>
      </w:moveFrom>
    </w:p>
    <w:p w14:paraId="69BDF0BC" w14:textId="134604A6" w:rsidR="009F2F77" w:rsidRPr="00E31D28" w:rsidDel="003300FA" w:rsidRDefault="009F2F77" w:rsidP="009F2F77">
      <w:pPr>
        <w:pStyle w:val="TH"/>
        <w:rPr>
          <w:del w:id="1888" w:author="Michael Dolan" w:date="2021-04-14T16:58:00Z"/>
          <w:moveFrom w:id="1889" w:author="Michael Dolan" w:date="2021-04-14T08:24:00Z"/>
        </w:rPr>
      </w:pPr>
      <w:moveFrom w:id="1890" w:author="Michael Dolan" w:date="2021-04-14T08:24:00Z">
        <w:del w:id="1891" w:author="Michael Dolan" w:date="2021-04-14T16:58:00Z">
          <w:r w:rsidRPr="00E31D28" w:rsidDel="003300FA">
            <w:delText>Table </w:delText>
          </w:r>
          <w:r w:rsidDel="003300FA">
            <w:rPr>
              <w:lang w:eastAsia="ko-KR"/>
            </w:rPr>
            <w:delText>9.3</w:delText>
          </w:r>
          <w:r w:rsidRPr="00E31D28" w:rsidDel="003300FA">
            <w:rPr>
              <w:lang w:eastAsia="ko-KR"/>
            </w:rPr>
            <w:delText>.2.7-</w:delText>
          </w:r>
          <w:r w:rsidDel="003300FA">
            <w:rPr>
              <w:lang w:eastAsia="ko-KR"/>
            </w:rPr>
            <w:delText>12</w:delText>
          </w:r>
          <w:r w:rsidRPr="00E31D28" w:rsidDel="003300FA">
            <w:delText xml:space="preserve">: </w:delText>
          </w:r>
          <w:r w:rsidRPr="00E31D28" w:rsidDel="003300FA">
            <w:rPr>
              <w:lang w:eastAsia="ko-KR"/>
            </w:rPr>
            <w:delText>Values of &lt;allow-request-affiliated-groups&gt;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E31D28" w:rsidDel="003300FA" w14:paraId="14C39877" w14:textId="2CBBFF27" w:rsidTr="004C33CC">
        <w:trPr>
          <w:del w:id="1892" w:author="Michael Dolan" w:date="2021-04-14T16:58:00Z"/>
        </w:trPr>
        <w:tc>
          <w:tcPr>
            <w:tcW w:w="1435" w:type="dxa"/>
            <w:shd w:val="clear" w:color="auto" w:fill="auto"/>
          </w:tcPr>
          <w:p w14:paraId="36C95229" w14:textId="625FA133" w:rsidR="009F2F77" w:rsidRPr="00E31D28" w:rsidDel="003300FA" w:rsidRDefault="009F2F77" w:rsidP="004C33CC">
            <w:pPr>
              <w:pStyle w:val="TAL"/>
              <w:rPr>
                <w:del w:id="1893" w:author="Michael Dolan" w:date="2021-04-14T16:58:00Z"/>
                <w:moveFrom w:id="1894" w:author="Michael Dolan" w:date="2021-04-14T08:24:00Z"/>
              </w:rPr>
            </w:pPr>
            <w:moveFrom w:id="1895" w:author="Michael Dolan" w:date="2021-04-14T08:24:00Z">
              <w:del w:id="1896" w:author="Michael Dolan" w:date="2021-04-14T16:58:00Z">
                <w:r w:rsidRPr="00E31D28" w:rsidDel="003300FA">
                  <w:delText>"true"</w:delText>
                </w:r>
              </w:del>
            </w:moveFrom>
          </w:p>
        </w:tc>
        <w:tc>
          <w:tcPr>
            <w:tcW w:w="8529" w:type="dxa"/>
            <w:shd w:val="clear" w:color="auto" w:fill="auto"/>
          </w:tcPr>
          <w:p w14:paraId="6461BE04" w14:textId="63D2E585" w:rsidR="009F2F77" w:rsidRPr="00E31D28" w:rsidDel="003300FA" w:rsidRDefault="009F2F77" w:rsidP="004C33CC">
            <w:pPr>
              <w:pStyle w:val="TAL"/>
              <w:rPr>
                <w:del w:id="1897" w:author="Michael Dolan" w:date="2021-04-14T16:58:00Z"/>
                <w:moveFrom w:id="1898" w:author="Michael Dolan" w:date="2021-04-14T08:24:00Z"/>
              </w:rPr>
            </w:pPr>
            <w:moveFrom w:id="1899" w:author="Michael Dolan" w:date="2021-04-14T08:24:00Z">
              <w:del w:id="1900" w:author="Michael Dolan" w:date="2021-04-14T16:58:00Z">
                <w:r w:rsidRPr="00E31D28" w:rsidDel="003300FA">
                  <w:delText xml:space="preserve">Instructs the </w:delText>
                </w:r>
                <w:r w:rsidDel="003300FA">
                  <w:delText>MCVideo</w:delText>
                </w:r>
                <w:r w:rsidRPr="00E31D28" w:rsidDel="003300FA">
                  <w:delText xml:space="preserve"> server performing the originating participating </w:delText>
                </w:r>
                <w:r w:rsidDel="003300FA">
                  <w:delText>MCVideo</w:delText>
                </w:r>
                <w:r w:rsidRPr="00E31D28" w:rsidDel="003300FA">
                  <w:delText xml:space="preserve"> function for the </w:delText>
                </w:r>
                <w:r w:rsidDel="003300FA">
                  <w:delText>MCVideo</w:delText>
                </w:r>
                <w:r w:rsidRPr="00E31D28" w:rsidDel="003300FA">
                  <w:delText xml:space="preserve"> user, that the </w:delText>
                </w:r>
                <w:r w:rsidDel="003300FA">
                  <w:delText>MCVideo</w:delText>
                </w:r>
                <w:r w:rsidRPr="00E31D28" w:rsidDel="003300FA">
                  <w:delText xml:space="preserve"> user is authorised to request the list of </w:delText>
                </w:r>
                <w:r w:rsidDel="003300FA">
                  <w:delText>MCVideo</w:delText>
                </w:r>
                <w:r w:rsidRPr="00E31D28" w:rsidDel="003300FA">
                  <w:delText xml:space="preserve"> groups to which a specified </w:delText>
                </w:r>
                <w:r w:rsidDel="003300FA">
                  <w:delText>MCVideo</w:delText>
                </w:r>
                <w:r w:rsidRPr="00E31D28" w:rsidDel="003300FA">
                  <w:delText xml:space="preserve"> user is affiliated.</w:delText>
                </w:r>
              </w:del>
            </w:moveFrom>
          </w:p>
        </w:tc>
      </w:tr>
      <w:tr w:rsidR="009F2F77" w:rsidRPr="00E31D28" w:rsidDel="003300FA" w14:paraId="4D94866A" w14:textId="343897F8" w:rsidTr="004C33CC">
        <w:trPr>
          <w:del w:id="1901" w:author="Michael Dolan" w:date="2021-04-14T16:58:00Z"/>
        </w:trPr>
        <w:tc>
          <w:tcPr>
            <w:tcW w:w="1435" w:type="dxa"/>
            <w:shd w:val="clear" w:color="auto" w:fill="auto"/>
          </w:tcPr>
          <w:p w14:paraId="2EBCCE1F" w14:textId="5F36CC88" w:rsidR="009F2F77" w:rsidRPr="00E31D28" w:rsidDel="003300FA" w:rsidRDefault="009F2F77" w:rsidP="004C33CC">
            <w:pPr>
              <w:pStyle w:val="TAL"/>
              <w:rPr>
                <w:del w:id="1902" w:author="Michael Dolan" w:date="2021-04-14T16:58:00Z"/>
                <w:moveFrom w:id="1903" w:author="Michael Dolan" w:date="2021-04-14T08:24:00Z"/>
              </w:rPr>
            </w:pPr>
            <w:moveFrom w:id="1904" w:author="Michael Dolan" w:date="2021-04-14T08:24:00Z">
              <w:del w:id="1905" w:author="Michael Dolan" w:date="2021-04-14T16:58:00Z">
                <w:r w:rsidRPr="00E31D28" w:rsidDel="003300FA">
                  <w:delText>"false"</w:delText>
                </w:r>
              </w:del>
            </w:moveFrom>
          </w:p>
        </w:tc>
        <w:tc>
          <w:tcPr>
            <w:tcW w:w="8529" w:type="dxa"/>
            <w:shd w:val="clear" w:color="auto" w:fill="auto"/>
          </w:tcPr>
          <w:p w14:paraId="1C3C3A47" w14:textId="49B808DB" w:rsidR="009F2F77" w:rsidRPr="00E31D28" w:rsidDel="003300FA" w:rsidRDefault="009F2F77" w:rsidP="004C33CC">
            <w:pPr>
              <w:pStyle w:val="TAL"/>
              <w:rPr>
                <w:del w:id="1906" w:author="Michael Dolan" w:date="2021-04-14T16:58:00Z"/>
                <w:moveFrom w:id="1907" w:author="Michael Dolan" w:date="2021-04-14T08:24:00Z"/>
              </w:rPr>
            </w:pPr>
            <w:moveFrom w:id="1908" w:author="Michael Dolan" w:date="2021-04-14T08:24:00Z">
              <w:del w:id="1909" w:author="Michael Dolan" w:date="2021-04-14T16:58:00Z">
                <w:r w:rsidRPr="00E31D28" w:rsidDel="003300FA">
                  <w:delText xml:space="preserve">Instructs the </w:delText>
                </w:r>
                <w:r w:rsidDel="003300FA">
                  <w:delText>MCVideo</w:delText>
                </w:r>
                <w:r w:rsidRPr="00E31D28" w:rsidDel="003300FA">
                  <w:delText xml:space="preserve"> server performing the originating participating </w:delText>
                </w:r>
                <w:r w:rsidDel="003300FA">
                  <w:delText>MCVideo</w:delText>
                </w:r>
                <w:r w:rsidRPr="00E31D28" w:rsidDel="003300FA">
                  <w:delText xml:space="preserve"> function for the </w:delText>
                </w:r>
                <w:r w:rsidDel="003300FA">
                  <w:delText>MCVideo</w:delText>
                </w:r>
                <w:r w:rsidRPr="00E31D28" w:rsidDel="003300FA">
                  <w:delText xml:space="preserve"> user, that the </w:delText>
                </w:r>
                <w:r w:rsidDel="003300FA">
                  <w:delText>MCVideo</w:delText>
                </w:r>
                <w:r w:rsidRPr="00E31D28" w:rsidDel="003300FA">
                  <w:delText xml:space="preserve"> user is not authorised to request the list of </w:delText>
                </w:r>
                <w:r w:rsidDel="003300FA">
                  <w:delText>MCVideo</w:delText>
                </w:r>
                <w:r w:rsidRPr="00E31D28" w:rsidDel="003300FA">
                  <w:delText xml:space="preserve"> groups to which the a specified </w:delText>
                </w:r>
                <w:r w:rsidDel="003300FA">
                  <w:delText>MCVideo</w:delText>
                </w:r>
                <w:r w:rsidRPr="00E31D28" w:rsidDel="003300FA">
                  <w:delText xml:space="preserve"> user is affiliated.</w:delText>
                </w:r>
              </w:del>
            </w:moveFrom>
          </w:p>
        </w:tc>
      </w:tr>
    </w:tbl>
    <w:p w14:paraId="55F57B6E" w14:textId="7A2AD9D6" w:rsidR="009F2F77" w:rsidRPr="00E31D28" w:rsidDel="003300FA" w:rsidRDefault="009F2F77" w:rsidP="009F2F77">
      <w:pPr>
        <w:rPr>
          <w:del w:id="1910" w:author="Michael Dolan" w:date="2021-04-14T16:58:00Z"/>
          <w:moveFrom w:id="1911" w:author="Michael Dolan" w:date="2021-04-14T08:24:00Z"/>
        </w:rPr>
      </w:pPr>
    </w:p>
    <w:p w14:paraId="458D0C84" w14:textId="1B98405C" w:rsidR="009F2F77" w:rsidRPr="00E31D28" w:rsidDel="003300FA" w:rsidRDefault="009F2F77" w:rsidP="009F2F77">
      <w:pPr>
        <w:rPr>
          <w:del w:id="1912" w:author="Michael Dolan" w:date="2021-04-14T16:58:00Z"/>
          <w:moveFrom w:id="1913" w:author="Michael Dolan" w:date="2021-04-14T08:56:00Z"/>
        </w:rPr>
      </w:pPr>
      <w:moveFromRangeStart w:id="1914" w:author="Michael Dolan" w:date="2021-04-14T08:56:00Z" w:name="move69283011"/>
      <w:moveFromRangeEnd w:id="1885"/>
      <w:moveFrom w:id="1915" w:author="Michael Dolan" w:date="2021-04-14T08:56:00Z">
        <w:del w:id="1916" w:author="Michael Dolan" w:date="2021-04-14T16:58:00Z">
          <w:r w:rsidRPr="00E31D28" w:rsidDel="003300FA">
            <w:delText>The &lt;allow-</w:delText>
          </w:r>
          <w:r w:rsidRPr="00E31D28" w:rsidDel="003300FA">
            <w:rPr>
              <w:lang w:eastAsia="ko-KR"/>
            </w:rPr>
            <w:delText>request-to-affiliate-other-users</w:delText>
          </w:r>
          <w:r w:rsidRPr="00E31D28" w:rsidDel="003300FA">
            <w:delText>&gt; element is of type Boolean, as specified in table </w:delText>
          </w:r>
          <w:r w:rsidDel="003300FA">
            <w:delText>9.3</w:delText>
          </w:r>
          <w:r w:rsidRPr="00E31D28" w:rsidDel="003300FA">
            <w:delText>.2.7-</w:delText>
          </w:r>
          <w:r w:rsidDel="003300FA">
            <w:delText>13</w:delText>
          </w:r>
          <w:r w:rsidRPr="00E31D28" w:rsidDel="003300FA">
            <w:delText xml:space="preserve">, and does not appear in the </w:delText>
          </w:r>
          <w:r w:rsidDel="003300FA">
            <w:rPr>
              <w:rFonts w:ascii="Arial" w:hAnsi="Arial"/>
              <w:sz w:val="18"/>
            </w:rPr>
            <w:delText>MCVideo</w:delText>
          </w:r>
          <w:r w:rsidRPr="00E31D28" w:rsidDel="003300FA">
            <w:rPr>
              <w:rFonts w:ascii="Arial" w:hAnsi="Arial"/>
              <w:sz w:val="18"/>
            </w:rPr>
            <w:delText xml:space="preserve"> </w:delText>
          </w:r>
          <w:r w:rsidRPr="00E31D28" w:rsidDel="003300FA">
            <w:delText>user profile configuration managed object specified in 3GPP TS 24.</w:delText>
          </w:r>
          <w:r w:rsidDel="003300FA">
            <w:delText>483</w:delText>
          </w:r>
          <w:r w:rsidRPr="00E31D28" w:rsidDel="003300FA">
            <w:delText> [4].</w:delText>
          </w:r>
        </w:del>
      </w:moveFrom>
    </w:p>
    <w:p w14:paraId="4F2610D3" w14:textId="142C0EF2" w:rsidR="009F2F77" w:rsidRPr="00E31D28" w:rsidDel="003300FA" w:rsidRDefault="009F2F77" w:rsidP="009F2F77">
      <w:pPr>
        <w:pStyle w:val="TH"/>
        <w:rPr>
          <w:del w:id="1917" w:author="Michael Dolan" w:date="2021-04-14T16:58:00Z"/>
          <w:moveFrom w:id="1918" w:author="Michael Dolan" w:date="2021-04-14T08:56:00Z"/>
        </w:rPr>
      </w:pPr>
      <w:moveFrom w:id="1919" w:author="Michael Dolan" w:date="2021-04-14T08:56:00Z">
        <w:del w:id="1920" w:author="Michael Dolan" w:date="2021-04-14T16:58:00Z">
          <w:r w:rsidRPr="00E31D28" w:rsidDel="003300FA">
            <w:delText>Table </w:delText>
          </w:r>
          <w:r w:rsidDel="003300FA">
            <w:rPr>
              <w:lang w:eastAsia="ko-KR"/>
            </w:rPr>
            <w:delText>9.3</w:delText>
          </w:r>
          <w:r w:rsidRPr="00E31D28" w:rsidDel="003300FA">
            <w:rPr>
              <w:lang w:eastAsia="ko-KR"/>
            </w:rPr>
            <w:delText>.2.7-</w:delText>
          </w:r>
          <w:r w:rsidDel="003300FA">
            <w:rPr>
              <w:lang w:eastAsia="ko-KR"/>
            </w:rPr>
            <w:delText>13</w:delText>
          </w:r>
          <w:r w:rsidRPr="00E31D28" w:rsidDel="003300FA">
            <w:delText xml:space="preserve">: </w:delText>
          </w:r>
          <w:r w:rsidRPr="00E31D28" w:rsidDel="003300FA">
            <w:rPr>
              <w:lang w:eastAsia="ko-KR"/>
            </w:rPr>
            <w:delText>Values of &lt;allow-request-to-affiliate-other-users&gt;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E31D28" w:rsidDel="003300FA" w14:paraId="083A5C13" w14:textId="703C4932" w:rsidTr="004C33CC">
        <w:trPr>
          <w:del w:id="1921" w:author="Michael Dolan" w:date="2021-04-14T16:58:00Z"/>
        </w:trPr>
        <w:tc>
          <w:tcPr>
            <w:tcW w:w="1435" w:type="dxa"/>
            <w:shd w:val="clear" w:color="auto" w:fill="auto"/>
          </w:tcPr>
          <w:p w14:paraId="02604593" w14:textId="0EB90FCC" w:rsidR="009F2F77" w:rsidRPr="00E31D28" w:rsidDel="003300FA" w:rsidRDefault="009F2F77" w:rsidP="004C33CC">
            <w:pPr>
              <w:pStyle w:val="TAL"/>
              <w:rPr>
                <w:del w:id="1922" w:author="Michael Dolan" w:date="2021-04-14T16:58:00Z"/>
                <w:moveFrom w:id="1923" w:author="Michael Dolan" w:date="2021-04-14T08:56:00Z"/>
              </w:rPr>
            </w:pPr>
            <w:moveFrom w:id="1924" w:author="Michael Dolan" w:date="2021-04-14T08:56:00Z">
              <w:del w:id="1925" w:author="Michael Dolan" w:date="2021-04-14T16:58:00Z">
                <w:r w:rsidRPr="00E31D28" w:rsidDel="003300FA">
                  <w:delText>"true"</w:delText>
                </w:r>
              </w:del>
            </w:moveFrom>
          </w:p>
        </w:tc>
        <w:tc>
          <w:tcPr>
            <w:tcW w:w="8529" w:type="dxa"/>
            <w:shd w:val="clear" w:color="auto" w:fill="auto"/>
          </w:tcPr>
          <w:p w14:paraId="4259C07D" w14:textId="1F49E0A8" w:rsidR="009F2F77" w:rsidRPr="00E31D28" w:rsidDel="003300FA" w:rsidRDefault="009F2F77" w:rsidP="004C33CC">
            <w:pPr>
              <w:pStyle w:val="TAL"/>
              <w:rPr>
                <w:del w:id="1926" w:author="Michael Dolan" w:date="2021-04-14T16:58:00Z"/>
                <w:moveFrom w:id="1927" w:author="Michael Dolan" w:date="2021-04-14T08:56:00Z"/>
              </w:rPr>
            </w:pPr>
            <w:moveFrom w:id="1928" w:author="Michael Dolan" w:date="2021-04-14T08:56:00Z">
              <w:del w:id="1929" w:author="Michael Dolan" w:date="2021-04-14T16:58:00Z">
                <w:r w:rsidRPr="00E31D28" w:rsidDel="003300FA">
                  <w:delText xml:space="preserve">Instructs the </w:delText>
                </w:r>
                <w:r w:rsidDel="003300FA">
                  <w:delText>MCVideo</w:delText>
                </w:r>
                <w:r w:rsidRPr="00E31D28" w:rsidDel="003300FA">
                  <w:delText xml:space="preserve"> server performing the originating participating </w:delText>
                </w:r>
                <w:r w:rsidDel="003300FA">
                  <w:delText>MCVideo</w:delText>
                </w:r>
                <w:r w:rsidRPr="00E31D28" w:rsidDel="003300FA">
                  <w:delText xml:space="preserve"> function for the </w:delText>
                </w:r>
                <w:r w:rsidDel="003300FA">
                  <w:delText>MCVideo</w:delText>
                </w:r>
                <w:r w:rsidRPr="00E31D28" w:rsidDel="003300FA">
                  <w:delText xml:space="preserve"> user, that the </w:delText>
                </w:r>
                <w:r w:rsidDel="003300FA">
                  <w:delText>MCVideo</w:delText>
                </w:r>
                <w:r w:rsidRPr="00E31D28" w:rsidDel="003300FA">
                  <w:delText xml:space="preserve"> user is authorised to request specified </w:delText>
                </w:r>
                <w:r w:rsidDel="003300FA">
                  <w:delText>MCVideo</w:delText>
                </w:r>
                <w:r w:rsidRPr="00E31D28" w:rsidDel="003300FA">
                  <w:delText xml:space="preserve"> user(s) to be affiliated to/deaffiliated from specified </w:delText>
                </w:r>
                <w:r w:rsidDel="003300FA">
                  <w:delText>MCVideo</w:delText>
                </w:r>
                <w:r w:rsidRPr="00E31D28" w:rsidDel="003300FA">
                  <w:delText xml:space="preserve"> group(s).</w:delText>
                </w:r>
              </w:del>
            </w:moveFrom>
          </w:p>
        </w:tc>
      </w:tr>
      <w:tr w:rsidR="009F2F77" w:rsidRPr="00E31D28" w:rsidDel="003300FA" w14:paraId="403C64BC" w14:textId="780518C8" w:rsidTr="004C33CC">
        <w:trPr>
          <w:del w:id="1930" w:author="Michael Dolan" w:date="2021-04-14T16:58:00Z"/>
        </w:trPr>
        <w:tc>
          <w:tcPr>
            <w:tcW w:w="1435" w:type="dxa"/>
            <w:shd w:val="clear" w:color="auto" w:fill="auto"/>
          </w:tcPr>
          <w:p w14:paraId="41EAF528" w14:textId="13A9286A" w:rsidR="009F2F77" w:rsidRPr="00E31D28" w:rsidDel="003300FA" w:rsidRDefault="009F2F77" w:rsidP="004C33CC">
            <w:pPr>
              <w:pStyle w:val="TAL"/>
              <w:rPr>
                <w:del w:id="1931" w:author="Michael Dolan" w:date="2021-04-14T16:58:00Z"/>
                <w:moveFrom w:id="1932" w:author="Michael Dolan" w:date="2021-04-14T08:56:00Z"/>
              </w:rPr>
            </w:pPr>
            <w:moveFrom w:id="1933" w:author="Michael Dolan" w:date="2021-04-14T08:56:00Z">
              <w:del w:id="1934" w:author="Michael Dolan" w:date="2021-04-14T16:58:00Z">
                <w:r w:rsidRPr="00E31D28" w:rsidDel="003300FA">
                  <w:delText>"false"</w:delText>
                </w:r>
              </w:del>
            </w:moveFrom>
          </w:p>
        </w:tc>
        <w:tc>
          <w:tcPr>
            <w:tcW w:w="8529" w:type="dxa"/>
            <w:shd w:val="clear" w:color="auto" w:fill="auto"/>
          </w:tcPr>
          <w:p w14:paraId="6DCBD878" w14:textId="716CDA71" w:rsidR="009F2F77" w:rsidRPr="00E31D28" w:rsidDel="003300FA" w:rsidRDefault="009F2F77" w:rsidP="004C33CC">
            <w:pPr>
              <w:pStyle w:val="TAL"/>
              <w:rPr>
                <w:del w:id="1935" w:author="Michael Dolan" w:date="2021-04-14T16:58:00Z"/>
                <w:moveFrom w:id="1936" w:author="Michael Dolan" w:date="2021-04-14T08:56:00Z"/>
              </w:rPr>
            </w:pPr>
            <w:moveFrom w:id="1937" w:author="Michael Dolan" w:date="2021-04-14T08:56:00Z">
              <w:del w:id="1938" w:author="Michael Dolan" w:date="2021-04-14T16:58:00Z">
                <w:r w:rsidRPr="00E31D28" w:rsidDel="003300FA">
                  <w:delText xml:space="preserve">instructs the </w:delText>
                </w:r>
                <w:r w:rsidDel="003300FA">
                  <w:delText>MCVideo</w:delText>
                </w:r>
                <w:r w:rsidRPr="00E31D28" w:rsidDel="003300FA">
                  <w:delText xml:space="preserve"> server performing the originating participating </w:delText>
                </w:r>
                <w:r w:rsidDel="003300FA">
                  <w:delText>MCVideo</w:delText>
                </w:r>
                <w:r w:rsidRPr="00E31D28" w:rsidDel="003300FA">
                  <w:delText xml:space="preserve"> function for the </w:delText>
                </w:r>
                <w:r w:rsidDel="003300FA">
                  <w:delText>MCVideo</w:delText>
                </w:r>
                <w:r w:rsidRPr="00E31D28" w:rsidDel="003300FA">
                  <w:delText xml:space="preserve"> user, that the </w:delText>
                </w:r>
                <w:r w:rsidDel="003300FA">
                  <w:delText>MCVideo</w:delText>
                </w:r>
                <w:r w:rsidRPr="00E31D28" w:rsidDel="003300FA">
                  <w:delText xml:space="preserve"> user is not authorised to request specified </w:delText>
                </w:r>
                <w:r w:rsidDel="003300FA">
                  <w:delText>MCVideo</w:delText>
                </w:r>
                <w:r w:rsidRPr="00E31D28" w:rsidDel="003300FA">
                  <w:delText xml:space="preserve"> user(s) to be affiliated to/deaffiliated from specified </w:delText>
                </w:r>
                <w:r w:rsidDel="003300FA">
                  <w:delText>MCVideo</w:delText>
                </w:r>
                <w:r w:rsidRPr="00E31D28" w:rsidDel="003300FA">
                  <w:delText xml:space="preserve"> group(s).</w:delText>
                </w:r>
              </w:del>
            </w:moveFrom>
          </w:p>
        </w:tc>
      </w:tr>
    </w:tbl>
    <w:p w14:paraId="67F164EC" w14:textId="7694BB0C" w:rsidR="009F2F77" w:rsidRPr="00E31D28" w:rsidDel="003300FA" w:rsidRDefault="009F2F77" w:rsidP="009F2F77">
      <w:pPr>
        <w:rPr>
          <w:del w:id="1939" w:author="Michael Dolan" w:date="2021-04-14T16:58:00Z"/>
          <w:moveFrom w:id="1940" w:author="Michael Dolan" w:date="2021-04-14T08:56:00Z"/>
        </w:rPr>
      </w:pPr>
    </w:p>
    <w:p w14:paraId="32B9AFC4" w14:textId="4518AE70" w:rsidR="009F2F77" w:rsidRPr="00E31D28" w:rsidDel="003300FA" w:rsidRDefault="009F2F77" w:rsidP="009F2F77">
      <w:pPr>
        <w:rPr>
          <w:del w:id="1941" w:author="Michael Dolan" w:date="2021-04-14T16:58:00Z"/>
          <w:moveFrom w:id="1942" w:author="Michael Dolan" w:date="2021-04-14T08:57:00Z"/>
        </w:rPr>
      </w:pPr>
      <w:moveFromRangeStart w:id="1943" w:author="Michael Dolan" w:date="2021-04-14T08:57:00Z" w:name="move69283084"/>
      <w:moveFromRangeEnd w:id="1914"/>
      <w:moveFrom w:id="1944" w:author="Michael Dolan" w:date="2021-04-14T08:57:00Z">
        <w:del w:id="1945" w:author="Michael Dolan" w:date="2021-04-14T16:58:00Z">
          <w:r w:rsidRPr="00E31D28" w:rsidDel="003300FA">
            <w:delText>The &lt;allow-</w:delText>
          </w:r>
          <w:r w:rsidRPr="00E31D28" w:rsidDel="003300FA">
            <w:rPr>
              <w:lang w:eastAsia="ko-KR"/>
            </w:rPr>
            <w:delText>recommend-to-affiliate-other-users</w:delText>
          </w:r>
          <w:r w:rsidRPr="00E31D28" w:rsidDel="003300FA">
            <w:delText>&gt; element is of type Boolean, as specified in table </w:delText>
          </w:r>
          <w:r w:rsidDel="003300FA">
            <w:delText>9.3</w:delText>
          </w:r>
          <w:r w:rsidRPr="00E31D28" w:rsidDel="003300FA">
            <w:delText>.2.7-</w:delText>
          </w:r>
          <w:r w:rsidDel="003300FA">
            <w:delText>14</w:delText>
          </w:r>
          <w:r w:rsidRPr="00E31D28" w:rsidDel="003300FA">
            <w:delText xml:space="preserve">, and does not appear in the </w:delText>
          </w:r>
          <w:r w:rsidDel="003300FA">
            <w:rPr>
              <w:rFonts w:ascii="Arial" w:hAnsi="Arial"/>
              <w:sz w:val="18"/>
            </w:rPr>
            <w:delText>MCVideo</w:delText>
          </w:r>
          <w:r w:rsidRPr="00E31D28" w:rsidDel="003300FA">
            <w:rPr>
              <w:rFonts w:ascii="Arial" w:hAnsi="Arial"/>
              <w:sz w:val="18"/>
            </w:rPr>
            <w:delText xml:space="preserve"> </w:delText>
          </w:r>
          <w:r w:rsidRPr="00E31D28" w:rsidDel="003300FA">
            <w:delText>user profile configuration managed object specified in 3GPP TS 24.</w:delText>
          </w:r>
          <w:r w:rsidDel="003300FA">
            <w:delText>483</w:delText>
          </w:r>
          <w:r w:rsidRPr="00E31D28" w:rsidDel="003300FA">
            <w:delText> [4].</w:delText>
          </w:r>
        </w:del>
      </w:moveFrom>
    </w:p>
    <w:p w14:paraId="1898B99D" w14:textId="6E9F7FB7" w:rsidR="009F2F77" w:rsidRPr="00E31D28" w:rsidDel="003300FA" w:rsidRDefault="009F2F77" w:rsidP="009F2F77">
      <w:pPr>
        <w:pStyle w:val="TH"/>
        <w:rPr>
          <w:del w:id="1946" w:author="Michael Dolan" w:date="2021-04-14T16:58:00Z"/>
          <w:moveFrom w:id="1947" w:author="Michael Dolan" w:date="2021-04-14T08:57:00Z"/>
        </w:rPr>
      </w:pPr>
      <w:moveFrom w:id="1948" w:author="Michael Dolan" w:date="2021-04-14T08:57:00Z">
        <w:del w:id="1949" w:author="Michael Dolan" w:date="2021-04-14T16:58:00Z">
          <w:r w:rsidRPr="00E31D28" w:rsidDel="003300FA">
            <w:delText>Table </w:delText>
          </w:r>
          <w:r w:rsidDel="003300FA">
            <w:rPr>
              <w:lang w:eastAsia="ko-KR"/>
            </w:rPr>
            <w:delText>9.3.2.7-14</w:delText>
          </w:r>
          <w:r w:rsidRPr="00E31D28" w:rsidDel="003300FA">
            <w:delText xml:space="preserve">: </w:delText>
          </w:r>
          <w:r w:rsidRPr="00E31D28" w:rsidDel="003300FA">
            <w:rPr>
              <w:lang w:eastAsia="ko-KR"/>
            </w:rPr>
            <w:delText>Values of &lt;allow-recommend-to-affiliate-other-users&gt;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E31D28" w:rsidDel="003300FA" w14:paraId="364DBDEF" w14:textId="325C1FCF" w:rsidTr="004C33CC">
        <w:trPr>
          <w:del w:id="1950" w:author="Michael Dolan" w:date="2021-04-14T16:58:00Z"/>
        </w:trPr>
        <w:tc>
          <w:tcPr>
            <w:tcW w:w="1435" w:type="dxa"/>
            <w:shd w:val="clear" w:color="auto" w:fill="auto"/>
          </w:tcPr>
          <w:p w14:paraId="3615737C" w14:textId="55AE0064" w:rsidR="009F2F77" w:rsidRPr="00E31D28" w:rsidDel="003300FA" w:rsidRDefault="009F2F77" w:rsidP="004C33CC">
            <w:pPr>
              <w:pStyle w:val="TAL"/>
              <w:rPr>
                <w:del w:id="1951" w:author="Michael Dolan" w:date="2021-04-14T16:58:00Z"/>
                <w:moveFrom w:id="1952" w:author="Michael Dolan" w:date="2021-04-14T08:57:00Z"/>
              </w:rPr>
            </w:pPr>
            <w:moveFrom w:id="1953" w:author="Michael Dolan" w:date="2021-04-14T08:57:00Z">
              <w:del w:id="1954" w:author="Michael Dolan" w:date="2021-04-14T16:58:00Z">
                <w:r w:rsidRPr="00E31D28" w:rsidDel="003300FA">
                  <w:delText>"true"</w:delText>
                </w:r>
              </w:del>
            </w:moveFrom>
          </w:p>
        </w:tc>
        <w:tc>
          <w:tcPr>
            <w:tcW w:w="8529" w:type="dxa"/>
            <w:shd w:val="clear" w:color="auto" w:fill="auto"/>
          </w:tcPr>
          <w:p w14:paraId="6FFC1F68" w14:textId="2F5D88F6" w:rsidR="009F2F77" w:rsidRPr="00E31D28" w:rsidDel="003300FA" w:rsidRDefault="009F2F77" w:rsidP="004C33CC">
            <w:pPr>
              <w:pStyle w:val="TAL"/>
              <w:rPr>
                <w:del w:id="1955" w:author="Michael Dolan" w:date="2021-04-14T16:58:00Z"/>
                <w:moveFrom w:id="1956" w:author="Michael Dolan" w:date="2021-04-14T08:57:00Z"/>
              </w:rPr>
            </w:pPr>
            <w:moveFrom w:id="1957" w:author="Michael Dolan" w:date="2021-04-14T08:57:00Z">
              <w:del w:id="1958" w:author="Michael Dolan" w:date="2021-04-14T16:58:00Z">
                <w:r w:rsidRPr="00E31D28" w:rsidDel="003300FA">
                  <w:delText xml:space="preserve">Instructs the </w:delText>
                </w:r>
                <w:r w:rsidDel="003300FA">
                  <w:delText>MCVideo</w:delText>
                </w:r>
                <w:r w:rsidRPr="00E31D28" w:rsidDel="003300FA">
                  <w:delText xml:space="preserve"> server performing the originating participating </w:delText>
                </w:r>
                <w:r w:rsidDel="003300FA">
                  <w:delText>MCVideo</w:delText>
                </w:r>
                <w:r w:rsidRPr="00E31D28" w:rsidDel="003300FA">
                  <w:delText xml:space="preserve"> function for the </w:delText>
                </w:r>
                <w:r w:rsidDel="003300FA">
                  <w:delText>MCVideo</w:delText>
                </w:r>
                <w:r w:rsidRPr="00E31D28" w:rsidDel="003300FA">
                  <w:delText xml:space="preserve"> user, that the </w:delText>
                </w:r>
                <w:r w:rsidDel="003300FA">
                  <w:delText>MCVideo</w:delText>
                </w:r>
                <w:r w:rsidRPr="00E31D28" w:rsidDel="003300FA">
                  <w:delText xml:space="preserve"> user is authorised to recommend to specified </w:delText>
                </w:r>
                <w:r w:rsidDel="003300FA">
                  <w:delText>MCVideo</w:delText>
                </w:r>
                <w:r w:rsidRPr="00E31D28" w:rsidDel="003300FA">
                  <w:delText xml:space="preserve"> user(s) to affiliate to specified </w:delText>
                </w:r>
                <w:r w:rsidDel="003300FA">
                  <w:delText>MCVideo</w:delText>
                </w:r>
                <w:r w:rsidRPr="00E31D28" w:rsidDel="003300FA">
                  <w:delText xml:space="preserve"> group(s).</w:delText>
                </w:r>
              </w:del>
            </w:moveFrom>
          </w:p>
        </w:tc>
      </w:tr>
      <w:tr w:rsidR="009F2F77" w:rsidRPr="00E31D28" w:rsidDel="003300FA" w14:paraId="14DB131C" w14:textId="5EF4445F" w:rsidTr="004C33CC">
        <w:trPr>
          <w:del w:id="1959" w:author="Michael Dolan" w:date="2021-04-14T16:58:00Z"/>
        </w:trPr>
        <w:tc>
          <w:tcPr>
            <w:tcW w:w="1435" w:type="dxa"/>
            <w:shd w:val="clear" w:color="auto" w:fill="auto"/>
          </w:tcPr>
          <w:p w14:paraId="5F7C5C0E" w14:textId="26F17D9D" w:rsidR="009F2F77" w:rsidRPr="00E31D28" w:rsidDel="003300FA" w:rsidRDefault="009F2F77" w:rsidP="004C33CC">
            <w:pPr>
              <w:pStyle w:val="TAL"/>
              <w:rPr>
                <w:del w:id="1960" w:author="Michael Dolan" w:date="2021-04-14T16:58:00Z"/>
                <w:moveFrom w:id="1961" w:author="Michael Dolan" w:date="2021-04-14T08:57:00Z"/>
              </w:rPr>
            </w:pPr>
            <w:moveFrom w:id="1962" w:author="Michael Dolan" w:date="2021-04-14T08:57:00Z">
              <w:del w:id="1963" w:author="Michael Dolan" w:date="2021-04-14T16:58:00Z">
                <w:r w:rsidRPr="00E31D28" w:rsidDel="003300FA">
                  <w:delText>"false"</w:delText>
                </w:r>
              </w:del>
            </w:moveFrom>
          </w:p>
        </w:tc>
        <w:tc>
          <w:tcPr>
            <w:tcW w:w="8529" w:type="dxa"/>
            <w:shd w:val="clear" w:color="auto" w:fill="auto"/>
          </w:tcPr>
          <w:p w14:paraId="40E463F2" w14:textId="65EA0CA7" w:rsidR="009F2F77" w:rsidRPr="00E31D28" w:rsidDel="003300FA" w:rsidRDefault="009F2F77" w:rsidP="004C33CC">
            <w:pPr>
              <w:pStyle w:val="TAL"/>
              <w:rPr>
                <w:del w:id="1964" w:author="Michael Dolan" w:date="2021-04-14T16:58:00Z"/>
                <w:moveFrom w:id="1965" w:author="Michael Dolan" w:date="2021-04-14T08:57:00Z"/>
              </w:rPr>
            </w:pPr>
            <w:moveFrom w:id="1966" w:author="Michael Dolan" w:date="2021-04-14T08:57:00Z">
              <w:del w:id="1967" w:author="Michael Dolan" w:date="2021-04-14T16:58:00Z">
                <w:r w:rsidRPr="00E31D28" w:rsidDel="003300FA">
                  <w:delText xml:space="preserve">instructs the </w:delText>
                </w:r>
                <w:r w:rsidDel="003300FA">
                  <w:delText>MCVideo</w:delText>
                </w:r>
                <w:r w:rsidRPr="00E31D28" w:rsidDel="003300FA">
                  <w:delText xml:space="preserve"> server performing the originating participating </w:delText>
                </w:r>
                <w:r w:rsidDel="003300FA">
                  <w:delText>MCVideo</w:delText>
                </w:r>
                <w:r w:rsidRPr="00E31D28" w:rsidDel="003300FA">
                  <w:delText xml:space="preserve"> function for the </w:delText>
                </w:r>
                <w:r w:rsidDel="003300FA">
                  <w:delText>MCVideo</w:delText>
                </w:r>
                <w:r w:rsidRPr="00E31D28" w:rsidDel="003300FA">
                  <w:delText xml:space="preserve"> user, that the </w:delText>
                </w:r>
                <w:r w:rsidDel="003300FA">
                  <w:delText>MCVideo</w:delText>
                </w:r>
                <w:r w:rsidRPr="00E31D28" w:rsidDel="003300FA">
                  <w:delText xml:space="preserve"> user is not authorised to recommend to</w:delText>
                </w:r>
                <w:r w:rsidDel="003300FA">
                  <w:delText xml:space="preserve"> </w:delText>
                </w:r>
                <w:r w:rsidRPr="00E31D28" w:rsidDel="003300FA">
                  <w:delText xml:space="preserve">specified </w:delText>
                </w:r>
                <w:r w:rsidDel="003300FA">
                  <w:delText>MCVideo</w:delText>
                </w:r>
                <w:r w:rsidRPr="00E31D28" w:rsidDel="003300FA">
                  <w:delText xml:space="preserve"> user(s) to affiliate to specified </w:delText>
                </w:r>
                <w:r w:rsidDel="003300FA">
                  <w:delText>MCVideo</w:delText>
                </w:r>
                <w:r w:rsidRPr="00E31D28" w:rsidDel="003300FA">
                  <w:delText xml:space="preserve"> group(s).</w:delText>
                </w:r>
              </w:del>
            </w:moveFrom>
          </w:p>
        </w:tc>
      </w:tr>
    </w:tbl>
    <w:p w14:paraId="3378C4A2" w14:textId="5BEFEB51" w:rsidR="009F2F77" w:rsidRPr="00847E44" w:rsidDel="003300FA" w:rsidRDefault="009F2F77" w:rsidP="009F2F77">
      <w:pPr>
        <w:rPr>
          <w:del w:id="1968" w:author="Michael Dolan" w:date="2021-04-14T16:58:00Z"/>
          <w:moveFrom w:id="1969" w:author="Michael Dolan" w:date="2021-04-14T08:57:00Z"/>
        </w:rPr>
      </w:pPr>
    </w:p>
    <w:p w14:paraId="3B1C3BD1" w14:textId="1A17A449" w:rsidR="009F2F77" w:rsidRPr="00E31D28" w:rsidDel="003300FA" w:rsidRDefault="009F2F77" w:rsidP="009F2F77">
      <w:pPr>
        <w:rPr>
          <w:del w:id="1970" w:author="Michael Dolan" w:date="2021-04-14T16:58:00Z"/>
          <w:moveFrom w:id="1971" w:author="Michael Dolan" w:date="2021-04-14T09:00:00Z"/>
        </w:rPr>
      </w:pPr>
      <w:moveFromRangeStart w:id="1972" w:author="Michael Dolan" w:date="2021-04-14T09:00:00Z" w:name="move69283230"/>
      <w:moveFromRangeEnd w:id="1943"/>
      <w:moveFrom w:id="1973" w:author="Michael Dolan" w:date="2021-04-14T09:00:00Z">
        <w:del w:id="1974" w:author="Michael Dolan" w:date="2021-04-14T16:58:00Z">
          <w:r w:rsidRPr="00847E44" w:rsidDel="003300FA">
            <w:delText>The &lt;allow-regroup&gt; element is of type Boolean, as specified in table </w:delText>
          </w:r>
          <w:r w:rsidDel="003300FA">
            <w:delText>9.3.2.7-15</w:delText>
          </w:r>
          <w:r w:rsidRPr="00847E44" w:rsidDel="003300FA">
            <w:delText xml:space="preserve">, and </w:delText>
          </w:r>
          <w:r w:rsidRPr="003F0382" w:rsidDel="003300FA">
            <w:delText>corresponds to the "Allowed</w:delText>
          </w:r>
          <w:r w:rsidDel="003300FA">
            <w:delText>Regroup</w:delText>
          </w:r>
          <w:r w:rsidRPr="003F0382" w:rsidDel="003300FA">
            <w:delText>" element</w:delText>
          </w:r>
          <w:r w:rsidDel="003300FA">
            <w:delText xml:space="preserve"> of subclause 13.2.68 in 3GPP TS 24.483 </w:delText>
          </w:r>
          <w:r w:rsidRPr="003F0382" w:rsidDel="003300FA">
            <w:delText>[4].</w:delText>
          </w:r>
        </w:del>
      </w:moveFrom>
    </w:p>
    <w:p w14:paraId="452F86E9" w14:textId="47556A88" w:rsidR="009F2F77" w:rsidRPr="00847E44" w:rsidDel="003300FA" w:rsidRDefault="009F2F77" w:rsidP="009F2F77">
      <w:pPr>
        <w:pStyle w:val="TH"/>
        <w:rPr>
          <w:del w:id="1975" w:author="Michael Dolan" w:date="2021-04-14T16:58:00Z"/>
          <w:moveFrom w:id="1976" w:author="Michael Dolan" w:date="2021-04-14T09:00:00Z"/>
        </w:rPr>
      </w:pPr>
      <w:moveFrom w:id="1977" w:author="Michael Dolan" w:date="2021-04-14T09:00:00Z">
        <w:del w:id="1978" w:author="Michael Dolan" w:date="2021-04-14T16:58:00Z">
          <w:r w:rsidRPr="00847E44" w:rsidDel="003300FA">
            <w:delText>Table </w:delText>
          </w:r>
          <w:r w:rsidDel="003300FA">
            <w:rPr>
              <w:lang w:eastAsia="ko-KR"/>
            </w:rPr>
            <w:delText>9.3.2.7-15</w:delText>
          </w:r>
          <w:r w:rsidRPr="00847E44" w:rsidDel="003300FA">
            <w:delText xml:space="preserve">: </w:delText>
          </w:r>
          <w:r w:rsidRPr="00847E44" w:rsidDel="003300FA">
            <w:rPr>
              <w:lang w:eastAsia="ko-KR"/>
            </w:rPr>
            <w:delText>Values of &lt;allow-regroup&gt;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F2F77" w:rsidRPr="00847E44" w:rsidDel="003300FA" w14:paraId="36915BB2" w14:textId="674B7FCE" w:rsidTr="004C33CC">
        <w:trPr>
          <w:del w:id="1979" w:author="Michael Dolan" w:date="2021-04-14T16:58:00Z"/>
        </w:trPr>
        <w:tc>
          <w:tcPr>
            <w:tcW w:w="1435" w:type="dxa"/>
            <w:shd w:val="clear" w:color="auto" w:fill="auto"/>
          </w:tcPr>
          <w:p w14:paraId="4B576525" w14:textId="0A3782D7" w:rsidR="009F2F77" w:rsidRPr="00847E44" w:rsidDel="003300FA" w:rsidRDefault="009F2F77" w:rsidP="004C33CC">
            <w:pPr>
              <w:pStyle w:val="TAL"/>
              <w:rPr>
                <w:del w:id="1980" w:author="Michael Dolan" w:date="2021-04-14T16:58:00Z"/>
                <w:moveFrom w:id="1981" w:author="Michael Dolan" w:date="2021-04-14T09:00:00Z"/>
              </w:rPr>
            </w:pPr>
            <w:moveFrom w:id="1982" w:author="Michael Dolan" w:date="2021-04-14T09:00:00Z">
              <w:del w:id="1983" w:author="Michael Dolan" w:date="2021-04-14T16:58:00Z">
                <w:r w:rsidRPr="00847E44" w:rsidDel="003300FA">
                  <w:delText>"true"</w:delText>
                </w:r>
              </w:del>
            </w:moveFrom>
          </w:p>
        </w:tc>
        <w:tc>
          <w:tcPr>
            <w:tcW w:w="8529" w:type="dxa"/>
            <w:shd w:val="clear" w:color="auto" w:fill="auto"/>
          </w:tcPr>
          <w:p w14:paraId="72D027BC" w14:textId="761A3AB7" w:rsidR="009F2F77" w:rsidRPr="00847E44" w:rsidDel="003300FA" w:rsidRDefault="009F2F77" w:rsidP="004C33CC">
            <w:pPr>
              <w:pStyle w:val="TAL"/>
              <w:rPr>
                <w:del w:id="1984" w:author="Michael Dolan" w:date="2021-04-14T16:58:00Z"/>
                <w:moveFrom w:id="1985" w:author="Michael Dolan" w:date="2021-04-14T09:00:00Z"/>
              </w:rPr>
            </w:pPr>
            <w:moveFrom w:id="1986" w:author="Michael Dolan" w:date="2021-04-14T09:00:00Z">
              <w:del w:id="1987" w:author="Michael Dolan" w:date="2021-04-14T16:58:00Z">
                <w:r w:rsidRPr="00847E44" w:rsidDel="003300FA">
                  <w:delText xml:space="preserve">instructs the </w:delText>
                </w:r>
                <w:r w:rsidDel="003300FA">
                  <w:delText>MCVideo</w:delText>
                </w:r>
                <w:r w:rsidRPr="00847E44" w:rsidDel="003300FA">
                  <w:delText xml:space="preserve"> server performing the originating participating </w:delText>
                </w:r>
                <w:r w:rsidDel="003300FA">
                  <w:delText>MCVideo</w:delText>
                </w:r>
                <w:r w:rsidRPr="00847E44" w:rsidDel="003300FA">
                  <w:delText xml:space="preserve"> function for the </w:delText>
                </w:r>
                <w:r w:rsidDel="003300FA">
                  <w:delText>MCVideo</w:delText>
                </w:r>
                <w:r w:rsidRPr="00847E44" w:rsidDel="003300FA">
                  <w:delText xml:space="preserve"> user, that the </w:delText>
                </w:r>
                <w:r w:rsidDel="003300FA">
                  <w:delText>MCVideo</w:delText>
                </w:r>
                <w:r w:rsidRPr="00847E44" w:rsidDel="003300FA">
                  <w:delText xml:space="preserve"> user is locally authorised to </w:delText>
                </w:r>
                <w:r w:rsidRPr="00847E44" w:rsidDel="003300FA">
                  <w:rPr>
                    <w:lang w:eastAsia="ko-KR"/>
                  </w:rPr>
                  <w:delText xml:space="preserve">send a dynamic regrouping request according to </w:delText>
                </w:r>
                <w:r w:rsidRPr="00847E44" w:rsidDel="003300FA">
                  <w:delText>the procedures defined in 3GPP TS 24.</w:delText>
                </w:r>
                <w:r w:rsidDel="003300FA">
                  <w:delText>481</w:delText>
                </w:r>
                <w:r w:rsidRPr="00847E44" w:rsidDel="003300FA">
                  <w:delText> [5].</w:delText>
                </w:r>
              </w:del>
            </w:moveFrom>
          </w:p>
        </w:tc>
      </w:tr>
      <w:tr w:rsidR="009F2F77" w:rsidRPr="00847E44" w:rsidDel="003300FA" w14:paraId="38D7E659" w14:textId="1D46F210" w:rsidTr="004C33CC">
        <w:trPr>
          <w:del w:id="1988" w:author="Michael Dolan" w:date="2021-04-14T16:58:00Z"/>
        </w:trPr>
        <w:tc>
          <w:tcPr>
            <w:tcW w:w="1435" w:type="dxa"/>
            <w:shd w:val="clear" w:color="auto" w:fill="auto"/>
          </w:tcPr>
          <w:p w14:paraId="01779402" w14:textId="12592B61" w:rsidR="009F2F77" w:rsidRPr="00847E44" w:rsidDel="003300FA" w:rsidRDefault="009F2F77" w:rsidP="004C33CC">
            <w:pPr>
              <w:pStyle w:val="TAL"/>
              <w:rPr>
                <w:del w:id="1989" w:author="Michael Dolan" w:date="2021-04-14T16:58:00Z"/>
                <w:moveFrom w:id="1990" w:author="Michael Dolan" w:date="2021-04-14T09:00:00Z"/>
              </w:rPr>
            </w:pPr>
            <w:moveFrom w:id="1991" w:author="Michael Dolan" w:date="2021-04-14T09:00:00Z">
              <w:del w:id="1992" w:author="Michael Dolan" w:date="2021-04-14T16:58:00Z">
                <w:r w:rsidRPr="00847E44" w:rsidDel="003300FA">
                  <w:delText>"false"</w:delText>
                </w:r>
              </w:del>
            </w:moveFrom>
          </w:p>
        </w:tc>
        <w:tc>
          <w:tcPr>
            <w:tcW w:w="8529" w:type="dxa"/>
            <w:shd w:val="clear" w:color="auto" w:fill="auto"/>
          </w:tcPr>
          <w:p w14:paraId="6375CA1F" w14:textId="33C164DB" w:rsidR="009F2F77" w:rsidRPr="00847E44" w:rsidDel="003300FA" w:rsidRDefault="009F2F77" w:rsidP="004C33CC">
            <w:pPr>
              <w:pStyle w:val="TAL"/>
              <w:rPr>
                <w:del w:id="1993" w:author="Michael Dolan" w:date="2021-04-14T16:58:00Z"/>
                <w:moveFrom w:id="1994" w:author="Michael Dolan" w:date="2021-04-14T09:00:00Z"/>
              </w:rPr>
            </w:pPr>
            <w:moveFrom w:id="1995" w:author="Michael Dolan" w:date="2021-04-14T09:00:00Z">
              <w:del w:id="1996" w:author="Michael Dolan" w:date="2021-04-14T16:58:00Z">
                <w:r w:rsidRPr="00847E44" w:rsidDel="003300FA">
                  <w:delText xml:space="preserve">instructs the </w:delText>
                </w:r>
                <w:r w:rsidDel="003300FA">
                  <w:delText>MCVideo</w:delText>
                </w:r>
                <w:r w:rsidRPr="00847E44" w:rsidDel="003300FA">
                  <w:delText xml:space="preserve"> server performing the participating </w:delText>
                </w:r>
                <w:r w:rsidDel="003300FA">
                  <w:delText>MCVideo</w:delText>
                </w:r>
                <w:r w:rsidRPr="00847E44" w:rsidDel="003300FA">
                  <w:delText xml:space="preserve"> function for the </w:delText>
                </w:r>
                <w:r w:rsidDel="003300FA">
                  <w:delText>MCVideo</w:delText>
                </w:r>
                <w:r w:rsidRPr="00847E44" w:rsidDel="003300FA">
                  <w:delText xml:space="preserve"> user, that the </w:delText>
                </w:r>
                <w:r w:rsidDel="003300FA">
                  <w:delText>MCVideo</w:delText>
                </w:r>
                <w:r w:rsidRPr="00847E44" w:rsidDel="003300FA">
                  <w:delText xml:space="preserve"> user is not locally authorised to </w:delText>
                </w:r>
                <w:r w:rsidRPr="00847E44" w:rsidDel="003300FA">
                  <w:rPr>
                    <w:lang w:eastAsia="ko-KR"/>
                  </w:rPr>
                  <w:delText>send a dynamic regrouping request according to</w:delText>
                </w:r>
                <w:r w:rsidRPr="00847E44" w:rsidDel="003300FA">
                  <w:delText xml:space="preserve"> the procedures defined in 3GPP TS 24.</w:delText>
                </w:r>
                <w:r w:rsidDel="003300FA">
                  <w:delText>481</w:delText>
                </w:r>
                <w:r w:rsidRPr="00847E44" w:rsidDel="003300FA">
                  <w:delText> [5].</w:delText>
                </w:r>
              </w:del>
            </w:moveFrom>
          </w:p>
        </w:tc>
      </w:tr>
    </w:tbl>
    <w:p w14:paraId="4DACB687" w14:textId="45C1203F" w:rsidR="009F2F77" w:rsidDel="003300FA" w:rsidRDefault="009F2F77" w:rsidP="009F2F77">
      <w:pPr>
        <w:rPr>
          <w:del w:id="1997" w:author="Michael Dolan" w:date="2021-04-14T16:58:00Z"/>
          <w:moveFrom w:id="1998" w:author="Michael Dolan" w:date="2021-04-14T09:00:00Z"/>
        </w:rPr>
      </w:pPr>
    </w:p>
    <w:p w14:paraId="75E33CD8" w14:textId="75C9C86E" w:rsidR="009F2F77" w:rsidRPr="00441BFF" w:rsidDel="003300FA" w:rsidRDefault="009F2F77" w:rsidP="009F2F77">
      <w:pPr>
        <w:rPr>
          <w:del w:id="1999" w:author="Michael Dolan" w:date="2021-04-14T16:58:00Z"/>
          <w:moveFrom w:id="2000" w:author="Michael Dolan" w:date="2021-04-13T16:07:00Z"/>
        </w:rPr>
      </w:pPr>
      <w:moveFromRangeStart w:id="2001" w:author="Michael Dolan" w:date="2021-04-13T16:07:00Z" w:name="move69222440"/>
      <w:moveFromRangeEnd w:id="1972"/>
      <w:moveFrom w:id="2002" w:author="Michael Dolan" w:date="2021-04-13T16:07:00Z">
        <w:del w:id="2003" w:author="Michael Dolan" w:date="2021-04-14T16:58:00Z">
          <w:r w:rsidRPr="00441BFF" w:rsidDel="003300FA">
            <w:delText>The &lt;allow-presence-status&gt; element is of type Boolean, as specified in table </w:delText>
          </w:r>
          <w:r w:rsidDel="003300FA">
            <w:delText>9.3</w:delText>
          </w:r>
          <w:r w:rsidRPr="00441BFF" w:rsidDel="003300FA">
            <w:delText>.2.7-</w:delText>
          </w:r>
          <w:r w:rsidDel="003300FA">
            <w:delText>16</w:delText>
          </w:r>
          <w:r w:rsidRPr="00441BFF" w:rsidDel="003300FA">
            <w:delText xml:space="preserve">, </w:delText>
          </w:r>
          <w:r w:rsidRPr="003F0382" w:rsidDel="003300FA">
            <w:delText>and corresponds to the "AllowedPresence</w:delText>
          </w:r>
          <w:r w:rsidDel="003300FA">
            <w:delText>Status</w:delText>
          </w:r>
          <w:r w:rsidRPr="003F0382" w:rsidDel="003300FA">
            <w:delText>" element</w:delText>
          </w:r>
          <w:r w:rsidDel="003300FA">
            <w:delText xml:space="preserve"> of subclause 13.2.69 in 3GPP TS 24.483 </w:delText>
          </w:r>
          <w:r w:rsidRPr="003F0382" w:rsidDel="003300FA">
            <w:delText>[4].</w:delText>
          </w:r>
        </w:del>
      </w:moveFrom>
    </w:p>
    <w:p w14:paraId="29A22893" w14:textId="4E45C1EF" w:rsidR="009F2F77" w:rsidRPr="00441BFF" w:rsidDel="003300FA" w:rsidRDefault="009F2F77" w:rsidP="009F2F77">
      <w:pPr>
        <w:pStyle w:val="TH"/>
        <w:rPr>
          <w:del w:id="2004" w:author="Michael Dolan" w:date="2021-04-14T16:58:00Z"/>
          <w:moveFrom w:id="2005" w:author="Michael Dolan" w:date="2021-04-13T16:07:00Z"/>
        </w:rPr>
      </w:pPr>
      <w:moveFrom w:id="2006" w:author="Michael Dolan" w:date="2021-04-13T16:07:00Z">
        <w:del w:id="2007" w:author="Michael Dolan" w:date="2021-04-14T16:58:00Z">
          <w:r w:rsidRPr="00441BFF" w:rsidDel="003300FA">
            <w:lastRenderedPageBreak/>
            <w:delText>Table </w:delText>
          </w:r>
          <w:r w:rsidDel="003300FA">
            <w:rPr>
              <w:lang w:eastAsia="ko-KR"/>
            </w:rPr>
            <w:delText>9.3</w:delText>
          </w:r>
          <w:r w:rsidRPr="00441BFF" w:rsidDel="003300FA">
            <w:rPr>
              <w:lang w:eastAsia="ko-KR"/>
            </w:rPr>
            <w:delText>.2.7-</w:delText>
          </w:r>
          <w:r w:rsidDel="003300FA">
            <w:rPr>
              <w:lang w:eastAsia="ko-KR"/>
            </w:rPr>
            <w:delText>16</w:delText>
          </w:r>
          <w:r w:rsidRPr="00441BFF" w:rsidDel="003300FA">
            <w:delText xml:space="preserve">: </w:delText>
          </w:r>
          <w:r w:rsidRPr="00441BFF" w:rsidDel="003300FA">
            <w:rPr>
              <w:lang w:eastAsia="ko-KR"/>
            </w:rPr>
            <w:delText>Values of &lt;allow-presence-status&gt;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F2F77" w:rsidRPr="00441BFF" w:rsidDel="003300FA" w14:paraId="2560152D" w14:textId="6FC864C7" w:rsidTr="004C33CC">
        <w:trPr>
          <w:del w:id="2008" w:author="Michael Dolan" w:date="2021-04-14T16:58:00Z"/>
        </w:trPr>
        <w:tc>
          <w:tcPr>
            <w:tcW w:w="1426" w:type="dxa"/>
            <w:shd w:val="clear" w:color="auto" w:fill="auto"/>
          </w:tcPr>
          <w:p w14:paraId="4CFB5DDA" w14:textId="28E9EF94" w:rsidR="009F2F77" w:rsidRPr="00441BFF" w:rsidDel="003300FA" w:rsidRDefault="009F2F77" w:rsidP="004C33CC">
            <w:pPr>
              <w:pStyle w:val="TAL"/>
              <w:rPr>
                <w:del w:id="2009" w:author="Michael Dolan" w:date="2021-04-14T16:58:00Z"/>
                <w:moveFrom w:id="2010" w:author="Michael Dolan" w:date="2021-04-13T16:07:00Z"/>
              </w:rPr>
            </w:pPr>
            <w:moveFrom w:id="2011" w:author="Michael Dolan" w:date="2021-04-13T16:07:00Z">
              <w:del w:id="2012" w:author="Michael Dolan" w:date="2021-04-14T16:58:00Z">
                <w:r w:rsidRPr="00441BFF" w:rsidDel="003300FA">
                  <w:delText>"true"</w:delText>
                </w:r>
              </w:del>
            </w:moveFrom>
          </w:p>
        </w:tc>
        <w:tc>
          <w:tcPr>
            <w:tcW w:w="8431" w:type="dxa"/>
            <w:shd w:val="clear" w:color="auto" w:fill="auto"/>
          </w:tcPr>
          <w:p w14:paraId="624C54DA" w14:textId="5E57F7C0" w:rsidR="009F2F77" w:rsidRPr="00441BFF" w:rsidDel="003300FA" w:rsidRDefault="009F2F77" w:rsidP="004C33CC">
            <w:pPr>
              <w:pStyle w:val="TAL"/>
              <w:rPr>
                <w:del w:id="2013" w:author="Michael Dolan" w:date="2021-04-14T16:58:00Z"/>
                <w:moveFrom w:id="2014" w:author="Michael Dolan" w:date="2021-04-13T16:07:00Z"/>
              </w:rPr>
            </w:pPr>
            <w:moveFrom w:id="2015" w:author="Michael Dolan" w:date="2021-04-13T16:07:00Z">
              <w:del w:id="2016" w:author="Michael Dolan" w:date="2021-04-14T16:58:00Z">
                <w:r w:rsidRPr="00441BFF" w:rsidDel="003300FA">
                  <w:rPr>
                    <w:lang w:eastAsia="ko-KR"/>
                  </w:rPr>
                  <w:delText xml:space="preserve">indicates to </w:delText>
                </w:r>
                <w:r w:rsidRPr="00441BFF" w:rsidDel="003300FA">
                  <w:rPr>
                    <w:rFonts w:hint="eastAsia"/>
                    <w:lang w:eastAsia="ko-KR"/>
                  </w:rPr>
                  <w:delText xml:space="preserve">the </w:delText>
                </w:r>
                <w:r w:rsidDel="003300FA">
                  <w:rPr>
                    <w:rFonts w:hint="eastAsia"/>
                    <w:lang w:eastAsia="ko-KR"/>
                  </w:rPr>
                  <w:delText>MCVideo</w:delText>
                </w:r>
                <w:r w:rsidRPr="00441BFF" w:rsidDel="003300FA">
                  <w:rPr>
                    <w:rFonts w:hint="eastAsia"/>
                    <w:lang w:eastAsia="ko-KR"/>
                  </w:rPr>
                  <w:delText xml:space="preserve"> user </w:delText>
                </w:r>
                <w:r w:rsidRPr="00441BFF" w:rsidDel="003300FA">
                  <w:rPr>
                    <w:lang w:eastAsia="ko-KR"/>
                  </w:rPr>
                  <w:delText>that their</w:delText>
                </w:r>
                <w:r w:rsidRPr="00441BFF" w:rsidDel="003300FA">
                  <w:delText xml:space="preserve"> presence on the network is available.</w:delText>
                </w:r>
              </w:del>
            </w:moveFrom>
          </w:p>
        </w:tc>
      </w:tr>
      <w:tr w:rsidR="009F2F77" w:rsidRPr="00441BFF" w:rsidDel="003300FA" w14:paraId="0CD231B4" w14:textId="6D86891F" w:rsidTr="004C33CC">
        <w:trPr>
          <w:del w:id="2017" w:author="Michael Dolan" w:date="2021-04-14T16:58:00Z"/>
        </w:trPr>
        <w:tc>
          <w:tcPr>
            <w:tcW w:w="1426" w:type="dxa"/>
            <w:shd w:val="clear" w:color="auto" w:fill="auto"/>
          </w:tcPr>
          <w:p w14:paraId="72191AFD" w14:textId="241669B7" w:rsidR="009F2F77" w:rsidRPr="00441BFF" w:rsidDel="003300FA" w:rsidRDefault="009F2F77" w:rsidP="004C33CC">
            <w:pPr>
              <w:pStyle w:val="TAL"/>
              <w:rPr>
                <w:del w:id="2018" w:author="Michael Dolan" w:date="2021-04-14T16:58:00Z"/>
                <w:moveFrom w:id="2019" w:author="Michael Dolan" w:date="2021-04-13T16:07:00Z"/>
              </w:rPr>
            </w:pPr>
            <w:moveFrom w:id="2020" w:author="Michael Dolan" w:date="2021-04-13T16:07:00Z">
              <w:del w:id="2021" w:author="Michael Dolan" w:date="2021-04-14T16:58:00Z">
                <w:r w:rsidRPr="00441BFF" w:rsidDel="003300FA">
                  <w:delText>"false"</w:delText>
                </w:r>
              </w:del>
            </w:moveFrom>
          </w:p>
        </w:tc>
        <w:tc>
          <w:tcPr>
            <w:tcW w:w="8431" w:type="dxa"/>
            <w:shd w:val="clear" w:color="auto" w:fill="auto"/>
          </w:tcPr>
          <w:p w14:paraId="482D4C3A" w14:textId="4B71F310" w:rsidR="009F2F77" w:rsidRPr="00441BFF" w:rsidDel="003300FA" w:rsidRDefault="009F2F77" w:rsidP="004C33CC">
            <w:pPr>
              <w:pStyle w:val="TAL"/>
              <w:rPr>
                <w:del w:id="2022" w:author="Michael Dolan" w:date="2021-04-14T16:58:00Z"/>
                <w:moveFrom w:id="2023" w:author="Michael Dolan" w:date="2021-04-13T16:07:00Z"/>
              </w:rPr>
            </w:pPr>
            <w:moveFrom w:id="2024" w:author="Michael Dolan" w:date="2021-04-13T16:07:00Z">
              <w:del w:id="2025" w:author="Michael Dolan" w:date="2021-04-14T16:58:00Z">
                <w:r w:rsidRPr="00441BFF" w:rsidDel="003300FA">
                  <w:rPr>
                    <w:lang w:eastAsia="ko-KR"/>
                  </w:rPr>
                  <w:delText xml:space="preserve">indicates to </w:delText>
                </w:r>
                <w:r w:rsidRPr="00441BFF" w:rsidDel="003300FA">
                  <w:rPr>
                    <w:rFonts w:hint="eastAsia"/>
                    <w:lang w:eastAsia="ko-KR"/>
                  </w:rPr>
                  <w:delText xml:space="preserve">the </w:delText>
                </w:r>
                <w:r w:rsidDel="003300FA">
                  <w:rPr>
                    <w:rFonts w:hint="eastAsia"/>
                    <w:lang w:eastAsia="ko-KR"/>
                  </w:rPr>
                  <w:delText>MCVideo</w:delText>
                </w:r>
                <w:r w:rsidRPr="00441BFF" w:rsidDel="003300FA">
                  <w:rPr>
                    <w:rFonts w:hint="eastAsia"/>
                    <w:lang w:eastAsia="ko-KR"/>
                  </w:rPr>
                  <w:delText xml:space="preserve"> user </w:delText>
                </w:r>
                <w:r w:rsidRPr="00441BFF" w:rsidDel="003300FA">
                  <w:rPr>
                    <w:lang w:eastAsia="ko-KR"/>
                  </w:rPr>
                  <w:delText>that their</w:delText>
                </w:r>
                <w:r w:rsidRPr="00441BFF" w:rsidDel="003300FA">
                  <w:delText xml:space="preserve"> presence on the network is not available</w:delText>
                </w:r>
              </w:del>
            </w:moveFrom>
          </w:p>
        </w:tc>
      </w:tr>
    </w:tbl>
    <w:p w14:paraId="76C977B1" w14:textId="5D476212" w:rsidR="009F2F77" w:rsidRPr="00441BFF" w:rsidDel="003300FA" w:rsidRDefault="009F2F77" w:rsidP="009F2F77">
      <w:pPr>
        <w:rPr>
          <w:del w:id="2026" w:author="Michael Dolan" w:date="2021-04-14T16:58:00Z"/>
          <w:moveFrom w:id="2027" w:author="Michael Dolan" w:date="2021-04-13T16:07:00Z"/>
        </w:rPr>
      </w:pPr>
    </w:p>
    <w:p w14:paraId="2A01AF13" w14:textId="6DAEFC3C" w:rsidR="009F2F77" w:rsidRPr="00441BFF" w:rsidDel="003300FA" w:rsidRDefault="009F2F77" w:rsidP="009F2F77">
      <w:pPr>
        <w:rPr>
          <w:del w:id="2028" w:author="Michael Dolan" w:date="2021-04-14T16:58:00Z"/>
          <w:moveFrom w:id="2029" w:author="Michael Dolan" w:date="2021-04-13T16:07:00Z"/>
        </w:rPr>
      </w:pPr>
      <w:moveFrom w:id="2030" w:author="Michael Dolan" w:date="2021-04-13T16:07:00Z">
        <w:del w:id="2031" w:author="Michael Dolan" w:date="2021-04-14T16:58:00Z">
          <w:r w:rsidRPr="00441BFF" w:rsidDel="003300FA">
            <w:delText>The &lt;allow-request-presence&gt; element is of type Boolean, as specified in table </w:delText>
          </w:r>
          <w:r w:rsidDel="003300FA">
            <w:delText>9.3.2.7-17</w:delText>
          </w:r>
          <w:r w:rsidRPr="00441BFF" w:rsidDel="003300FA">
            <w:delText xml:space="preserve">, and </w:delText>
          </w:r>
          <w:r w:rsidRPr="0045024E" w:rsidDel="003300FA">
            <w:delText xml:space="preserve">corresponds to the </w:delText>
          </w:r>
          <w:r w:rsidDel="003300FA">
            <w:delText>"AllowedPresence"</w:delText>
          </w:r>
          <w:r w:rsidRPr="0045024E" w:rsidDel="003300FA">
            <w:delText xml:space="preserve"> </w:delText>
          </w:r>
          <w:r w:rsidRPr="00847E44" w:rsidDel="003300FA">
            <w:delText xml:space="preserve">element </w:delText>
          </w:r>
          <w:r w:rsidRPr="0045024E" w:rsidDel="003300FA">
            <w:delText xml:space="preserve">of </w:delText>
          </w:r>
          <w:r w:rsidDel="003300FA">
            <w:delText>subclause</w:delText>
          </w:r>
          <w:r w:rsidRPr="0045024E" w:rsidDel="003300FA">
            <w:delText> </w:delText>
          </w:r>
          <w:r w:rsidDel="003300FA">
            <w:delText xml:space="preserve">13.2.70 </w:delText>
          </w:r>
          <w:r w:rsidRPr="0045024E" w:rsidDel="003300FA">
            <w:delText xml:space="preserve">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moveFrom>
    </w:p>
    <w:p w14:paraId="1DA6236D" w14:textId="7305445F" w:rsidR="009F2F77" w:rsidRPr="00441BFF" w:rsidDel="003300FA" w:rsidRDefault="009F2F77" w:rsidP="009F2F77">
      <w:pPr>
        <w:pStyle w:val="TH"/>
        <w:rPr>
          <w:del w:id="2032" w:author="Michael Dolan" w:date="2021-04-14T16:58:00Z"/>
          <w:moveFrom w:id="2033" w:author="Michael Dolan" w:date="2021-04-13T16:07:00Z"/>
        </w:rPr>
      </w:pPr>
      <w:moveFrom w:id="2034" w:author="Michael Dolan" w:date="2021-04-13T16:07:00Z">
        <w:del w:id="2035" w:author="Michael Dolan" w:date="2021-04-14T16:58:00Z">
          <w:r w:rsidRPr="00441BFF" w:rsidDel="003300FA">
            <w:delText>Table </w:delText>
          </w:r>
          <w:r w:rsidDel="003300FA">
            <w:rPr>
              <w:lang w:eastAsia="ko-KR"/>
            </w:rPr>
            <w:delText>9.3.2.7-17</w:delText>
          </w:r>
          <w:r w:rsidRPr="00441BFF" w:rsidDel="003300FA">
            <w:delText xml:space="preserve">: </w:delText>
          </w:r>
          <w:r w:rsidRPr="00441BFF" w:rsidDel="003300FA">
            <w:rPr>
              <w:lang w:eastAsia="ko-KR"/>
            </w:rPr>
            <w:delText>Values of &lt;allow-request-presence&gt;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41BFF" w:rsidDel="003300FA" w14:paraId="4DFB8B72" w14:textId="2044D864" w:rsidTr="004C33CC">
        <w:trPr>
          <w:del w:id="2036" w:author="Michael Dolan" w:date="2021-04-14T16:58:00Z"/>
        </w:trPr>
        <w:tc>
          <w:tcPr>
            <w:tcW w:w="1425" w:type="dxa"/>
            <w:shd w:val="clear" w:color="auto" w:fill="auto"/>
          </w:tcPr>
          <w:p w14:paraId="09A9D6EE" w14:textId="68EA60AA" w:rsidR="009F2F77" w:rsidRPr="00441BFF" w:rsidDel="003300FA" w:rsidRDefault="009F2F77" w:rsidP="004C33CC">
            <w:pPr>
              <w:pStyle w:val="TAL"/>
              <w:rPr>
                <w:del w:id="2037" w:author="Michael Dolan" w:date="2021-04-14T16:58:00Z"/>
                <w:moveFrom w:id="2038" w:author="Michael Dolan" w:date="2021-04-13T16:07:00Z"/>
              </w:rPr>
            </w:pPr>
            <w:moveFrom w:id="2039" w:author="Michael Dolan" w:date="2021-04-13T16:07:00Z">
              <w:del w:id="2040" w:author="Michael Dolan" w:date="2021-04-14T16:58:00Z">
                <w:r w:rsidRPr="00441BFF" w:rsidDel="003300FA">
                  <w:delText>"true"</w:delText>
                </w:r>
              </w:del>
            </w:moveFrom>
          </w:p>
        </w:tc>
        <w:tc>
          <w:tcPr>
            <w:tcW w:w="8432" w:type="dxa"/>
            <w:shd w:val="clear" w:color="auto" w:fill="auto"/>
          </w:tcPr>
          <w:p w14:paraId="53A72321" w14:textId="358A9362" w:rsidR="009F2F77" w:rsidRPr="00441BFF" w:rsidDel="003300FA" w:rsidRDefault="009F2F77" w:rsidP="004C33CC">
            <w:pPr>
              <w:pStyle w:val="TAL"/>
              <w:rPr>
                <w:del w:id="2041" w:author="Michael Dolan" w:date="2021-04-14T16:58:00Z"/>
                <w:moveFrom w:id="2042" w:author="Michael Dolan" w:date="2021-04-13T16:07:00Z"/>
              </w:rPr>
            </w:pPr>
            <w:moveFrom w:id="2043" w:author="Michael Dolan" w:date="2021-04-13T16:07:00Z">
              <w:del w:id="2044" w:author="Michael Dolan" w:date="2021-04-14T16:58:00Z">
                <w:r w:rsidRPr="00441BFF" w:rsidDel="003300FA">
                  <w:delText xml:space="preserve">indicates that </w:delText>
                </w:r>
                <w:r w:rsidRPr="00441BFF" w:rsidDel="003300FA">
                  <w:rPr>
                    <w:rFonts w:hint="eastAsia"/>
                  </w:rPr>
                  <w:delText xml:space="preserve">the </w:delText>
                </w:r>
                <w:r w:rsidDel="003300FA">
                  <w:rPr>
                    <w:rFonts w:hint="eastAsia"/>
                  </w:rPr>
                  <w:delText>MCVideo</w:delText>
                </w:r>
                <w:r w:rsidRPr="00441BFF" w:rsidDel="003300FA">
                  <w:rPr>
                    <w:rFonts w:hint="eastAsia"/>
                  </w:rPr>
                  <w:delText xml:space="preserve"> user is </w:delText>
                </w:r>
                <w:r w:rsidRPr="00441BFF" w:rsidDel="003300FA">
                  <w:delText xml:space="preserve">locally </w:delText>
                </w:r>
                <w:r w:rsidRPr="00441BFF" w:rsidDel="003300FA">
                  <w:rPr>
                    <w:rFonts w:hint="eastAsia"/>
                  </w:rPr>
                  <w:delText>authorised to</w:delText>
                </w:r>
                <w:r w:rsidRPr="00441BFF" w:rsidDel="003300FA">
                  <w:delText xml:space="preserve"> request whether a particular </w:delText>
                </w:r>
                <w:r w:rsidDel="003300FA">
                  <w:delText>MCVideo</w:delText>
                </w:r>
                <w:r w:rsidRPr="00441BFF" w:rsidDel="003300FA">
                  <w:delText xml:space="preserve"> User is present on the network.</w:delText>
                </w:r>
              </w:del>
            </w:moveFrom>
          </w:p>
        </w:tc>
      </w:tr>
      <w:tr w:rsidR="009F2F77" w:rsidRPr="00441BFF" w:rsidDel="003300FA" w14:paraId="1A507110" w14:textId="18136DFE" w:rsidTr="004C33CC">
        <w:trPr>
          <w:del w:id="2045" w:author="Michael Dolan" w:date="2021-04-14T16:58:00Z"/>
        </w:trPr>
        <w:tc>
          <w:tcPr>
            <w:tcW w:w="1425" w:type="dxa"/>
            <w:shd w:val="clear" w:color="auto" w:fill="auto"/>
          </w:tcPr>
          <w:p w14:paraId="462161D1" w14:textId="29D0A4B9" w:rsidR="009F2F77" w:rsidRPr="00441BFF" w:rsidDel="003300FA" w:rsidRDefault="009F2F77" w:rsidP="004C33CC">
            <w:pPr>
              <w:pStyle w:val="TAL"/>
              <w:rPr>
                <w:del w:id="2046" w:author="Michael Dolan" w:date="2021-04-14T16:58:00Z"/>
                <w:moveFrom w:id="2047" w:author="Michael Dolan" w:date="2021-04-13T16:07:00Z"/>
              </w:rPr>
            </w:pPr>
            <w:moveFrom w:id="2048" w:author="Michael Dolan" w:date="2021-04-13T16:07:00Z">
              <w:del w:id="2049" w:author="Michael Dolan" w:date="2021-04-14T16:58:00Z">
                <w:r w:rsidRPr="00441BFF" w:rsidDel="003300FA">
                  <w:delText>"false"</w:delText>
                </w:r>
              </w:del>
            </w:moveFrom>
          </w:p>
        </w:tc>
        <w:tc>
          <w:tcPr>
            <w:tcW w:w="8432" w:type="dxa"/>
            <w:shd w:val="clear" w:color="auto" w:fill="auto"/>
          </w:tcPr>
          <w:p w14:paraId="09B25AC2" w14:textId="1D3868A6" w:rsidR="009F2F77" w:rsidRPr="00441BFF" w:rsidDel="003300FA" w:rsidRDefault="009F2F77" w:rsidP="004C33CC">
            <w:pPr>
              <w:pStyle w:val="TAL"/>
              <w:rPr>
                <w:del w:id="2050" w:author="Michael Dolan" w:date="2021-04-14T16:58:00Z"/>
                <w:moveFrom w:id="2051" w:author="Michael Dolan" w:date="2021-04-13T16:07:00Z"/>
              </w:rPr>
            </w:pPr>
            <w:moveFrom w:id="2052" w:author="Michael Dolan" w:date="2021-04-13T16:07:00Z">
              <w:del w:id="2053" w:author="Michael Dolan" w:date="2021-04-14T16:58:00Z">
                <w:r w:rsidRPr="00441BFF" w:rsidDel="003300FA">
                  <w:delText xml:space="preserve">indicates that </w:delText>
                </w:r>
                <w:r w:rsidRPr="00441BFF" w:rsidDel="003300FA">
                  <w:rPr>
                    <w:rFonts w:hint="eastAsia"/>
                  </w:rPr>
                  <w:delText xml:space="preserve">the </w:delText>
                </w:r>
                <w:r w:rsidDel="003300FA">
                  <w:rPr>
                    <w:rFonts w:hint="eastAsia"/>
                  </w:rPr>
                  <w:delText>MCVideo</w:delText>
                </w:r>
                <w:r w:rsidRPr="00441BFF" w:rsidDel="003300FA">
                  <w:rPr>
                    <w:rFonts w:hint="eastAsia"/>
                  </w:rPr>
                  <w:delText xml:space="preserve"> user is </w:delText>
                </w:r>
                <w:r w:rsidRPr="00441BFF" w:rsidDel="003300FA">
                  <w:delText xml:space="preserve">not locally </w:delText>
                </w:r>
                <w:r w:rsidRPr="00441BFF" w:rsidDel="003300FA">
                  <w:rPr>
                    <w:rFonts w:hint="eastAsia"/>
                  </w:rPr>
                  <w:delText>authorised to</w:delText>
                </w:r>
                <w:r w:rsidRPr="00441BFF" w:rsidDel="003300FA">
                  <w:delText xml:space="preserve"> request whether a particular </w:delText>
                </w:r>
                <w:r w:rsidDel="003300FA">
                  <w:delText>MCVideo</w:delText>
                </w:r>
                <w:r w:rsidRPr="00441BFF" w:rsidDel="003300FA">
                  <w:delText xml:space="preserve"> User is present on the network.</w:delText>
                </w:r>
              </w:del>
            </w:moveFrom>
          </w:p>
        </w:tc>
      </w:tr>
    </w:tbl>
    <w:p w14:paraId="1B0E2937" w14:textId="3C6F59E7" w:rsidR="009F2F77" w:rsidRPr="00441BFF" w:rsidDel="003300FA" w:rsidRDefault="009F2F77" w:rsidP="009F2F77">
      <w:pPr>
        <w:rPr>
          <w:del w:id="2054" w:author="Michael Dolan" w:date="2021-04-14T16:58:00Z"/>
          <w:moveFrom w:id="2055" w:author="Michael Dolan" w:date="2021-04-13T16:07:00Z"/>
        </w:rPr>
      </w:pPr>
    </w:p>
    <w:p w14:paraId="094FD184" w14:textId="75FEEB52" w:rsidR="009F2F77" w:rsidDel="003300FA" w:rsidRDefault="009F2F77" w:rsidP="009F2F77">
      <w:pPr>
        <w:rPr>
          <w:del w:id="2056" w:author="Michael Dolan" w:date="2021-04-14T16:58:00Z"/>
          <w:moveFrom w:id="2057" w:author="Michael Dolan" w:date="2021-04-13T16:26:00Z"/>
        </w:rPr>
      </w:pPr>
      <w:moveFromRangeStart w:id="2058" w:author="Michael Dolan" w:date="2021-04-13T16:26:00Z" w:name="move69223629"/>
      <w:moveFromRangeEnd w:id="2001"/>
      <w:moveFrom w:id="2059" w:author="Michael Dolan" w:date="2021-04-13T16:26:00Z">
        <w:del w:id="2060" w:author="Michael Dolan" w:date="2021-04-14T16:58:00Z">
          <w:r w:rsidRPr="0045024E" w:rsidDel="003300FA">
            <w:delText xml:space="preserve">The &lt;allow-activate-emergency-alert&gt; element is of type Boolean, as </w:delText>
          </w:r>
          <w:r w:rsidDel="003300FA">
            <w:delText>specified in table 9.3.2.7-18</w:delText>
          </w:r>
          <w:r w:rsidRPr="0045024E" w:rsidDel="003300FA">
            <w:delText xml:space="preserve">, and corresponds to the </w:delText>
          </w:r>
          <w:r w:rsidDel="003300FA">
            <w:delText>"A</w:delText>
          </w:r>
          <w:r w:rsidRPr="003F0382" w:rsidDel="003300FA">
            <w:delText>llowedActivateAlert</w:delText>
          </w:r>
          <w:r w:rsidDel="003300FA">
            <w:delText>"</w:delText>
          </w:r>
          <w:r w:rsidRPr="0045024E" w:rsidDel="003300FA">
            <w:delText xml:space="preserve"> </w:delText>
          </w:r>
          <w:r w:rsidRPr="00847E44" w:rsidDel="003300FA">
            <w:delText xml:space="preserve">element </w:delText>
          </w:r>
          <w:r w:rsidRPr="0045024E" w:rsidDel="003300FA">
            <w:delText xml:space="preserve">of </w:delText>
          </w:r>
          <w:r w:rsidDel="003300FA">
            <w:delText>subclause</w:delText>
          </w:r>
          <w:r w:rsidRPr="0045024E" w:rsidDel="003300FA">
            <w:delText> </w:delText>
          </w:r>
          <w:r w:rsidDel="003300FA">
            <w:delText xml:space="preserve">13.2.29 </w:delText>
          </w:r>
          <w:r w:rsidRPr="0045024E" w:rsidDel="003300FA">
            <w:delText xml:space="preserve">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moveFrom>
    </w:p>
    <w:p w14:paraId="562560B6" w14:textId="622C1331" w:rsidR="009F2F77" w:rsidRPr="0045024E" w:rsidDel="003300FA" w:rsidRDefault="009F2F77" w:rsidP="009F2F77">
      <w:pPr>
        <w:pStyle w:val="TH"/>
        <w:rPr>
          <w:del w:id="2061" w:author="Michael Dolan" w:date="2021-04-14T16:58:00Z"/>
          <w:moveFrom w:id="2062" w:author="Michael Dolan" w:date="2021-04-13T16:26:00Z"/>
        </w:rPr>
      </w:pPr>
      <w:moveFrom w:id="2063" w:author="Michael Dolan" w:date="2021-04-13T16:26:00Z">
        <w:del w:id="2064" w:author="Michael Dolan" w:date="2021-04-14T16:58:00Z">
          <w:r w:rsidRPr="0079391E" w:rsidDel="003300FA">
            <w:delText>Table </w:delText>
          </w:r>
          <w:r w:rsidDel="003300FA">
            <w:rPr>
              <w:lang w:eastAsia="ko-KR"/>
            </w:rPr>
            <w:delText>9.3.2.7</w:delText>
          </w:r>
          <w:r w:rsidRPr="0079391E" w:rsidDel="003300FA">
            <w:rPr>
              <w:lang w:eastAsia="ko-KR"/>
            </w:rPr>
            <w:delText>-</w:delText>
          </w:r>
          <w:r w:rsidDel="003300FA">
            <w:rPr>
              <w:lang w:eastAsia="ko-KR"/>
            </w:rPr>
            <w:delText>18</w:delText>
          </w:r>
          <w:r w:rsidRPr="0079391E" w:rsidDel="003300FA">
            <w:delText xml:space="preserve">: </w:delText>
          </w:r>
          <w:r w:rsidDel="003300FA">
            <w:rPr>
              <w:lang w:eastAsia="ko-KR"/>
            </w:rPr>
            <w:delText>Values of &lt;allow-activate-emergency-alert&gt;</w:delText>
          </w:r>
        </w:del>
      </w:moveFrom>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9F2F77" w:rsidRPr="0045024E" w:rsidDel="003300FA" w14:paraId="2573F104" w14:textId="57A6EBAE" w:rsidTr="004C33CC">
        <w:trPr>
          <w:del w:id="2065" w:author="Michael Dolan" w:date="2021-04-14T16:58:00Z"/>
        </w:trPr>
        <w:tc>
          <w:tcPr>
            <w:tcW w:w="1435" w:type="dxa"/>
            <w:shd w:val="clear" w:color="auto" w:fill="auto"/>
          </w:tcPr>
          <w:p w14:paraId="72FC02F3" w14:textId="6040EBED" w:rsidR="009F2F77" w:rsidRPr="0045024E" w:rsidDel="003300FA" w:rsidRDefault="009F2F77" w:rsidP="004C33CC">
            <w:pPr>
              <w:pStyle w:val="TAL"/>
              <w:rPr>
                <w:del w:id="2066" w:author="Michael Dolan" w:date="2021-04-14T16:58:00Z"/>
                <w:moveFrom w:id="2067" w:author="Michael Dolan" w:date="2021-04-13T16:26:00Z"/>
              </w:rPr>
            </w:pPr>
            <w:moveFrom w:id="2068" w:author="Michael Dolan" w:date="2021-04-13T16:26:00Z">
              <w:del w:id="2069" w:author="Michael Dolan" w:date="2021-04-14T16:58:00Z">
                <w:r w:rsidDel="003300FA">
                  <w:delText>"</w:delText>
                </w:r>
                <w:r w:rsidRPr="0045024E" w:rsidDel="003300FA">
                  <w:delText>true</w:delText>
                </w:r>
                <w:r w:rsidDel="003300FA">
                  <w:delText>"</w:delText>
                </w:r>
              </w:del>
            </w:moveFrom>
          </w:p>
        </w:tc>
        <w:tc>
          <w:tcPr>
            <w:tcW w:w="8529" w:type="dxa"/>
            <w:shd w:val="clear" w:color="auto" w:fill="auto"/>
          </w:tcPr>
          <w:p w14:paraId="490A2681" w14:textId="435CBC0C" w:rsidR="009F2F77" w:rsidRPr="0045024E" w:rsidDel="003300FA" w:rsidRDefault="009F2F77" w:rsidP="004C33CC">
            <w:pPr>
              <w:pStyle w:val="TAL"/>
              <w:rPr>
                <w:del w:id="2070" w:author="Michael Dolan" w:date="2021-04-14T16:58:00Z"/>
                <w:moveFrom w:id="2071" w:author="Michael Dolan" w:date="2021-04-13T16:26:00Z"/>
              </w:rPr>
            </w:pPr>
            <w:moveFrom w:id="2072" w:author="Michael Dolan" w:date="2021-04-13T16:26:00Z">
              <w:del w:id="2073" w:author="Michael Dolan" w:date="2021-04-14T16:58:00Z">
                <w:r w:rsidRPr="0045024E" w:rsidDel="003300FA">
                  <w:delText xml:space="preserve">instructs the </w:delText>
                </w:r>
                <w:r w:rsidDel="003300FA">
                  <w:delText xml:space="preserve">MCVideo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w:delText>
                </w:r>
                <w:r w:rsidRPr="00847E44" w:rsidDel="003300FA">
                  <w:delText xml:space="preserve">authorised </w:delText>
                </w:r>
                <w:r w:rsidRPr="0045024E" w:rsidDel="003300FA">
                  <w:delText xml:space="preserve">to activate an emergency alert using </w:delText>
                </w:r>
                <w:r w:rsidRPr="00847E44" w:rsidDel="003300FA">
                  <w:delText xml:space="preserve">the </w:delText>
                </w:r>
                <w:r w:rsidRPr="0045024E" w:rsidDel="003300FA">
                  <w:delText xml:space="preserve">procedures defined </w:delText>
                </w:r>
                <w:r w:rsidDel="003300FA">
                  <w:delText>in 3GPP TS 24.281</w:delText>
                </w:r>
                <w:r w:rsidRPr="00847E44" w:rsidDel="003300FA">
                  <w:delText> [</w:delText>
                </w:r>
                <w:r w:rsidDel="003300FA">
                  <w:delText>28</w:delText>
                </w:r>
                <w:r w:rsidRPr="00847E44" w:rsidDel="003300FA">
                  <w:delText>]</w:delText>
                </w:r>
                <w:r w:rsidRPr="0045024E" w:rsidDel="003300FA">
                  <w:delText>.</w:delText>
                </w:r>
              </w:del>
            </w:moveFrom>
          </w:p>
        </w:tc>
      </w:tr>
      <w:tr w:rsidR="009F2F77" w:rsidRPr="0045024E" w:rsidDel="003300FA" w14:paraId="64B8EB8F" w14:textId="04F99176" w:rsidTr="004C33CC">
        <w:trPr>
          <w:del w:id="2074" w:author="Michael Dolan" w:date="2021-04-14T16:58:00Z"/>
        </w:trPr>
        <w:tc>
          <w:tcPr>
            <w:tcW w:w="1435" w:type="dxa"/>
            <w:shd w:val="clear" w:color="auto" w:fill="auto"/>
          </w:tcPr>
          <w:p w14:paraId="6BF1EB3C" w14:textId="42495E3B" w:rsidR="009F2F77" w:rsidRPr="0045024E" w:rsidDel="003300FA" w:rsidRDefault="009F2F77" w:rsidP="004C33CC">
            <w:pPr>
              <w:pStyle w:val="TAL"/>
              <w:rPr>
                <w:del w:id="2075" w:author="Michael Dolan" w:date="2021-04-14T16:58:00Z"/>
                <w:moveFrom w:id="2076" w:author="Michael Dolan" w:date="2021-04-13T16:26:00Z"/>
              </w:rPr>
            </w:pPr>
            <w:moveFrom w:id="2077" w:author="Michael Dolan" w:date="2021-04-13T16:26:00Z">
              <w:del w:id="2078" w:author="Michael Dolan" w:date="2021-04-14T16:58:00Z">
                <w:r w:rsidDel="003300FA">
                  <w:delText>"</w:delText>
                </w:r>
                <w:r w:rsidRPr="0045024E" w:rsidDel="003300FA">
                  <w:delText>false</w:delText>
                </w:r>
                <w:r w:rsidDel="003300FA">
                  <w:delText>"</w:delText>
                </w:r>
              </w:del>
            </w:moveFrom>
          </w:p>
        </w:tc>
        <w:tc>
          <w:tcPr>
            <w:tcW w:w="8529" w:type="dxa"/>
            <w:shd w:val="clear" w:color="auto" w:fill="auto"/>
          </w:tcPr>
          <w:p w14:paraId="3ADA5342" w14:textId="6846F388" w:rsidR="009F2F77" w:rsidRPr="0045024E" w:rsidDel="003300FA" w:rsidRDefault="009F2F77" w:rsidP="004C33CC">
            <w:pPr>
              <w:pStyle w:val="TAL"/>
              <w:rPr>
                <w:del w:id="2079" w:author="Michael Dolan" w:date="2021-04-14T16:58:00Z"/>
                <w:moveFrom w:id="2080" w:author="Michael Dolan" w:date="2021-04-13T16:26:00Z"/>
              </w:rPr>
            </w:pPr>
            <w:moveFrom w:id="2081" w:author="Michael Dolan" w:date="2021-04-13T16:26:00Z">
              <w:del w:id="2082"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 xml:space="preserve">MCVideo function for the </w:delText>
                </w:r>
                <w:r w:rsidRPr="00847E44" w:rsidDel="003300FA">
                  <w:delText>MC</w:delText>
                </w:r>
                <w:r w:rsidDel="003300FA">
                  <w:delText>Video 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not </w:delText>
                </w:r>
                <w:r w:rsidRPr="00847E44" w:rsidDel="003300FA">
                  <w:delText xml:space="preserve">authorised </w:delText>
                </w:r>
                <w:r w:rsidRPr="0045024E" w:rsidDel="003300FA">
                  <w:delText xml:space="preserve">to activate an emergency alert using </w:delText>
                </w:r>
                <w:r w:rsidRPr="00847E44" w:rsidDel="003300FA">
                  <w:delText xml:space="preserve">the </w:delText>
                </w:r>
                <w:r w:rsidRPr="0045024E" w:rsidDel="003300FA">
                  <w:delText xml:space="preserve">procedures defined </w:delText>
                </w:r>
                <w:r w:rsidDel="003300FA">
                  <w:delText>in 3GPP TS 24.281</w:delText>
                </w:r>
                <w:r w:rsidRPr="00847E44" w:rsidDel="003300FA">
                  <w:delText> [</w:delText>
                </w:r>
                <w:r w:rsidDel="003300FA">
                  <w:delText>28</w:delText>
                </w:r>
                <w:r w:rsidRPr="00847E44" w:rsidDel="003300FA">
                  <w:delText>]</w:delText>
                </w:r>
                <w:r w:rsidRPr="0045024E" w:rsidDel="003300FA">
                  <w:delText>.</w:delText>
                </w:r>
              </w:del>
            </w:moveFrom>
          </w:p>
        </w:tc>
      </w:tr>
    </w:tbl>
    <w:p w14:paraId="2531ABF6" w14:textId="754E024D" w:rsidR="009F2F77" w:rsidDel="003300FA" w:rsidRDefault="009F2F77" w:rsidP="009F2F77">
      <w:pPr>
        <w:rPr>
          <w:del w:id="2083" w:author="Michael Dolan" w:date="2021-04-14T16:58:00Z"/>
          <w:moveFrom w:id="2084" w:author="Michael Dolan" w:date="2021-04-13T16:26:00Z"/>
        </w:rPr>
      </w:pPr>
    </w:p>
    <w:p w14:paraId="7D9EBC21" w14:textId="1BAE44E7" w:rsidR="009F2F77" w:rsidDel="003300FA" w:rsidRDefault="009F2F77" w:rsidP="009F2F77">
      <w:pPr>
        <w:rPr>
          <w:del w:id="2085" w:author="Michael Dolan" w:date="2021-04-14T16:58:00Z"/>
          <w:moveFrom w:id="2086" w:author="Michael Dolan" w:date="2021-04-13T16:26:00Z"/>
        </w:rPr>
      </w:pPr>
      <w:moveFrom w:id="2087" w:author="Michael Dolan" w:date="2021-04-13T16:26:00Z">
        <w:del w:id="2088" w:author="Michael Dolan" w:date="2021-04-14T16:58:00Z">
          <w:r w:rsidRPr="0045024E" w:rsidDel="003300FA">
            <w:delText xml:space="preserve">The &lt;allow-cancel-emergency-alert&gt; element is of type Boolean, as </w:delText>
          </w:r>
          <w:r w:rsidDel="003300FA">
            <w:delText>specified in table 9.3.2.7-19</w:delText>
          </w:r>
          <w:r w:rsidRPr="0045024E" w:rsidDel="003300FA">
            <w:delText xml:space="preserve">, and corresponds to the </w:delText>
          </w:r>
          <w:r w:rsidDel="003300FA">
            <w:delText>"A</w:delText>
          </w:r>
          <w:r w:rsidRPr="003F0382" w:rsidDel="003300FA">
            <w:delText>llowed</w:delText>
          </w:r>
          <w:r w:rsidDel="003300FA">
            <w:delText>Cancel</w:delText>
          </w:r>
          <w:r w:rsidRPr="003F0382" w:rsidDel="003300FA">
            <w:delText>Alert</w:delText>
          </w:r>
          <w:r w:rsidDel="003300FA">
            <w:delText>"</w:delText>
          </w:r>
          <w:r w:rsidRPr="0045024E" w:rsidDel="003300FA">
            <w:delText xml:space="preserve"> </w:delText>
          </w:r>
          <w:r w:rsidRPr="00847E44" w:rsidDel="003300FA">
            <w:delText xml:space="preserve">element </w:delText>
          </w:r>
          <w:r w:rsidRPr="0045024E" w:rsidDel="003300FA">
            <w:delText xml:space="preserve">of </w:delText>
          </w:r>
          <w:r w:rsidDel="003300FA">
            <w:delText>subclause</w:delText>
          </w:r>
          <w:r w:rsidRPr="0045024E" w:rsidDel="003300FA">
            <w:delText> </w:delText>
          </w:r>
          <w:r w:rsidDel="003300FA">
            <w:delText xml:space="preserve">13.2.30 </w:delText>
          </w:r>
          <w:r w:rsidRPr="0045024E" w:rsidDel="003300FA">
            <w:delText xml:space="preserve">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moveFrom>
    </w:p>
    <w:p w14:paraId="4DA42DEE" w14:textId="3F31E0B2" w:rsidR="009F2F77" w:rsidRPr="0045024E" w:rsidDel="003300FA" w:rsidRDefault="009F2F77" w:rsidP="009F2F77">
      <w:pPr>
        <w:pStyle w:val="TH"/>
        <w:rPr>
          <w:del w:id="2089" w:author="Michael Dolan" w:date="2021-04-14T16:58:00Z"/>
          <w:moveFrom w:id="2090" w:author="Michael Dolan" w:date="2021-04-13T16:26:00Z"/>
        </w:rPr>
      </w:pPr>
      <w:moveFrom w:id="2091" w:author="Michael Dolan" w:date="2021-04-13T16:26:00Z">
        <w:del w:id="2092" w:author="Michael Dolan" w:date="2021-04-14T16:58:00Z">
          <w:r w:rsidRPr="0079391E" w:rsidDel="003300FA">
            <w:delText>Table </w:delText>
          </w:r>
          <w:r w:rsidDel="003300FA">
            <w:rPr>
              <w:lang w:eastAsia="ko-KR"/>
            </w:rPr>
            <w:delText>9.3.2.7</w:delText>
          </w:r>
          <w:r w:rsidRPr="0079391E" w:rsidDel="003300FA">
            <w:rPr>
              <w:lang w:eastAsia="ko-KR"/>
            </w:rPr>
            <w:delText>-</w:delText>
          </w:r>
          <w:r w:rsidRPr="00847E44" w:rsidDel="003300FA">
            <w:rPr>
              <w:lang w:eastAsia="ko-KR"/>
            </w:rPr>
            <w:delText>1</w:delText>
          </w:r>
          <w:r w:rsidDel="003300FA">
            <w:rPr>
              <w:lang w:eastAsia="ko-KR"/>
            </w:rPr>
            <w:delText>9</w:delText>
          </w:r>
          <w:r w:rsidRPr="0079391E" w:rsidDel="003300FA">
            <w:delText xml:space="preserve">: </w:delText>
          </w:r>
          <w:r w:rsidDel="003300FA">
            <w:rPr>
              <w:lang w:eastAsia="ko-KR"/>
            </w:rPr>
            <w:delText>Values of &lt;allow-cancel-emergency-alert&gt;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3300FA" w14:paraId="4A389257" w14:textId="41526BC9" w:rsidTr="004C33CC">
        <w:trPr>
          <w:del w:id="2093" w:author="Michael Dolan" w:date="2021-04-14T16:58:00Z"/>
        </w:trPr>
        <w:tc>
          <w:tcPr>
            <w:tcW w:w="1435" w:type="dxa"/>
            <w:shd w:val="clear" w:color="auto" w:fill="auto"/>
          </w:tcPr>
          <w:p w14:paraId="2E82EBB0" w14:textId="3F8C9A50" w:rsidR="009F2F77" w:rsidRPr="0045024E" w:rsidDel="003300FA" w:rsidRDefault="009F2F77" w:rsidP="004C33CC">
            <w:pPr>
              <w:pStyle w:val="TAL"/>
              <w:rPr>
                <w:del w:id="2094" w:author="Michael Dolan" w:date="2021-04-14T16:58:00Z"/>
                <w:moveFrom w:id="2095" w:author="Michael Dolan" w:date="2021-04-13T16:26:00Z"/>
              </w:rPr>
            </w:pPr>
            <w:moveFrom w:id="2096" w:author="Michael Dolan" w:date="2021-04-13T16:26:00Z">
              <w:del w:id="2097" w:author="Michael Dolan" w:date="2021-04-14T16:58:00Z">
                <w:r w:rsidDel="003300FA">
                  <w:delText>"</w:delText>
                </w:r>
                <w:r w:rsidRPr="0045024E" w:rsidDel="003300FA">
                  <w:delText>true</w:delText>
                </w:r>
                <w:r w:rsidDel="003300FA">
                  <w:delText>"</w:delText>
                </w:r>
              </w:del>
            </w:moveFrom>
          </w:p>
        </w:tc>
        <w:tc>
          <w:tcPr>
            <w:tcW w:w="8529" w:type="dxa"/>
            <w:shd w:val="clear" w:color="auto" w:fill="auto"/>
          </w:tcPr>
          <w:p w14:paraId="6F988BD0" w14:textId="2BB7B2C8" w:rsidR="009F2F77" w:rsidRPr="0045024E" w:rsidDel="003300FA" w:rsidRDefault="009F2F77" w:rsidP="004C33CC">
            <w:pPr>
              <w:pStyle w:val="TAL"/>
              <w:rPr>
                <w:del w:id="2098" w:author="Michael Dolan" w:date="2021-04-14T16:58:00Z"/>
                <w:moveFrom w:id="2099" w:author="Michael Dolan" w:date="2021-04-13T16:26:00Z"/>
              </w:rPr>
            </w:pPr>
            <w:moveFrom w:id="2100" w:author="Michael Dolan" w:date="2021-04-13T16:26:00Z">
              <w:del w:id="2101"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w:delText>
                </w:r>
                <w:r w:rsidRPr="00847E44" w:rsidDel="003300FA">
                  <w:delText xml:space="preserve">authorised </w:delText>
                </w:r>
                <w:r w:rsidRPr="0045024E" w:rsidDel="003300FA">
                  <w:delText xml:space="preserve">to cancel an emergency alert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w:delText>
                </w:r>
                <w:r w:rsidRPr="00847E44" w:rsidDel="003300FA">
                  <w:delText> </w:delText>
                </w:r>
                <w:r w:rsidRPr="00DA3B9B" w:rsidDel="003300FA">
                  <w:delText>[</w:delText>
                </w:r>
                <w:r w:rsidDel="003300FA">
                  <w:delText>28</w:delText>
                </w:r>
                <w:r w:rsidRPr="00DA3B9B" w:rsidDel="003300FA">
                  <w:delText>]</w:delText>
                </w:r>
                <w:r w:rsidRPr="00504581" w:rsidDel="003300FA">
                  <w:delText>.</w:delText>
                </w:r>
              </w:del>
            </w:moveFrom>
          </w:p>
        </w:tc>
      </w:tr>
      <w:tr w:rsidR="009F2F77" w:rsidRPr="0045024E" w:rsidDel="003300FA" w14:paraId="3955F938" w14:textId="69F13B13" w:rsidTr="004C33CC">
        <w:trPr>
          <w:del w:id="2102" w:author="Michael Dolan" w:date="2021-04-14T16:58:00Z"/>
        </w:trPr>
        <w:tc>
          <w:tcPr>
            <w:tcW w:w="1435" w:type="dxa"/>
            <w:shd w:val="clear" w:color="auto" w:fill="auto"/>
          </w:tcPr>
          <w:p w14:paraId="7752DD1B" w14:textId="16077019" w:rsidR="009F2F77" w:rsidRPr="0045024E" w:rsidDel="003300FA" w:rsidRDefault="009F2F77" w:rsidP="004C33CC">
            <w:pPr>
              <w:pStyle w:val="TAL"/>
              <w:rPr>
                <w:del w:id="2103" w:author="Michael Dolan" w:date="2021-04-14T16:58:00Z"/>
                <w:moveFrom w:id="2104" w:author="Michael Dolan" w:date="2021-04-13T16:26:00Z"/>
              </w:rPr>
            </w:pPr>
            <w:moveFrom w:id="2105" w:author="Michael Dolan" w:date="2021-04-13T16:26:00Z">
              <w:del w:id="2106" w:author="Michael Dolan" w:date="2021-04-14T16:58:00Z">
                <w:r w:rsidDel="003300FA">
                  <w:delText>"</w:delText>
                </w:r>
                <w:r w:rsidRPr="0045024E" w:rsidDel="003300FA">
                  <w:delText>false</w:delText>
                </w:r>
                <w:r w:rsidDel="003300FA">
                  <w:delText>"</w:delText>
                </w:r>
              </w:del>
            </w:moveFrom>
          </w:p>
        </w:tc>
        <w:tc>
          <w:tcPr>
            <w:tcW w:w="8529" w:type="dxa"/>
            <w:shd w:val="clear" w:color="auto" w:fill="auto"/>
          </w:tcPr>
          <w:p w14:paraId="40F95C47" w14:textId="45ABC6AA" w:rsidR="009F2F77" w:rsidRPr="0045024E" w:rsidDel="003300FA" w:rsidRDefault="009F2F77" w:rsidP="004C33CC">
            <w:pPr>
              <w:pStyle w:val="TAL"/>
              <w:rPr>
                <w:del w:id="2107" w:author="Michael Dolan" w:date="2021-04-14T16:58:00Z"/>
                <w:moveFrom w:id="2108" w:author="Michael Dolan" w:date="2021-04-13T16:26:00Z"/>
              </w:rPr>
            </w:pPr>
            <w:moveFrom w:id="2109" w:author="Michael Dolan" w:date="2021-04-13T16:26:00Z">
              <w:del w:id="2110" w:author="Michael Dolan" w:date="2021-04-14T16:58:00Z">
                <w:r w:rsidRPr="0045024E" w:rsidDel="003300FA">
                  <w:delText xml:space="preserve">instructs the </w:delText>
                </w:r>
                <w:r w:rsidDel="003300FA">
                  <w:delText>MCVideo</w:delText>
                </w:r>
                <w:r w:rsidRPr="00847E44" w:rsidDel="003300FA">
                  <w:delText xml:space="preserve"> 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not </w:delText>
                </w:r>
                <w:r w:rsidRPr="00847E44" w:rsidDel="003300FA">
                  <w:delText xml:space="preserve">authorised </w:delText>
                </w:r>
                <w:r w:rsidRPr="0045024E" w:rsidDel="003300FA">
                  <w:delText xml:space="preserve">to cancel an emergency alert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w:delText>
                </w:r>
                <w:r w:rsidRPr="00504581" w:rsidDel="003300FA">
                  <w:delText> [</w:delText>
                </w:r>
                <w:r w:rsidDel="003300FA">
                  <w:delText>28</w:delText>
                </w:r>
                <w:r w:rsidRPr="00504581" w:rsidDel="003300FA">
                  <w:delText>].</w:delText>
                </w:r>
              </w:del>
            </w:moveFrom>
          </w:p>
        </w:tc>
      </w:tr>
    </w:tbl>
    <w:p w14:paraId="3246A2A0" w14:textId="66744781" w:rsidR="009F2F77" w:rsidDel="003300FA" w:rsidRDefault="009F2F77" w:rsidP="009F2F77">
      <w:pPr>
        <w:rPr>
          <w:del w:id="2111" w:author="Michael Dolan" w:date="2021-04-14T16:58:00Z"/>
          <w:moveFrom w:id="2112" w:author="Michael Dolan" w:date="2021-04-13T16:26:00Z"/>
        </w:rPr>
      </w:pPr>
    </w:p>
    <w:moveFromRangeEnd w:id="2058"/>
    <w:p w14:paraId="5AD9A053" w14:textId="14D37030" w:rsidR="009F2F77" w:rsidDel="004C33CC" w:rsidRDefault="009F2F77" w:rsidP="009F2F77">
      <w:pPr>
        <w:rPr>
          <w:del w:id="2113" w:author="Michael Dolan" w:date="2021-04-14T09:15:00Z"/>
        </w:rPr>
      </w:pPr>
      <w:del w:id="2114" w:author="Michael Dolan" w:date="2021-04-14T09:15:00Z">
        <w:r w:rsidRPr="0045024E" w:rsidDel="004C33CC">
          <w:delText>The &lt;</w:delText>
        </w:r>
        <w:r w:rsidRPr="00AB7BA1" w:rsidDel="004C33CC">
          <w:delText>allow-c</w:delText>
        </w:r>
        <w:r w:rsidDel="004C33CC">
          <w:delText>ancel-emergency-alert-any-user&gt;</w:delText>
        </w:r>
        <w:r w:rsidRPr="0045024E" w:rsidDel="004C33CC">
          <w:delText xml:space="preserve"> element is of type Boolean, as </w:delText>
        </w:r>
        <w:r w:rsidDel="004C33CC">
          <w:delText>specified in table 9.3.2.7-20</w:delText>
        </w:r>
        <w:r w:rsidRPr="0045024E" w:rsidDel="004C33CC">
          <w:delText xml:space="preserve">, and </w:delText>
        </w:r>
        <w:r w:rsidRPr="00AB7BA1" w:rsidDel="004C33CC">
          <w:delText>does not appear in the MC</w:delText>
        </w:r>
        <w:r w:rsidDel="004C33CC">
          <w:delText>Video</w:delText>
        </w:r>
        <w:r w:rsidRPr="00AB7BA1" w:rsidDel="004C33CC">
          <w:delText xml:space="preserve"> user profile configuration m</w:delText>
        </w:r>
        <w:r w:rsidDel="004C33CC">
          <w:delText>anaged object specified in 3GPP TS 24.483 </w:delText>
        </w:r>
        <w:r w:rsidRPr="00AB7BA1" w:rsidDel="004C33CC">
          <w:delText>[4].</w:delText>
        </w:r>
      </w:del>
    </w:p>
    <w:p w14:paraId="69E885F0" w14:textId="46B1FB98" w:rsidR="009F2F77" w:rsidRPr="0045024E" w:rsidDel="004C33CC" w:rsidRDefault="009F2F77" w:rsidP="009F2F77">
      <w:pPr>
        <w:pStyle w:val="TH"/>
        <w:rPr>
          <w:del w:id="2115" w:author="Michael Dolan" w:date="2021-04-14T09:15:00Z"/>
        </w:rPr>
      </w:pPr>
      <w:del w:id="2116" w:author="Michael Dolan" w:date="2021-04-14T09:15:00Z">
        <w:r w:rsidRPr="0079391E" w:rsidDel="004C33CC">
          <w:delText>Table </w:delText>
        </w:r>
        <w:r w:rsidDel="004C33CC">
          <w:rPr>
            <w:lang w:eastAsia="ko-KR"/>
          </w:rPr>
          <w:delText>9.3.2.7</w:delText>
        </w:r>
        <w:r w:rsidRPr="0079391E" w:rsidDel="004C33CC">
          <w:rPr>
            <w:lang w:eastAsia="ko-KR"/>
          </w:rPr>
          <w:delText>-</w:delText>
        </w:r>
        <w:r w:rsidDel="004C33CC">
          <w:rPr>
            <w:lang w:eastAsia="ko-KR"/>
          </w:rPr>
          <w:delText>20</w:delText>
        </w:r>
        <w:r w:rsidRPr="0079391E" w:rsidDel="004C33CC">
          <w:delText xml:space="preserve">: </w:delText>
        </w:r>
        <w:r w:rsidDel="004C33CC">
          <w:rPr>
            <w:lang w:eastAsia="ko-KR"/>
          </w:rPr>
          <w:delText>Values of &lt;allow-cancel-emergency-alert-any-user&gt;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4C33CC" w14:paraId="0D109932" w14:textId="1CA0DDCD" w:rsidTr="004C33CC">
        <w:trPr>
          <w:del w:id="2117" w:author="Michael Dolan" w:date="2021-04-14T09:15:00Z"/>
        </w:trPr>
        <w:tc>
          <w:tcPr>
            <w:tcW w:w="1435" w:type="dxa"/>
            <w:shd w:val="clear" w:color="auto" w:fill="auto"/>
          </w:tcPr>
          <w:p w14:paraId="186736B6" w14:textId="53ED9C3A" w:rsidR="009F2F77" w:rsidRPr="0045024E" w:rsidDel="004C33CC" w:rsidRDefault="009F2F77" w:rsidP="004C33CC">
            <w:pPr>
              <w:pStyle w:val="TAL"/>
              <w:rPr>
                <w:del w:id="2118" w:author="Michael Dolan" w:date="2021-04-14T09:15:00Z"/>
              </w:rPr>
            </w:pPr>
            <w:del w:id="2119" w:author="Michael Dolan" w:date="2021-04-14T09:15:00Z">
              <w:r w:rsidDel="004C33CC">
                <w:delText>"</w:delText>
              </w:r>
              <w:r w:rsidRPr="0045024E" w:rsidDel="004C33CC">
                <w:delText>true</w:delText>
              </w:r>
              <w:r w:rsidDel="004C33CC">
                <w:delText>"</w:delText>
              </w:r>
            </w:del>
          </w:p>
        </w:tc>
        <w:tc>
          <w:tcPr>
            <w:tcW w:w="8529" w:type="dxa"/>
            <w:shd w:val="clear" w:color="auto" w:fill="auto"/>
          </w:tcPr>
          <w:p w14:paraId="4AAA9485" w14:textId="23DAD16C" w:rsidR="009F2F77" w:rsidRPr="0045024E" w:rsidDel="004C33CC" w:rsidRDefault="009F2F77" w:rsidP="004C33CC">
            <w:pPr>
              <w:pStyle w:val="TAL"/>
              <w:rPr>
                <w:del w:id="2120" w:author="Michael Dolan" w:date="2021-04-14T09:15:00Z"/>
              </w:rPr>
            </w:pPr>
            <w:del w:id="2121" w:author="Michael Dolan" w:date="2021-04-14T09:15:00Z">
              <w:r w:rsidRPr="0045024E" w:rsidDel="004C33CC">
                <w:delText xml:space="preserve">instructs the </w:delText>
              </w:r>
              <w:r w:rsidDel="004C33CC">
                <w:delText>MCVideo</w:delText>
              </w:r>
              <w:r w:rsidRPr="0045024E" w:rsidDel="004C33CC">
                <w:delText xml:space="preserve"> </w:delText>
              </w:r>
              <w:r w:rsidRPr="00847E44" w:rsidDel="004C33CC">
                <w:delText xml:space="preserve">server </w:delText>
              </w:r>
              <w:r w:rsidRPr="0045024E" w:rsidDel="004C33CC">
                <w:delText xml:space="preserve">performing the originating </w:delText>
              </w:r>
              <w:r w:rsidDel="004C33CC">
                <w:delText>participating</w:delText>
              </w:r>
              <w:r w:rsidRPr="0045024E" w:rsidDel="004C33CC">
                <w:delText xml:space="preserve"> </w:delText>
              </w:r>
              <w:r w:rsidDel="004C33CC">
                <w:delText>MCVideo function for the MCVideo</w:delText>
              </w:r>
              <w:r w:rsidRPr="00847E44" w:rsidDel="004C33CC">
                <w:delText xml:space="preserve"> </w:delText>
              </w:r>
              <w:r w:rsidDel="004C33CC">
                <w:delText>user,</w:delText>
              </w:r>
              <w:r w:rsidRPr="0045024E" w:rsidDel="004C33CC">
                <w:delText xml:space="preserve"> that the </w:delText>
              </w:r>
              <w:r w:rsidDel="004C33CC">
                <w:delText>MCVideo</w:delText>
              </w:r>
              <w:r w:rsidRPr="00847E44" w:rsidDel="004C33CC">
                <w:delText xml:space="preserve"> </w:delText>
              </w:r>
              <w:r w:rsidRPr="0045024E" w:rsidDel="004C33CC">
                <w:delText xml:space="preserve">user is </w:delText>
              </w:r>
              <w:r w:rsidRPr="00847E44" w:rsidDel="004C33CC">
                <w:delText xml:space="preserve">authorised </w:delText>
              </w:r>
              <w:r w:rsidRPr="0045024E" w:rsidDel="004C33CC">
                <w:delText>to cancel an</w:delText>
              </w:r>
              <w:r w:rsidDel="004C33CC">
                <w:delText>y on-network</w:delText>
              </w:r>
              <w:r w:rsidRPr="0045024E" w:rsidDel="004C33CC">
                <w:delText xml:space="preserve"> emergency alert</w:delText>
              </w:r>
              <w:r w:rsidDel="004C33CC">
                <w:delText xml:space="preserve"> on any MCVideo UE of any user, </w:delText>
              </w:r>
              <w:r w:rsidRPr="0045024E" w:rsidDel="004C33CC">
                <w:delText xml:space="preserve">using </w:delText>
              </w:r>
              <w:r w:rsidRPr="00847E44" w:rsidDel="004C33CC">
                <w:delText xml:space="preserve">the </w:delText>
              </w:r>
              <w:r w:rsidRPr="0045024E" w:rsidDel="004C33CC">
                <w:delText xml:space="preserve">procedures defined </w:delText>
              </w:r>
              <w:r w:rsidRPr="00847E44" w:rsidDel="004C33CC">
                <w:delText>in 3GPP TS </w:delText>
              </w:r>
              <w:r w:rsidDel="004C33CC">
                <w:delText>24.282</w:delText>
              </w:r>
              <w:r w:rsidRPr="00847E44" w:rsidDel="004C33CC">
                <w:delText> </w:delText>
              </w:r>
              <w:r w:rsidRPr="00DA3B9B" w:rsidDel="004C33CC">
                <w:delText>[25]</w:delText>
              </w:r>
              <w:r w:rsidRPr="00504581" w:rsidDel="004C33CC">
                <w:delText>.</w:delText>
              </w:r>
            </w:del>
          </w:p>
        </w:tc>
      </w:tr>
      <w:tr w:rsidR="009F2F77" w:rsidRPr="0045024E" w:rsidDel="004C33CC" w14:paraId="27D5BBAA" w14:textId="2985D8F8" w:rsidTr="004C33CC">
        <w:trPr>
          <w:del w:id="2122" w:author="Michael Dolan" w:date="2021-04-14T09:15:00Z"/>
        </w:trPr>
        <w:tc>
          <w:tcPr>
            <w:tcW w:w="1435" w:type="dxa"/>
            <w:shd w:val="clear" w:color="auto" w:fill="auto"/>
          </w:tcPr>
          <w:p w14:paraId="50D1D5B3" w14:textId="730E45A7" w:rsidR="009F2F77" w:rsidRPr="0045024E" w:rsidDel="004C33CC" w:rsidRDefault="009F2F77" w:rsidP="004C33CC">
            <w:pPr>
              <w:pStyle w:val="TAL"/>
              <w:rPr>
                <w:del w:id="2123" w:author="Michael Dolan" w:date="2021-04-14T09:15:00Z"/>
              </w:rPr>
            </w:pPr>
            <w:del w:id="2124" w:author="Michael Dolan" w:date="2021-04-14T09:15:00Z">
              <w:r w:rsidDel="004C33CC">
                <w:delText>"</w:delText>
              </w:r>
              <w:r w:rsidRPr="0045024E" w:rsidDel="004C33CC">
                <w:delText>false</w:delText>
              </w:r>
              <w:r w:rsidDel="004C33CC">
                <w:delText>"</w:delText>
              </w:r>
            </w:del>
          </w:p>
        </w:tc>
        <w:tc>
          <w:tcPr>
            <w:tcW w:w="8529" w:type="dxa"/>
            <w:shd w:val="clear" w:color="auto" w:fill="auto"/>
          </w:tcPr>
          <w:p w14:paraId="1D001942" w14:textId="76E77BD0" w:rsidR="009F2F77" w:rsidRPr="0045024E" w:rsidDel="004C33CC" w:rsidRDefault="009F2F77" w:rsidP="004C33CC">
            <w:pPr>
              <w:pStyle w:val="TAL"/>
              <w:rPr>
                <w:del w:id="2125" w:author="Michael Dolan" w:date="2021-04-14T09:15:00Z"/>
              </w:rPr>
            </w:pPr>
            <w:del w:id="2126" w:author="Michael Dolan" w:date="2021-04-14T09:15:00Z">
              <w:r w:rsidRPr="0045024E" w:rsidDel="004C33CC">
                <w:delText xml:space="preserve">instructs the </w:delText>
              </w:r>
              <w:r w:rsidDel="004C33CC">
                <w:delText>MCVideo</w:delText>
              </w:r>
              <w:r w:rsidRPr="00847E44" w:rsidDel="004C33CC">
                <w:delText xml:space="preserve"> server </w:delText>
              </w:r>
              <w:r w:rsidRPr="0045024E" w:rsidDel="004C33CC">
                <w:delText xml:space="preserve">performing the originating </w:delText>
              </w:r>
              <w:r w:rsidDel="004C33CC">
                <w:delText>participating</w:delText>
              </w:r>
              <w:r w:rsidRPr="0045024E" w:rsidDel="004C33CC">
                <w:delText xml:space="preserve"> </w:delText>
              </w:r>
              <w:r w:rsidDel="004C33CC">
                <w:delText>MCVideo function for the MCVideo</w:delText>
              </w:r>
              <w:r w:rsidRPr="00847E44" w:rsidDel="004C33CC">
                <w:delText xml:space="preserve"> </w:delText>
              </w:r>
              <w:r w:rsidDel="004C33CC">
                <w:delText>user,</w:delText>
              </w:r>
              <w:r w:rsidRPr="0045024E" w:rsidDel="004C33CC">
                <w:delText xml:space="preserve"> that the </w:delText>
              </w:r>
              <w:r w:rsidDel="004C33CC">
                <w:delText>MCVideo</w:delText>
              </w:r>
              <w:r w:rsidRPr="00847E44" w:rsidDel="004C33CC">
                <w:delText xml:space="preserve"> </w:delText>
              </w:r>
              <w:r w:rsidRPr="0045024E" w:rsidDel="004C33CC">
                <w:delText xml:space="preserve">user is not </w:delText>
              </w:r>
              <w:r w:rsidRPr="00847E44" w:rsidDel="004C33CC">
                <w:delText xml:space="preserve">authorised </w:delText>
              </w:r>
              <w:r w:rsidRPr="0045024E" w:rsidDel="004C33CC">
                <w:delText>to cancel an</w:delText>
              </w:r>
              <w:r w:rsidDel="004C33CC">
                <w:delText>y on-network</w:delText>
              </w:r>
              <w:r w:rsidRPr="0045024E" w:rsidDel="004C33CC">
                <w:delText xml:space="preserve"> emergency alert</w:delText>
              </w:r>
              <w:r w:rsidDel="004C33CC">
                <w:delText xml:space="preserve"> on any MCVideo UE of any user, </w:delText>
              </w:r>
              <w:r w:rsidRPr="0045024E" w:rsidDel="004C33CC">
                <w:delText xml:space="preserve">using </w:delText>
              </w:r>
              <w:r w:rsidRPr="00847E44" w:rsidDel="004C33CC">
                <w:delText xml:space="preserve">the </w:delText>
              </w:r>
              <w:r w:rsidRPr="0045024E" w:rsidDel="004C33CC">
                <w:delText xml:space="preserve">procedures defined </w:delText>
              </w:r>
              <w:r w:rsidRPr="00847E44" w:rsidDel="004C33CC">
                <w:delText>in 3GPP TS </w:delText>
              </w:r>
              <w:r w:rsidDel="004C33CC">
                <w:delText>24.282</w:delText>
              </w:r>
              <w:r w:rsidRPr="00847E44" w:rsidDel="004C33CC">
                <w:delText> </w:delText>
              </w:r>
              <w:r w:rsidRPr="00DA3B9B" w:rsidDel="004C33CC">
                <w:delText>[25]</w:delText>
              </w:r>
              <w:r w:rsidRPr="00504581" w:rsidDel="004C33CC">
                <w:delText>.</w:delText>
              </w:r>
            </w:del>
          </w:p>
        </w:tc>
      </w:tr>
    </w:tbl>
    <w:p w14:paraId="4D8D358F" w14:textId="0EE1660F" w:rsidR="009F2F77" w:rsidDel="004C33CC" w:rsidRDefault="009F2F77" w:rsidP="009F2F77">
      <w:pPr>
        <w:rPr>
          <w:del w:id="2127" w:author="Michael Dolan" w:date="2021-04-14T09:15:00Z"/>
        </w:rPr>
      </w:pPr>
    </w:p>
    <w:p w14:paraId="3D4C8FC2" w14:textId="2DA66C9D" w:rsidR="009F2F77" w:rsidRPr="00441BFF" w:rsidDel="004C33CC" w:rsidRDefault="009F2F77" w:rsidP="009F2F77">
      <w:pPr>
        <w:rPr>
          <w:del w:id="2128" w:author="Michael Dolan" w:date="2021-04-14T09:16:00Z"/>
        </w:rPr>
      </w:pPr>
      <w:del w:id="2129" w:author="Michael Dolan" w:date="2021-04-14T09:16:00Z">
        <w:r w:rsidRPr="00441BFF" w:rsidDel="004C33CC">
          <w:delText>The &lt;allow-enable-disable-user&gt; element is of type Boolean, as specified in table </w:delText>
        </w:r>
        <w:r w:rsidDel="004C33CC">
          <w:delText>9.3</w:delText>
        </w:r>
        <w:r w:rsidRPr="00441BFF" w:rsidDel="004C33CC">
          <w:delText>.2.7-</w:delText>
        </w:r>
        <w:r w:rsidDel="004C33CC">
          <w:delText>21</w:delText>
        </w:r>
        <w:r w:rsidRPr="00441BFF" w:rsidDel="004C33CC">
          <w:delText xml:space="preserve">, and does not appear in the </w:delText>
        </w:r>
        <w:r w:rsidDel="004C33CC">
          <w:rPr>
            <w:rFonts w:ascii="Arial" w:hAnsi="Arial"/>
            <w:sz w:val="18"/>
          </w:rPr>
          <w:delText>MCVideo</w:delText>
        </w:r>
        <w:r w:rsidRPr="00441BFF" w:rsidDel="004C33CC">
          <w:rPr>
            <w:rFonts w:ascii="Arial" w:hAnsi="Arial"/>
            <w:sz w:val="18"/>
          </w:rPr>
          <w:delText xml:space="preserve"> </w:delText>
        </w:r>
        <w:r w:rsidRPr="00441BFF" w:rsidDel="004C33CC">
          <w:delText>user profile configuration managed object specified in 3GPP TS 24.</w:delText>
        </w:r>
        <w:r w:rsidDel="004C33CC">
          <w:delText>483</w:delText>
        </w:r>
        <w:r w:rsidRPr="00441BFF" w:rsidDel="004C33CC">
          <w:delText> [4].</w:delText>
        </w:r>
      </w:del>
    </w:p>
    <w:p w14:paraId="3D33D307" w14:textId="529AC6DA" w:rsidR="009F2F77" w:rsidRPr="00441BFF" w:rsidDel="004C33CC" w:rsidRDefault="009F2F77" w:rsidP="009F2F77">
      <w:pPr>
        <w:pStyle w:val="TH"/>
        <w:rPr>
          <w:del w:id="2130" w:author="Michael Dolan" w:date="2021-04-14T09:16:00Z"/>
        </w:rPr>
      </w:pPr>
      <w:del w:id="2131" w:author="Michael Dolan" w:date="2021-04-14T09:16:00Z">
        <w:r w:rsidRPr="00441BFF" w:rsidDel="004C33CC">
          <w:delText>Table </w:delText>
        </w:r>
        <w:r w:rsidDel="004C33CC">
          <w:rPr>
            <w:lang w:eastAsia="ko-KR"/>
          </w:rPr>
          <w:delText>9.3.2.7-21</w:delText>
        </w:r>
        <w:r w:rsidRPr="00441BFF" w:rsidDel="004C33CC">
          <w:delText xml:space="preserve">: </w:delText>
        </w:r>
        <w:r w:rsidRPr="00441BFF" w:rsidDel="004C33CC">
          <w:rPr>
            <w:lang w:eastAsia="ko-KR"/>
          </w:rPr>
          <w:delText>Values of &lt;</w:delText>
        </w:r>
        <w:r w:rsidRPr="00441BFF" w:rsidDel="004C33CC">
          <w:delText>allow-enable-disable-user</w:delText>
        </w:r>
        <w:r w:rsidRPr="00441BFF"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41BFF" w:rsidDel="004C33CC" w14:paraId="4D877EEE" w14:textId="0B052597" w:rsidTr="004C33CC">
        <w:trPr>
          <w:del w:id="2132" w:author="Michael Dolan" w:date="2021-04-14T09:16:00Z"/>
        </w:trPr>
        <w:tc>
          <w:tcPr>
            <w:tcW w:w="1425" w:type="dxa"/>
            <w:shd w:val="clear" w:color="auto" w:fill="auto"/>
          </w:tcPr>
          <w:p w14:paraId="08338D50" w14:textId="178460E0" w:rsidR="009F2F77" w:rsidRPr="00441BFF" w:rsidDel="004C33CC" w:rsidRDefault="009F2F77" w:rsidP="004C33CC">
            <w:pPr>
              <w:pStyle w:val="TAL"/>
              <w:rPr>
                <w:del w:id="2133" w:author="Michael Dolan" w:date="2021-04-14T09:16:00Z"/>
              </w:rPr>
            </w:pPr>
            <w:del w:id="2134" w:author="Michael Dolan" w:date="2021-04-14T09:16:00Z">
              <w:r w:rsidRPr="00441BFF" w:rsidDel="004C33CC">
                <w:delText>"true"</w:delText>
              </w:r>
            </w:del>
          </w:p>
        </w:tc>
        <w:tc>
          <w:tcPr>
            <w:tcW w:w="8432" w:type="dxa"/>
            <w:shd w:val="clear" w:color="auto" w:fill="auto"/>
          </w:tcPr>
          <w:p w14:paraId="3CC0DA67" w14:textId="0CEA13C5" w:rsidR="009F2F77" w:rsidRPr="00441BFF" w:rsidDel="004C33CC" w:rsidRDefault="009F2F77" w:rsidP="004C33CC">
            <w:pPr>
              <w:pStyle w:val="TAL"/>
              <w:rPr>
                <w:del w:id="2135" w:author="Michael Dolan" w:date="2021-04-14T09:16:00Z"/>
              </w:rPr>
            </w:pPr>
            <w:del w:id="2136" w:author="Michael Dolan" w:date="2021-04-14T09:16: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locally </w:delText>
              </w:r>
              <w:r w:rsidRPr="00441BFF" w:rsidDel="004C33CC">
                <w:rPr>
                  <w:rFonts w:hint="eastAsia"/>
                  <w:lang w:eastAsia="ko-KR"/>
                </w:rPr>
                <w:delText>authorised to</w:delText>
              </w:r>
              <w:r w:rsidRPr="00441BFF" w:rsidDel="004C33CC">
                <w:delText xml:space="preserve"> enable/disable other </w:delText>
              </w:r>
              <w:r w:rsidDel="004C33CC">
                <w:delText>MCVideo</w:delText>
              </w:r>
              <w:r w:rsidRPr="00441BFF" w:rsidDel="004C33CC">
                <w:delText xml:space="preserve"> users from receiving </w:delText>
              </w:r>
              <w:r w:rsidDel="004C33CC">
                <w:delText>MCVideo</w:delText>
              </w:r>
              <w:r w:rsidRPr="00441BFF" w:rsidDel="004C33CC">
                <w:delText xml:space="preserve"> service.</w:delText>
              </w:r>
            </w:del>
          </w:p>
        </w:tc>
      </w:tr>
      <w:tr w:rsidR="009F2F77" w:rsidRPr="00441BFF" w:rsidDel="004C33CC" w14:paraId="031F8DD4" w14:textId="73D0641C" w:rsidTr="004C33CC">
        <w:trPr>
          <w:del w:id="2137" w:author="Michael Dolan" w:date="2021-04-14T09:16:00Z"/>
        </w:trPr>
        <w:tc>
          <w:tcPr>
            <w:tcW w:w="1425" w:type="dxa"/>
            <w:shd w:val="clear" w:color="auto" w:fill="auto"/>
          </w:tcPr>
          <w:p w14:paraId="621D3E4F" w14:textId="5F7FCE19" w:rsidR="009F2F77" w:rsidRPr="00441BFF" w:rsidDel="004C33CC" w:rsidRDefault="009F2F77" w:rsidP="004C33CC">
            <w:pPr>
              <w:pStyle w:val="TAL"/>
              <w:rPr>
                <w:del w:id="2138" w:author="Michael Dolan" w:date="2021-04-14T09:16:00Z"/>
              </w:rPr>
            </w:pPr>
            <w:del w:id="2139" w:author="Michael Dolan" w:date="2021-04-14T09:16:00Z">
              <w:r w:rsidRPr="00441BFF" w:rsidDel="004C33CC">
                <w:delText>"false"</w:delText>
              </w:r>
            </w:del>
          </w:p>
        </w:tc>
        <w:tc>
          <w:tcPr>
            <w:tcW w:w="8432" w:type="dxa"/>
            <w:shd w:val="clear" w:color="auto" w:fill="auto"/>
          </w:tcPr>
          <w:p w14:paraId="16EC5257" w14:textId="11D00159" w:rsidR="009F2F77" w:rsidRPr="00441BFF" w:rsidDel="004C33CC" w:rsidRDefault="009F2F77" w:rsidP="004C33CC">
            <w:pPr>
              <w:pStyle w:val="TAL"/>
              <w:rPr>
                <w:del w:id="2140" w:author="Michael Dolan" w:date="2021-04-14T09:16:00Z"/>
              </w:rPr>
            </w:pPr>
            <w:del w:id="2141" w:author="Michael Dolan" w:date="2021-04-14T09:16: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not locally </w:delText>
              </w:r>
              <w:r w:rsidRPr="00441BFF" w:rsidDel="004C33CC">
                <w:rPr>
                  <w:rFonts w:hint="eastAsia"/>
                  <w:lang w:eastAsia="ko-KR"/>
                </w:rPr>
                <w:delText>authorised to</w:delText>
              </w:r>
              <w:r w:rsidRPr="00441BFF" w:rsidDel="004C33CC">
                <w:delText xml:space="preserve"> enable/disable other </w:delText>
              </w:r>
              <w:r w:rsidDel="004C33CC">
                <w:delText>MCVideo</w:delText>
              </w:r>
              <w:r w:rsidRPr="00441BFF" w:rsidDel="004C33CC">
                <w:delText xml:space="preserve"> users from receiving </w:delText>
              </w:r>
              <w:r w:rsidDel="004C33CC">
                <w:delText>MCVideo</w:delText>
              </w:r>
              <w:r w:rsidRPr="00441BFF" w:rsidDel="004C33CC">
                <w:delText xml:space="preserve"> service.</w:delText>
              </w:r>
            </w:del>
          </w:p>
        </w:tc>
      </w:tr>
    </w:tbl>
    <w:p w14:paraId="6C90B6A9" w14:textId="1C9D6987" w:rsidR="009F2F77" w:rsidRPr="00441BFF" w:rsidDel="004C33CC" w:rsidRDefault="009F2F77" w:rsidP="009F2F77">
      <w:pPr>
        <w:rPr>
          <w:del w:id="2142" w:author="Michael Dolan" w:date="2021-04-14T09:16:00Z"/>
        </w:rPr>
      </w:pPr>
    </w:p>
    <w:p w14:paraId="06BC5787" w14:textId="4EC18617" w:rsidR="009F2F77" w:rsidRPr="00441BFF" w:rsidDel="004C33CC" w:rsidRDefault="009F2F77" w:rsidP="009F2F77">
      <w:pPr>
        <w:rPr>
          <w:del w:id="2143" w:author="Michael Dolan" w:date="2021-04-14T09:16:00Z"/>
        </w:rPr>
      </w:pPr>
      <w:del w:id="2144" w:author="Michael Dolan" w:date="2021-04-14T09:16:00Z">
        <w:r w:rsidRPr="00441BFF" w:rsidDel="004C33CC">
          <w:lastRenderedPageBreak/>
          <w:delText>The &lt;allow-enable-disable-UE&gt; element is of type Boolean, as specified in table </w:delText>
        </w:r>
        <w:r w:rsidDel="004C33CC">
          <w:delText>9.3</w:delText>
        </w:r>
        <w:r w:rsidRPr="00441BFF" w:rsidDel="004C33CC">
          <w:delText>.2.7-</w:delText>
        </w:r>
        <w:r w:rsidDel="004C33CC">
          <w:delText>22</w:delText>
        </w:r>
        <w:r w:rsidRPr="00441BFF" w:rsidDel="004C33CC">
          <w:delText xml:space="preserve">, and does not appear in the </w:delText>
        </w:r>
        <w:r w:rsidDel="004C33CC">
          <w:rPr>
            <w:rFonts w:ascii="Arial" w:hAnsi="Arial"/>
            <w:sz w:val="18"/>
          </w:rPr>
          <w:delText>MCVideo</w:delText>
        </w:r>
        <w:r w:rsidRPr="00441BFF" w:rsidDel="004C33CC">
          <w:rPr>
            <w:rFonts w:ascii="Arial" w:hAnsi="Arial"/>
            <w:sz w:val="18"/>
          </w:rPr>
          <w:delText xml:space="preserve"> </w:delText>
        </w:r>
        <w:r w:rsidRPr="00441BFF" w:rsidDel="004C33CC">
          <w:delText>user profile configuration managed object specified in 3GPP TS 24.</w:delText>
        </w:r>
        <w:r w:rsidDel="004C33CC">
          <w:delText>483</w:delText>
        </w:r>
        <w:r w:rsidRPr="00441BFF" w:rsidDel="004C33CC">
          <w:delText> [4].</w:delText>
        </w:r>
      </w:del>
    </w:p>
    <w:p w14:paraId="02769044" w14:textId="49CF7178" w:rsidR="009F2F77" w:rsidRPr="00441BFF" w:rsidDel="004C33CC" w:rsidRDefault="009F2F77" w:rsidP="009F2F77">
      <w:pPr>
        <w:pStyle w:val="TH"/>
        <w:rPr>
          <w:del w:id="2145" w:author="Michael Dolan" w:date="2021-04-14T09:16:00Z"/>
        </w:rPr>
      </w:pPr>
      <w:del w:id="2146" w:author="Michael Dolan" w:date="2021-04-14T09:16:00Z">
        <w:r w:rsidRPr="00441BFF" w:rsidDel="004C33CC">
          <w:delText>Table </w:delText>
        </w:r>
        <w:r w:rsidDel="004C33CC">
          <w:rPr>
            <w:lang w:eastAsia="ko-KR"/>
          </w:rPr>
          <w:delText>9.3</w:delText>
        </w:r>
        <w:r w:rsidRPr="00441BFF" w:rsidDel="004C33CC">
          <w:rPr>
            <w:lang w:eastAsia="ko-KR"/>
          </w:rPr>
          <w:delText>.2.7-</w:delText>
        </w:r>
        <w:r w:rsidDel="004C33CC">
          <w:rPr>
            <w:lang w:eastAsia="ko-KR"/>
          </w:rPr>
          <w:delText>22</w:delText>
        </w:r>
        <w:r w:rsidRPr="00441BFF" w:rsidDel="004C33CC">
          <w:delText xml:space="preserve">: </w:delText>
        </w:r>
        <w:r w:rsidRPr="00441BFF" w:rsidDel="004C33CC">
          <w:rPr>
            <w:lang w:eastAsia="ko-KR"/>
          </w:rPr>
          <w:delText>Values of &lt;</w:delText>
        </w:r>
        <w:r w:rsidRPr="00441BFF" w:rsidDel="004C33CC">
          <w:delText>allow-enable-disable-UE</w:delText>
        </w:r>
        <w:r w:rsidRPr="00441BFF"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41BFF" w:rsidDel="004C33CC" w14:paraId="3B611C73" w14:textId="3394760C" w:rsidTr="004C33CC">
        <w:trPr>
          <w:del w:id="2147" w:author="Michael Dolan" w:date="2021-04-14T09:16:00Z"/>
        </w:trPr>
        <w:tc>
          <w:tcPr>
            <w:tcW w:w="1425" w:type="dxa"/>
            <w:shd w:val="clear" w:color="auto" w:fill="auto"/>
          </w:tcPr>
          <w:p w14:paraId="1989395A" w14:textId="74665509" w:rsidR="009F2F77" w:rsidRPr="00441BFF" w:rsidDel="004C33CC" w:rsidRDefault="009F2F77" w:rsidP="004C33CC">
            <w:pPr>
              <w:keepNext/>
              <w:keepLines/>
              <w:spacing w:after="0"/>
              <w:rPr>
                <w:del w:id="2148" w:author="Michael Dolan" w:date="2021-04-14T09:16:00Z"/>
                <w:rFonts w:ascii="Arial" w:hAnsi="Arial"/>
                <w:sz w:val="18"/>
              </w:rPr>
            </w:pPr>
            <w:del w:id="2149" w:author="Michael Dolan" w:date="2021-04-14T09:16:00Z">
              <w:r w:rsidRPr="00441BFF" w:rsidDel="004C33CC">
                <w:rPr>
                  <w:rFonts w:ascii="Arial" w:hAnsi="Arial"/>
                  <w:sz w:val="18"/>
                </w:rPr>
                <w:delText>"true"</w:delText>
              </w:r>
            </w:del>
          </w:p>
        </w:tc>
        <w:tc>
          <w:tcPr>
            <w:tcW w:w="8432" w:type="dxa"/>
            <w:shd w:val="clear" w:color="auto" w:fill="auto"/>
          </w:tcPr>
          <w:p w14:paraId="4069F176" w14:textId="41C8132D" w:rsidR="009F2F77" w:rsidRPr="00441BFF" w:rsidDel="004C33CC" w:rsidRDefault="009F2F77" w:rsidP="004C33CC">
            <w:pPr>
              <w:pStyle w:val="TAL"/>
              <w:rPr>
                <w:del w:id="2150" w:author="Michael Dolan" w:date="2021-04-14T09:16:00Z"/>
              </w:rPr>
            </w:pPr>
            <w:del w:id="2151" w:author="Michael Dolan" w:date="2021-04-14T09:16: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locally </w:delText>
              </w:r>
              <w:r w:rsidRPr="00441BFF" w:rsidDel="004C33CC">
                <w:rPr>
                  <w:rFonts w:hint="eastAsia"/>
                  <w:lang w:eastAsia="ko-KR"/>
                </w:rPr>
                <w:delText xml:space="preserve">authorised to </w:delText>
              </w:r>
              <w:r w:rsidRPr="00441BFF" w:rsidDel="004C33CC">
                <w:delText xml:space="preserve">enable/disable other </w:delText>
              </w:r>
              <w:r w:rsidDel="004C33CC">
                <w:delText>MCVideo</w:delText>
              </w:r>
              <w:r w:rsidRPr="00441BFF" w:rsidDel="004C33CC">
                <w:delText xml:space="preserve"> UEs from receiving </w:delText>
              </w:r>
              <w:r w:rsidDel="004C33CC">
                <w:delText>MCVideo</w:delText>
              </w:r>
              <w:r w:rsidRPr="00441BFF" w:rsidDel="004C33CC">
                <w:delText xml:space="preserve"> service.</w:delText>
              </w:r>
            </w:del>
          </w:p>
        </w:tc>
      </w:tr>
      <w:tr w:rsidR="009F2F77" w:rsidRPr="00441BFF" w:rsidDel="004C33CC" w14:paraId="610B4262" w14:textId="2F139FC8" w:rsidTr="004C33CC">
        <w:trPr>
          <w:trHeight w:val="70"/>
          <w:del w:id="2152" w:author="Michael Dolan" w:date="2021-04-14T09:16:00Z"/>
        </w:trPr>
        <w:tc>
          <w:tcPr>
            <w:tcW w:w="1425" w:type="dxa"/>
            <w:shd w:val="clear" w:color="auto" w:fill="auto"/>
          </w:tcPr>
          <w:p w14:paraId="178D46CA" w14:textId="618175E3" w:rsidR="009F2F77" w:rsidRPr="00441BFF" w:rsidDel="004C33CC" w:rsidRDefault="009F2F77" w:rsidP="004C33CC">
            <w:pPr>
              <w:keepNext/>
              <w:keepLines/>
              <w:spacing w:after="0"/>
              <w:rPr>
                <w:del w:id="2153" w:author="Michael Dolan" w:date="2021-04-14T09:16:00Z"/>
                <w:rFonts w:ascii="Arial" w:hAnsi="Arial"/>
                <w:sz w:val="18"/>
              </w:rPr>
            </w:pPr>
            <w:del w:id="2154" w:author="Michael Dolan" w:date="2021-04-14T09:16:00Z">
              <w:r w:rsidRPr="00441BFF" w:rsidDel="004C33CC">
                <w:rPr>
                  <w:rFonts w:ascii="Arial" w:hAnsi="Arial"/>
                  <w:sz w:val="18"/>
                </w:rPr>
                <w:delText>"false"</w:delText>
              </w:r>
            </w:del>
          </w:p>
        </w:tc>
        <w:tc>
          <w:tcPr>
            <w:tcW w:w="8432" w:type="dxa"/>
            <w:shd w:val="clear" w:color="auto" w:fill="auto"/>
          </w:tcPr>
          <w:p w14:paraId="21E17326" w14:textId="3B61B96F" w:rsidR="009F2F77" w:rsidRPr="00441BFF" w:rsidDel="004C33CC" w:rsidRDefault="009F2F77" w:rsidP="004C33CC">
            <w:pPr>
              <w:pStyle w:val="TAL"/>
              <w:rPr>
                <w:del w:id="2155" w:author="Michael Dolan" w:date="2021-04-14T09:16:00Z"/>
              </w:rPr>
            </w:pPr>
            <w:del w:id="2156" w:author="Michael Dolan" w:date="2021-04-14T09:16: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w:delText>
              </w:r>
              <w:r w:rsidRPr="00441BFF" w:rsidDel="004C33CC">
                <w:rPr>
                  <w:lang w:eastAsia="ko-KR"/>
                </w:rPr>
                <w:delText xml:space="preserve"> not</w:delText>
              </w:r>
              <w:r w:rsidRPr="00441BFF" w:rsidDel="004C33CC">
                <w:rPr>
                  <w:rFonts w:hint="eastAsia"/>
                  <w:lang w:eastAsia="ko-KR"/>
                </w:rPr>
                <w:delText xml:space="preserve"> </w:delText>
              </w:r>
              <w:r w:rsidRPr="00441BFF" w:rsidDel="004C33CC">
                <w:rPr>
                  <w:lang w:eastAsia="ko-KR"/>
                </w:rPr>
                <w:delText xml:space="preserve">locally </w:delText>
              </w:r>
              <w:r w:rsidRPr="00441BFF" w:rsidDel="004C33CC">
                <w:rPr>
                  <w:rFonts w:hint="eastAsia"/>
                  <w:lang w:eastAsia="ko-KR"/>
                </w:rPr>
                <w:delText xml:space="preserve">authorised </w:delText>
              </w:r>
              <w:r w:rsidRPr="00441BFF" w:rsidDel="004C33CC">
                <w:rPr>
                  <w:lang w:eastAsia="ko-KR"/>
                </w:rPr>
                <w:delText>t</w:delText>
              </w:r>
              <w:r w:rsidRPr="00441BFF" w:rsidDel="004C33CC">
                <w:delText xml:space="preserve">o enable/disable other </w:delText>
              </w:r>
              <w:r w:rsidDel="004C33CC">
                <w:delText>MCVideo</w:delText>
              </w:r>
              <w:r w:rsidRPr="00441BFF" w:rsidDel="004C33CC">
                <w:delText xml:space="preserve"> UEs from receiving </w:delText>
              </w:r>
              <w:r w:rsidDel="004C33CC">
                <w:delText>MCVideo</w:delText>
              </w:r>
              <w:r w:rsidRPr="00441BFF" w:rsidDel="004C33CC">
                <w:delText xml:space="preserve"> service.</w:delText>
              </w:r>
            </w:del>
          </w:p>
        </w:tc>
      </w:tr>
    </w:tbl>
    <w:p w14:paraId="07FE91AE" w14:textId="1EE587F0" w:rsidR="009F2F77" w:rsidDel="004C33CC" w:rsidRDefault="009F2F77" w:rsidP="009F2F77">
      <w:pPr>
        <w:rPr>
          <w:del w:id="2157" w:author="Michael Dolan" w:date="2021-04-14T09:16:00Z"/>
        </w:rPr>
      </w:pPr>
    </w:p>
    <w:p w14:paraId="4C277F26" w14:textId="06A5F655" w:rsidR="009F2F77" w:rsidDel="004C33CC" w:rsidRDefault="009F2F77" w:rsidP="009F2F77">
      <w:pPr>
        <w:rPr>
          <w:del w:id="2158" w:author="Michael Dolan" w:date="2021-04-14T09:17:00Z"/>
        </w:rPr>
      </w:pPr>
      <w:del w:id="2159" w:author="Michael Dolan" w:date="2021-04-14T09:17:00Z">
        <w:r w:rsidRPr="0045024E" w:rsidDel="004C33CC">
          <w:delText>T</w:delText>
        </w:r>
        <w:r w:rsidDel="004C33CC">
          <w:delText>he &lt;allow-off-network-manual-switch</w:delText>
        </w:r>
        <w:r w:rsidRPr="0045024E" w:rsidDel="004C33CC">
          <w:delText xml:space="preserve">&gt; element is of type Boolean, as </w:delText>
        </w:r>
        <w:r w:rsidDel="004C33CC">
          <w:delText>specified in table 9.3.2.7-23</w:delText>
        </w:r>
        <w:r w:rsidRPr="0045024E" w:rsidDel="004C33CC">
          <w:delText xml:space="preserve">, </w:delText>
        </w:r>
        <w:r w:rsidRPr="003F0382" w:rsidDel="004C33CC">
          <w:delText>and corresponds to the "</w:delText>
        </w:r>
        <w:r w:rsidDel="004C33CC">
          <w:delText>AllowedManualSwitch" element of subclause 13.2.71</w:delText>
        </w:r>
        <w:r w:rsidRPr="003F0382" w:rsidDel="004C33CC">
          <w:delText xml:space="preserve"> in 3GPP TS 24.483 [4]</w:delText>
        </w:r>
        <w:r w:rsidRPr="00441BFF" w:rsidDel="004C33CC">
          <w:delText>.</w:delText>
        </w:r>
      </w:del>
    </w:p>
    <w:p w14:paraId="2245C4D3" w14:textId="19890AE2" w:rsidR="009F2F77" w:rsidRPr="0045024E" w:rsidDel="004C33CC" w:rsidRDefault="009F2F77" w:rsidP="009F2F77">
      <w:pPr>
        <w:pStyle w:val="TH"/>
        <w:rPr>
          <w:del w:id="2160" w:author="Michael Dolan" w:date="2021-04-14T09:17:00Z"/>
        </w:rPr>
      </w:pPr>
      <w:del w:id="2161" w:author="Michael Dolan" w:date="2021-04-14T09:17:00Z">
        <w:r w:rsidRPr="0079391E" w:rsidDel="004C33CC">
          <w:delText>Table </w:delText>
        </w:r>
        <w:r w:rsidDel="004C33CC">
          <w:rPr>
            <w:lang w:eastAsia="ko-KR"/>
          </w:rPr>
          <w:delText>9.3.2.7</w:delText>
        </w:r>
        <w:r w:rsidRPr="0079391E" w:rsidDel="004C33CC">
          <w:rPr>
            <w:lang w:eastAsia="ko-KR"/>
          </w:rPr>
          <w:delText>-</w:delText>
        </w:r>
        <w:r w:rsidDel="004C33CC">
          <w:rPr>
            <w:lang w:eastAsia="ko-KR"/>
          </w:rPr>
          <w:delText>23</w:delText>
        </w:r>
        <w:r w:rsidRPr="0079391E" w:rsidDel="004C33CC">
          <w:delText xml:space="preserve">: </w:delText>
        </w:r>
        <w:r w:rsidDel="004C33CC">
          <w:rPr>
            <w:lang w:eastAsia="ko-KR"/>
          </w:rPr>
          <w:delText>Values of &lt;allow-off-network-manual-switch&gt;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4C33CC" w14:paraId="703648D7" w14:textId="135E2786" w:rsidTr="004C33CC">
        <w:trPr>
          <w:del w:id="2162" w:author="Michael Dolan" w:date="2021-04-14T09:17:00Z"/>
        </w:trPr>
        <w:tc>
          <w:tcPr>
            <w:tcW w:w="1435" w:type="dxa"/>
            <w:shd w:val="clear" w:color="auto" w:fill="auto"/>
          </w:tcPr>
          <w:p w14:paraId="699C9B55" w14:textId="6D419D82" w:rsidR="009F2F77" w:rsidRPr="0045024E" w:rsidDel="004C33CC" w:rsidRDefault="009F2F77" w:rsidP="004C33CC">
            <w:pPr>
              <w:pStyle w:val="TAL"/>
              <w:rPr>
                <w:del w:id="2163" w:author="Michael Dolan" w:date="2021-04-14T09:17:00Z"/>
              </w:rPr>
            </w:pPr>
            <w:del w:id="2164" w:author="Michael Dolan" w:date="2021-04-14T09:17:00Z">
              <w:r w:rsidDel="004C33CC">
                <w:delText>"</w:delText>
              </w:r>
              <w:r w:rsidRPr="0045024E" w:rsidDel="004C33CC">
                <w:delText>true</w:delText>
              </w:r>
              <w:r w:rsidDel="004C33CC">
                <w:delText>"</w:delText>
              </w:r>
            </w:del>
          </w:p>
        </w:tc>
        <w:tc>
          <w:tcPr>
            <w:tcW w:w="8529" w:type="dxa"/>
            <w:shd w:val="clear" w:color="auto" w:fill="auto"/>
          </w:tcPr>
          <w:p w14:paraId="37FFED10" w14:textId="3F1B3F74" w:rsidR="009F2F77" w:rsidRPr="0045024E" w:rsidDel="004C33CC" w:rsidRDefault="009F2F77" w:rsidP="004C33CC">
            <w:pPr>
              <w:pStyle w:val="TAL"/>
              <w:rPr>
                <w:del w:id="2165" w:author="Michael Dolan" w:date="2021-04-14T09:17:00Z"/>
              </w:rPr>
            </w:pPr>
            <w:del w:id="2166" w:author="Michael Dolan" w:date="2021-04-14T09:17:00Z">
              <w:r w:rsidRPr="0045024E" w:rsidDel="004C33CC">
                <w:delText xml:space="preserve">instructs the </w:delText>
              </w:r>
              <w:r w:rsidDel="004C33CC">
                <w:delText>MCVideo</w:delText>
              </w:r>
              <w:r w:rsidRPr="0045024E" w:rsidDel="004C33CC">
                <w:delText xml:space="preserve"> </w:delText>
              </w:r>
              <w:r w:rsidRPr="00847E44" w:rsidDel="004C33CC">
                <w:delText xml:space="preserve">server </w:delText>
              </w:r>
              <w:r w:rsidRPr="0045024E" w:rsidDel="004C33CC">
                <w:delText xml:space="preserve">performing the originating </w:delText>
              </w:r>
              <w:r w:rsidDel="004C33CC">
                <w:delText>participating</w:delText>
              </w:r>
              <w:r w:rsidRPr="0045024E" w:rsidDel="004C33CC">
                <w:delText xml:space="preserve"> </w:delText>
              </w:r>
              <w:r w:rsidDel="004C33CC">
                <w:delText>MCVideo function for the MCVideo</w:delText>
              </w:r>
              <w:r w:rsidRPr="00847E44" w:rsidDel="004C33CC">
                <w:delText xml:space="preserve"> </w:delText>
              </w:r>
              <w:r w:rsidDel="004C33CC">
                <w:delText>user, that the MCVideo</w:delText>
              </w:r>
              <w:r w:rsidRPr="00847E44" w:rsidDel="004C33CC">
                <w:delText xml:space="preserve"> </w:delText>
              </w:r>
              <w:r w:rsidDel="004C33CC">
                <w:delText xml:space="preserve">user is </w:delText>
              </w:r>
              <w:r w:rsidRPr="00847E44" w:rsidDel="004C33CC">
                <w:delText xml:space="preserve">authorised </w:delText>
              </w:r>
              <w:r w:rsidDel="004C33CC">
                <w:delText xml:space="preserve">for manual switch to off-network </w:delText>
              </w:r>
              <w:r w:rsidRPr="00847E44" w:rsidDel="004C33CC">
                <w:delText xml:space="preserve">operation </w:delText>
              </w:r>
              <w:r w:rsidDel="004C33CC">
                <w:delText xml:space="preserve">while in on-network, </w:delText>
              </w:r>
              <w:r w:rsidRPr="0045024E" w:rsidDel="004C33CC">
                <w:delText xml:space="preserve">using </w:delText>
              </w:r>
              <w:r w:rsidRPr="00847E44" w:rsidDel="004C33CC">
                <w:delText xml:space="preserve">the </w:delText>
              </w:r>
              <w:r w:rsidRPr="0045024E" w:rsidDel="004C33CC">
                <w:delText xml:space="preserve">procedures defined </w:delText>
              </w:r>
              <w:r w:rsidRPr="00847E44" w:rsidDel="004C33CC">
                <w:delText>in 3GPP TS </w:delText>
              </w:r>
              <w:r w:rsidDel="004C33CC">
                <w:delText>24.</w:delText>
              </w:r>
              <w:r w:rsidRPr="00504581" w:rsidDel="004C33CC">
                <w:delText>28</w:delText>
              </w:r>
              <w:r w:rsidDel="004C33CC">
                <w:delText>1</w:delText>
              </w:r>
              <w:r w:rsidRPr="00504581" w:rsidDel="004C33CC">
                <w:delText> [</w:delText>
              </w:r>
              <w:r w:rsidDel="004C33CC">
                <w:delText>28</w:delText>
              </w:r>
              <w:r w:rsidRPr="00504581" w:rsidDel="004C33CC">
                <w:delText>].</w:delText>
              </w:r>
            </w:del>
          </w:p>
        </w:tc>
      </w:tr>
      <w:tr w:rsidR="009F2F77" w:rsidRPr="0045024E" w:rsidDel="004C33CC" w14:paraId="2A413407" w14:textId="736C9306" w:rsidTr="004C33CC">
        <w:trPr>
          <w:del w:id="2167" w:author="Michael Dolan" w:date="2021-04-14T09:17:00Z"/>
        </w:trPr>
        <w:tc>
          <w:tcPr>
            <w:tcW w:w="1435" w:type="dxa"/>
            <w:shd w:val="clear" w:color="auto" w:fill="auto"/>
          </w:tcPr>
          <w:p w14:paraId="6D954BA0" w14:textId="27227EAF" w:rsidR="009F2F77" w:rsidRPr="0045024E" w:rsidDel="004C33CC" w:rsidRDefault="009F2F77" w:rsidP="004C33CC">
            <w:pPr>
              <w:pStyle w:val="TAL"/>
              <w:rPr>
                <w:del w:id="2168" w:author="Michael Dolan" w:date="2021-04-14T09:17:00Z"/>
              </w:rPr>
            </w:pPr>
            <w:del w:id="2169" w:author="Michael Dolan" w:date="2021-04-14T09:17:00Z">
              <w:r w:rsidDel="004C33CC">
                <w:delText>"</w:delText>
              </w:r>
              <w:r w:rsidRPr="0045024E" w:rsidDel="004C33CC">
                <w:delText>false</w:delText>
              </w:r>
              <w:r w:rsidDel="004C33CC">
                <w:delText>"</w:delText>
              </w:r>
            </w:del>
          </w:p>
        </w:tc>
        <w:tc>
          <w:tcPr>
            <w:tcW w:w="8529" w:type="dxa"/>
            <w:shd w:val="clear" w:color="auto" w:fill="auto"/>
          </w:tcPr>
          <w:p w14:paraId="13832C25" w14:textId="311450CD" w:rsidR="009F2F77" w:rsidRPr="0045024E" w:rsidDel="004C33CC" w:rsidRDefault="009F2F77" w:rsidP="004C33CC">
            <w:pPr>
              <w:pStyle w:val="TAL"/>
              <w:rPr>
                <w:del w:id="2170" w:author="Michael Dolan" w:date="2021-04-14T09:17:00Z"/>
              </w:rPr>
            </w:pPr>
            <w:del w:id="2171" w:author="Michael Dolan" w:date="2021-04-14T09:17:00Z">
              <w:r w:rsidRPr="0045024E" w:rsidDel="004C33CC">
                <w:delText xml:space="preserve">instructs the </w:delText>
              </w:r>
              <w:r w:rsidDel="004C33CC">
                <w:delText>MCVideo</w:delText>
              </w:r>
              <w:r w:rsidRPr="0045024E" w:rsidDel="004C33CC">
                <w:delText xml:space="preserve"> </w:delText>
              </w:r>
              <w:r w:rsidRPr="00847E44" w:rsidDel="004C33CC">
                <w:delText xml:space="preserve">server </w:delText>
              </w:r>
              <w:r w:rsidRPr="0045024E" w:rsidDel="004C33CC">
                <w:delText xml:space="preserve">performing the originating </w:delText>
              </w:r>
              <w:r w:rsidDel="004C33CC">
                <w:delText>participating</w:delText>
              </w:r>
              <w:r w:rsidRPr="0045024E" w:rsidDel="004C33CC">
                <w:delText xml:space="preserve"> </w:delText>
              </w:r>
              <w:r w:rsidDel="004C33CC">
                <w:delText>MCVideo function for the MCVideo</w:delText>
              </w:r>
              <w:r w:rsidRPr="00847E44" w:rsidDel="004C33CC">
                <w:delText xml:space="preserve"> </w:delText>
              </w:r>
              <w:r w:rsidDel="004C33CC">
                <w:delText>user, that the MCVideo</w:delText>
              </w:r>
              <w:r w:rsidRPr="00847E44" w:rsidDel="004C33CC">
                <w:delText xml:space="preserve"> </w:delText>
              </w:r>
              <w:r w:rsidDel="004C33CC">
                <w:delText xml:space="preserve">user is not </w:delText>
              </w:r>
              <w:r w:rsidRPr="00847E44" w:rsidDel="004C33CC">
                <w:delText xml:space="preserve">authorised </w:delText>
              </w:r>
              <w:r w:rsidDel="004C33CC">
                <w:delText xml:space="preserve">for manual switch to off-network </w:delText>
              </w:r>
              <w:r w:rsidRPr="00847E44" w:rsidDel="004C33CC">
                <w:delText xml:space="preserve">operation </w:delText>
              </w:r>
              <w:r w:rsidDel="004C33CC">
                <w:delText xml:space="preserve">while in on-network, </w:delText>
              </w:r>
              <w:r w:rsidRPr="0045024E" w:rsidDel="004C33CC">
                <w:delText xml:space="preserve">using </w:delText>
              </w:r>
              <w:r w:rsidRPr="00847E44" w:rsidDel="004C33CC">
                <w:delText xml:space="preserve">the </w:delText>
              </w:r>
              <w:r w:rsidRPr="0045024E" w:rsidDel="004C33CC">
                <w:delText xml:space="preserve">procedures defined </w:delText>
              </w:r>
              <w:r w:rsidRPr="00847E44" w:rsidDel="004C33CC">
                <w:delText>in 3GPP TS </w:delText>
              </w:r>
              <w:r w:rsidDel="004C33CC">
                <w:delText>24.</w:delText>
              </w:r>
              <w:r w:rsidRPr="00504581" w:rsidDel="004C33CC">
                <w:delText>28</w:delText>
              </w:r>
              <w:r w:rsidDel="004C33CC">
                <w:delText>1</w:delText>
              </w:r>
              <w:r w:rsidRPr="00504581" w:rsidDel="004C33CC">
                <w:delText> [</w:delText>
              </w:r>
              <w:r w:rsidDel="004C33CC">
                <w:delText>28</w:delText>
              </w:r>
              <w:r w:rsidRPr="00504581" w:rsidDel="004C33CC">
                <w:delText>].</w:delText>
              </w:r>
            </w:del>
          </w:p>
        </w:tc>
      </w:tr>
    </w:tbl>
    <w:p w14:paraId="2275A6F1" w14:textId="2751431E" w:rsidR="009F2F77" w:rsidDel="004C33CC" w:rsidRDefault="009F2F77" w:rsidP="009F2F77">
      <w:pPr>
        <w:rPr>
          <w:del w:id="2172" w:author="Michael Dolan" w:date="2021-04-14T09:17:00Z"/>
        </w:rPr>
      </w:pPr>
    </w:p>
    <w:p w14:paraId="16924073" w14:textId="113B2491" w:rsidR="009F2F77" w:rsidDel="004C33CC" w:rsidRDefault="009F2F77" w:rsidP="009F2F77">
      <w:pPr>
        <w:rPr>
          <w:del w:id="2173" w:author="Michael Dolan" w:date="2021-04-14T09:17:00Z"/>
        </w:rPr>
      </w:pPr>
      <w:del w:id="2174" w:author="Michael Dolan" w:date="2021-04-14T09:17:00Z">
        <w:r w:rsidRPr="0045024E" w:rsidDel="004C33CC">
          <w:delText>T</w:delText>
        </w:r>
        <w:r w:rsidDel="004C33CC">
          <w:delText>he &lt;allow-unlimited-video-streams</w:delText>
        </w:r>
        <w:r w:rsidRPr="0045024E" w:rsidDel="004C33CC">
          <w:delText xml:space="preserve">&gt; element is of type Boolean, as </w:delText>
        </w:r>
        <w:r w:rsidDel="004C33CC">
          <w:delText>specified in table 9.3.2.7-24</w:delText>
        </w:r>
        <w:r w:rsidRPr="0045024E" w:rsidDel="004C33CC">
          <w:delText xml:space="preserve">, </w:delText>
        </w:r>
        <w:r w:rsidRPr="003F0382" w:rsidDel="004C33CC">
          <w:delText>and corresponds to the "</w:delText>
        </w:r>
        <w:r w:rsidDel="004C33CC">
          <w:delText>AllowedUnlimited" element of subclause 13.2.75</w:delText>
        </w:r>
        <w:r w:rsidRPr="003F0382" w:rsidDel="004C33CC">
          <w:delText xml:space="preserve"> in 3GPP TS 24.483 [4]</w:delText>
        </w:r>
        <w:r w:rsidRPr="00441BFF" w:rsidDel="004C33CC">
          <w:delText>.</w:delText>
        </w:r>
      </w:del>
    </w:p>
    <w:p w14:paraId="03BF278A" w14:textId="51E8A285" w:rsidR="009F2F77" w:rsidRPr="0045024E" w:rsidDel="004C33CC" w:rsidRDefault="009F2F77" w:rsidP="009F2F77">
      <w:pPr>
        <w:pStyle w:val="TH"/>
        <w:rPr>
          <w:del w:id="2175" w:author="Michael Dolan" w:date="2021-04-14T09:17:00Z"/>
        </w:rPr>
      </w:pPr>
      <w:del w:id="2176" w:author="Michael Dolan" w:date="2021-04-14T09:17:00Z">
        <w:r w:rsidRPr="0079391E" w:rsidDel="004C33CC">
          <w:delText>Table </w:delText>
        </w:r>
        <w:r w:rsidDel="004C33CC">
          <w:rPr>
            <w:lang w:eastAsia="ko-KR"/>
          </w:rPr>
          <w:delText>9.3.2.7</w:delText>
        </w:r>
        <w:r w:rsidRPr="0079391E" w:rsidDel="004C33CC">
          <w:rPr>
            <w:lang w:eastAsia="ko-KR"/>
          </w:rPr>
          <w:delText>-</w:delText>
        </w:r>
        <w:r w:rsidDel="004C33CC">
          <w:rPr>
            <w:lang w:eastAsia="ko-KR"/>
          </w:rPr>
          <w:delText>24</w:delText>
        </w:r>
        <w:r w:rsidRPr="0079391E" w:rsidDel="004C33CC">
          <w:delText xml:space="preserve">: </w:delText>
        </w:r>
        <w:r w:rsidDel="004C33CC">
          <w:rPr>
            <w:lang w:eastAsia="ko-KR"/>
          </w:rPr>
          <w:delText>Values of &lt;allow-</w:delText>
        </w:r>
        <w:r w:rsidRPr="0063184A" w:rsidDel="004C33CC">
          <w:rPr>
            <w:lang w:eastAsia="ko-KR"/>
          </w:rPr>
          <w:delText>unlimited-video-streams</w:delText>
        </w:r>
        <w:r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4C33CC" w14:paraId="70B2AAFB" w14:textId="2035F995" w:rsidTr="004C33CC">
        <w:trPr>
          <w:del w:id="2177" w:author="Michael Dolan" w:date="2021-04-14T09:17:00Z"/>
        </w:trPr>
        <w:tc>
          <w:tcPr>
            <w:tcW w:w="1435" w:type="dxa"/>
            <w:shd w:val="clear" w:color="auto" w:fill="auto"/>
          </w:tcPr>
          <w:p w14:paraId="575C8F9B" w14:textId="2785CFBB" w:rsidR="009F2F77" w:rsidRPr="0045024E" w:rsidDel="004C33CC" w:rsidRDefault="009F2F77" w:rsidP="004C33CC">
            <w:pPr>
              <w:pStyle w:val="TAL"/>
              <w:rPr>
                <w:del w:id="2178" w:author="Michael Dolan" w:date="2021-04-14T09:17:00Z"/>
              </w:rPr>
            </w:pPr>
            <w:del w:id="2179" w:author="Michael Dolan" w:date="2021-04-14T09:17:00Z">
              <w:r w:rsidDel="004C33CC">
                <w:delText>"</w:delText>
              </w:r>
              <w:r w:rsidRPr="0045024E" w:rsidDel="004C33CC">
                <w:delText>true</w:delText>
              </w:r>
              <w:r w:rsidDel="004C33CC">
                <w:delText>"</w:delText>
              </w:r>
            </w:del>
          </w:p>
        </w:tc>
        <w:tc>
          <w:tcPr>
            <w:tcW w:w="8529" w:type="dxa"/>
            <w:shd w:val="clear" w:color="auto" w:fill="auto"/>
          </w:tcPr>
          <w:p w14:paraId="14FE092C" w14:textId="0E95B463" w:rsidR="009F2F77" w:rsidRPr="0045024E" w:rsidDel="004C33CC" w:rsidRDefault="009F2F77" w:rsidP="004C33CC">
            <w:pPr>
              <w:pStyle w:val="TAL"/>
              <w:rPr>
                <w:del w:id="2180" w:author="Michael Dolan" w:date="2021-04-14T09:17:00Z"/>
              </w:rPr>
            </w:pPr>
            <w:del w:id="2181" w:author="Michael Dolan" w:date="2021-04-14T09:17:00Z">
              <w:r w:rsidDel="004C33CC">
                <w:delText xml:space="preserve">indicates that </w:delText>
              </w:r>
              <w:r w:rsidRPr="0063184A" w:rsidDel="004C33CC">
                <w:delText>the MCVideo user is allowed to receive an unlimited numbe</w:delText>
              </w:r>
              <w:r w:rsidDel="004C33CC">
                <w:delText>r of simultaneous video streams</w:delText>
              </w:r>
              <w:r w:rsidRPr="0063184A" w:rsidDel="004C33CC">
                <w:delText>.</w:delText>
              </w:r>
            </w:del>
          </w:p>
        </w:tc>
      </w:tr>
      <w:tr w:rsidR="009F2F77" w:rsidRPr="0045024E" w:rsidDel="004C33CC" w14:paraId="334F25AF" w14:textId="0EDF84D9" w:rsidTr="004C33CC">
        <w:trPr>
          <w:del w:id="2182" w:author="Michael Dolan" w:date="2021-04-14T09:17:00Z"/>
        </w:trPr>
        <w:tc>
          <w:tcPr>
            <w:tcW w:w="1435" w:type="dxa"/>
            <w:shd w:val="clear" w:color="auto" w:fill="auto"/>
          </w:tcPr>
          <w:p w14:paraId="115662C3" w14:textId="4F4BE8BA" w:rsidR="009F2F77" w:rsidRPr="0045024E" w:rsidDel="004C33CC" w:rsidRDefault="009F2F77" w:rsidP="004C33CC">
            <w:pPr>
              <w:pStyle w:val="TAL"/>
              <w:rPr>
                <w:del w:id="2183" w:author="Michael Dolan" w:date="2021-04-14T09:17:00Z"/>
              </w:rPr>
            </w:pPr>
            <w:del w:id="2184" w:author="Michael Dolan" w:date="2021-04-14T09:17:00Z">
              <w:r w:rsidDel="004C33CC">
                <w:delText>"</w:delText>
              </w:r>
              <w:r w:rsidRPr="0045024E" w:rsidDel="004C33CC">
                <w:delText>false</w:delText>
              </w:r>
              <w:r w:rsidDel="004C33CC">
                <w:delText>"</w:delText>
              </w:r>
            </w:del>
          </w:p>
        </w:tc>
        <w:tc>
          <w:tcPr>
            <w:tcW w:w="8529" w:type="dxa"/>
            <w:shd w:val="clear" w:color="auto" w:fill="auto"/>
          </w:tcPr>
          <w:p w14:paraId="3A1784D1" w14:textId="7152C1BE" w:rsidR="009F2F77" w:rsidRPr="0045024E" w:rsidDel="004C33CC" w:rsidRDefault="009F2F77" w:rsidP="004C33CC">
            <w:pPr>
              <w:pStyle w:val="TAL"/>
              <w:rPr>
                <w:del w:id="2185" w:author="Michael Dolan" w:date="2021-04-14T09:17:00Z"/>
              </w:rPr>
            </w:pPr>
            <w:del w:id="2186" w:author="Michael Dolan" w:date="2021-04-14T09:17:00Z">
              <w:r w:rsidRPr="0063184A" w:rsidDel="004C33CC">
                <w:delText xml:space="preserve">indicates that the MCVideo user is </w:delText>
              </w:r>
              <w:r w:rsidDel="004C33CC">
                <w:delText xml:space="preserve">not </w:delText>
              </w:r>
              <w:r w:rsidRPr="0063184A" w:rsidDel="004C33CC">
                <w:delText>allowed to receive an unlimited numbe</w:delText>
              </w:r>
              <w:r w:rsidDel="004C33CC">
                <w:delText>r of simultaneous video streams</w:delText>
              </w:r>
              <w:r w:rsidRPr="0063184A" w:rsidDel="004C33CC">
                <w:delText>.</w:delText>
              </w:r>
            </w:del>
          </w:p>
        </w:tc>
      </w:tr>
    </w:tbl>
    <w:p w14:paraId="7E6589A8" w14:textId="2FF81ED2" w:rsidR="009F2F77" w:rsidDel="004C33CC" w:rsidRDefault="009F2F77" w:rsidP="009F2F77">
      <w:pPr>
        <w:rPr>
          <w:del w:id="2187" w:author="Michael Dolan" w:date="2021-04-14T09:17:00Z"/>
        </w:rPr>
      </w:pPr>
    </w:p>
    <w:p w14:paraId="185EDF21" w14:textId="41DD398A" w:rsidR="009F2F77" w:rsidDel="00716D82" w:rsidRDefault="009F2F77" w:rsidP="009F2F77">
      <w:pPr>
        <w:rPr>
          <w:del w:id="2188" w:author="Michael Dolan" w:date="2021-04-14T09:18:00Z"/>
        </w:rPr>
      </w:pPr>
      <w:del w:id="2189" w:author="Michael Dolan" w:date="2021-04-14T09:18:00Z">
        <w:r w:rsidRPr="0045024E" w:rsidDel="00716D82">
          <w:delText>T</w:delText>
        </w:r>
        <w:r w:rsidDel="00716D82">
          <w:delText>he &lt;allow-auto-recv</w:delText>
        </w:r>
        <w:r w:rsidRPr="0045024E" w:rsidDel="00716D82">
          <w:delText xml:space="preserve">&gt; element is of type Boolean, as </w:delText>
        </w:r>
        <w:r w:rsidDel="00716D82">
          <w:delText>specified in table 9.3.2.7-25</w:delText>
        </w:r>
        <w:r w:rsidRPr="0045024E" w:rsidDel="00716D82">
          <w:delText xml:space="preserve">, </w:delText>
        </w:r>
        <w:r w:rsidRPr="003F0382" w:rsidDel="00716D82">
          <w:delText>and corresponds to the "</w:delText>
        </w:r>
        <w:r w:rsidRPr="0063184A" w:rsidDel="00716D82">
          <w:delText>AllowedAutoRecv</w:delText>
        </w:r>
        <w:r w:rsidDel="00716D82">
          <w:delText>" element of subclause 13.2.76</w:delText>
        </w:r>
        <w:r w:rsidRPr="003F0382" w:rsidDel="00716D82">
          <w:delText xml:space="preserve"> in 3GPP TS 24.483 [4]</w:delText>
        </w:r>
        <w:r w:rsidRPr="00441BFF" w:rsidDel="00716D82">
          <w:delText>.</w:delText>
        </w:r>
      </w:del>
    </w:p>
    <w:p w14:paraId="0AA2BA73" w14:textId="55785518" w:rsidR="009F2F77" w:rsidRPr="0045024E" w:rsidDel="00716D82" w:rsidRDefault="009F2F77" w:rsidP="009F2F77">
      <w:pPr>
        <w:pStyle w:val="TH"/>
        <w:rPr>
          <w:del w:id="2190" w:author="Michael Dolan" w:date="2021-04-14T09:18:00Z"/>
        </w:rPr>
      </w:pPr>
      <w:del w:id="2191" w:author="Michael Dolan" w:date="2021-04-14T09:18: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25</w:delText>
        </w:r>
        <w:r w:rsidRPr="0079391E" w:rsidDel="00716D82">
          <w:delText xml:space="preserve">: </w:delText>
        </w:r>
        <w:r w:rsidDel="00716D82">
          <w:rPr>
            <w:lang w:eastAsia="ko-KR"/>
          </w:rPr>
          <w:delText>Values of &lt;</w:delText>
        </w:r>
        <w:r w:rsidRPr="0063184A" w:rsidDel="00716D82">
          <w:rPr>
            <w:lang w:eastAsia="ko-KR"/>
          </w:rPr>
          <w:delText>allow-auto-recv</w:delText>
        </w:r>
        <w:r w:rsidDel="00716D82">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716D82" w14:paraId="2497AE97" w14:textId="70322B11" w:rsidTr="004C33CC">
        <w:trPr>
          <w:del w:id="2192" w:author="Michael Dolan" w:date="2021-04-14T09:18:00Z"/>
        </w:trPr>
        <w:tc>
          <w:tcPr>
            <w:tcW w:w="1435" w:type="dxa"/>
            <w:shd w:val="clear" w:color="auto" w:fill="auto"/>
          </w:tcPr>
          <w:p w14:paraId="1FD78FDE" w14:textId="6EA460CD" w:rsidR="009F2F77" w:rsidRPr="0045024E" w:rsidDel="00716D82" w:rsidRDefault="009F2F77" w:rsidP="004C33CC">
            <w:pPr>
              <w:pStyle w:val="TAL"/>
              <w:rPr>
                <w:del w:id="2193" w:author="Michael Dolan" w:date="2021-04-14T09:18:00Z"/>
              </w:rPr>
            </w:pPr>
            <w:del w:id="2194"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2BB6F311" w14:textId="7A3C23B1" w:rsidR="009F2F77" w:rsidRPr="0045024E" w:rsidDel="00716D82" w:rsidRDefault="009F2F77" w:rsidP="004C33CC">
            <w:pPr>
              <w:pStyle w:val="TAL"/>
              <w:rPr>
                <w:del w:id="2195" w:author="Michael Dolan" w:date="2021-04-14T09:18:00Z"/>
              </w:rPr>
            </w:pPr>
            <w:del w:id="2196" w:author="Michael Dolan" w:date="2021-04-14T09:18:00Z">
              <w:r w:rsidDel="00716D82">
                <w:delText xml:space="preserve">indicates that </w:delText>
              </w:r>
              <w:r w:rsidRPr="0063184A" w:rsidDel="00716D82">
                <w:delText>the MCVideo user is authorised to automatically receive video communications</w:delText>
              </w:r>
              <w:r w:rsidDel="00716D82">
                <w:delText>.</w:delText>
              </w:r>
            </w:del>
          </w:p>
        </w:tc>
      </w:tr>
      <w:tr w:rsidR="009F2F77" w:rsidRPr="0045024E" w:rsidDel="00716D82" w14:paraId="1BDD50F0" w14:textId="5E192282" w:rsidTr="004C33CC">
        <w:trPr>
          <w:del w:id="2197" w:author="Michael Dolan" w:date="2021-04-14T09:18:00Z"/>
        </w:trPr>
        <w:tc>
          <w:tcPr>
            <w:tcW w:w="1435" w:type="dxa"/>
            <w:shd w:val="clear" w:color="auto" w:fill="auto"/>
          </w:tcPr>
          <w:p w14:paraId="6A11A168" w14:textId="0BBB3157" w:rsidR="009F2F77" w:rsidRPr="0045024E" w:rsidDel="00716D82" w:rsidRDefault="009F2F77" w:rsidP="004C33CC">
            <w:pPr>
              <w:pStyle w:val="TAL"/>
              <w:rPr>
                <w:del w:id="2198" w:author="Michael Dolan" w:date="2021-04-14T09:18:00Z"/>
              </w:rPr>
            </w:pPr>
            <w:del w:id="2199"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416A08B8" w14:textId="37AC0A6F" w:rsidR="009F2F77" w:rsidRPr="0045024E" w:rsidDel="00716D82" w:rsidRDefault="009F2F77" w:rsidP="004C33CC">
            <w:pPr>
              <w:pStyle w:val="TAL"/>
              <w:rPr>
                <w:del w:id="2200" w:author="Michael Dolan" w:date="2021-04-14T09:18:00Z"/>
              </w:rPr>
            </w:pPr>
            <w:del w:id="2201" w:author="Michael Dolan" w:date="2021-04-14T09:18:00Z">
              <w:r w:rsidRPr="0063184A" w:rsidDel="00716D82">
                <w:delText xml:space="preserve">indicates that the MCVideo user is </w:delText>
              </w:r>
              <w:r w:rsidDel="00716D82">
                <w:delText xml:space="preserve">not </w:delText>
              </w:r>
              <w:r w:rsidRPr="0063184A" w:rsidDel="00716D82">
                <w:delText>authorised to automatically receive video communications</w:delText>
              </w:r>
              <w:r w:rsidDel="00716D82">
                <w:delText>.</w:delText>
              </w:r>
            </w:del>
          </w:p>
        </w:tc>
      </w:tr>
    </w:tbl>
    <w:p w14:paraId="1476D5B7" w14:textId="054DBB6F" w:rsidR="009F2F77" w:rsidDel="00716D82" w:rsidRDefault="009F2F77" w:rsidP="009F2F77">
      <w:pPr>
        <w:rPr>
          <w:del w:id="2202" w:author="Michael Dolan" w:date="2021-04-14T09:18:00Z"/>
        </w:rPr>
      </w:pPr>
    </w:p>
    <w:p w14:paraId="2DF18EBF" w14:textId="40446A9A" w:rsidR="009F2F77" w:rsidDel="00716D82" w:rsidRDefault="009F2F77" w:rsidP="009F2F77">
      <w:pPr>
        <w:rPr>
          <w:del w:id="2203" w:author="Michael Dolan" w:date="2021-04-14T09:18:00Z"/>
        </w:rPr>
      </w:pPr>
      <w:del w:id="2204" w:author="Michael Dolan" w:date="2021-04-14T09:18:00Z">
        <w:r w:rsidRPr="0045024E" w:rsidDel="00716D82">
          <w:delText>T</w:delText>
        </w:r>
        <w:r w:rsidDel="00716D82">
          <w:delText>he &lt;allow-auto-recv-emergency</w:delText>
        </w:r>
        <w:r w:rsidRPr="0045024E" w:rsidDel="00716D82">
          <w:delText xml:space="preserve">&gt; element is of type Boolean, as </w:delText>
        </w:r>
        <w:r w:rsidDel="00716D82">
          <w:delText>specified in table 9.3.2.7-26</w:delText>
        </w:r>
        <w:r w:rsidRPr="0045024E" w:rsidDel="00716D82">
          <w:delText xml:space="preserve">, </w:delText>
        </w:r>
        <w:r w:rsidRPr="003F0382" w:rsidDel="00716D82">
          <w:delText>and corresponds to the "</w:delText>
        </w:r>
        <w:r w:rsidRPr="0063184A" w:rsidDel="00716D82">
          <w:delText>AllowedAutoRecv</w:delText>
        </w:r>
        <w:r w:rsidDel="00716D82">
          <w:delText>Emergency" element of subclause 13.2.77</w:delText>
        </w:r>
        <w:r w:rsidRPr="003F0382" w:rsidDel="00716D82">
          <w:delText>in 3GPP TS 24.483 [4]</w:delText>
        </w:r>
        <w:r w:rsidRPr="00441BFF" w:rsidDel="00716D82">
          <w:delText>.</w:delText>
        </w:r>
      </w:del>
    </w:p>
    <w:p w14:paraId="26FDF0E2" w14:textId="47443856" w:rsidR="009F2F77" w:rsidRPr="0045024E" w:rsidDel="00716D82" w:rsidRDefault="009F2F77" w:rsidP="009F2F77">
      <w:pPr>
        <w:pStyle w:val="TH"/>
        <w:rPr>
          <w:del w:id="2205" w:author="Michael Dolan" w:date="2021-04-14T09:18:00Z"/>
        </w:rPr>
      </w:pPr>
      <w:del w:id="2206" w:author="Michael Dolan" w:date="2021-04-14T09:18: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26</w:delText>
        </w:r>
        <w:r w:rsidRPr="0079391E" w:rsidDel="00716D82">
          <w:delText xml:space="preserve">: </w:delText>
        </w:r>
        <w:r w:rsidDel="00716D82">
          <w:rPr>
            <w:lang w:eastAsia="ko-KR"/>
          </w:rPr>
          <w:delText>Values of &lt;</w:delText>
        </w:r>
        <w:r w:rsidRPr="0063184A" w:rsidDel="00716D82">
          <w:rPr>
            <w:lang w:eastAsia="ko-KR"/>
          </w:rPr>
          <w:delText>allow-auto-recv</w:delText>
        </w:r>
        <w:r w:rsidDel="00716D82">
          <w:rPr>
            <w:lang w:eastAsia="ko-KR"/>
          </w:rPr>
          <w:delText>-emergency&gt;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716D82" w14:paraId="221BF59D" w14:textId="57903CE3" w:rsidTr="004C33CC">
        <w:trPr>
          <w:del w:id="2207" w:author="Michael Dolan" w:date="2021-04-14T09:18:00Z"/>
        </w:trPr>
        <w:tc>
          <w:tcPr>
            <w:tcW w:w="1435" w:type="dxa"/>
            <w:shd w:val="clear" w:color="auto" w:fill="auto"/>
          </w:tcPr>
          <w:p w14:paraId="770ECA1E" w14:textId="00380E99" w:rsidR="009F2F77" w:rsidRPr="0045024E" w:rsidDel="00716D82" w:rsidRDefault="009F2F77" w:rsidP="004C33CC">
            <w:pPr>
              <w:pStyle w:val="TAL"/>
              <w:rPr>
                <w:del w:id="2208" w:author="Michael Dolan" w:date="2021-04-14T09:18:00Z"/>
              </w:rPr>
            </w:pPr>
            <w:del w:id="2209"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0D6CCDB3" w14:textId="60EBF7D9" w:rsidR="009F2F77" w:rsidRPr="0045024E" w:rsidDel="00716D82" w:rsidRDefault="009F2F77" w:rsidP="004C33CC">
            <w:pPr>
              <w:pStyle w:val="TAL"/>
              <w:rPr>
                <w:del w:id="2210" w:author="Michael Dolan" w:date="2021-04-14T09:18:00Z"/>
              </w:rPr>
            </w:pPr>
            <w:del w:id="2211" w:author="Michael Dolan" w:date="2021-04-14T09:18:00Z">
              <w:r w:rsidDel="00716D82">
                <w:delText xml:space="preserve">indicates that </w:delText>
              </w:r>
              <w:r w:rsidRPr="0063184A" w:rsidDel="00716D82">
                <w:delText>the MCVideo user is authorised to automatically receive emergency video streams.</w:delText>
              </w:r>
            </w:del>
          </w:p>
        </w:tc>
      </w:tr>
      <w:tr w:rsidR="009F2F77" w:rsidRPr="0045024E" w:rsidDel="00716D82" w14:paraId="504FA65B" w14:textId="3CECAE51" w:rsidTr="004C33CC">
        <w:trPr>
          <w:del w:id="2212" w:author="Michael Dolan" w:date="2021-04-14T09:18:00Z"/>
        </w:trPr>
        <w:tc>
          <w:tcPr>
            <w:tcW w:w="1435" w:type="dxa"/>
            <w:shd w:val="clear" w:color="auto" w:fill="auto"/>
          </w:tcPr>
          <w:p w14:paraId="25AA5A9C" w14:textId="6E18DFB2" w:rsidR="009F2F77" w:rsidRPr="0045024E" w:rsidDel="00716D82" w:rsidRDefault="009F2F77" w:rsidP="004C33CC">
            <w:pPr>
              <w:pStyle w:val="TAL"/>
              <w:rPr>
                <w:del w:id="2213" w:author="Michael Dolan" w:date="2021-04-14T09:18:00Z"/>
              </w:rPr>
            </w:pPr>
            <w:del w:id="2214"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1362CC98" w14:textId="130B8B53" w:rsidR="009F2F77" w:rsidRPr="0045024E" w:rsidDel="00716D82" w:rsidRDefault="009F2F77" w:rsidP="004C33CC">
            <w:pPr>
              <w:pStyle w:val="TAL"/>
              <w:rPr>
                <w:del w:id="2215" w:author="Michael Dolan" w:date="2021-04-14T09:18:00Z"/>
              </w:rPr>
            </w:pPr>
            <w:del w:id="2216" w:author="Michael Dolan" w:date="2021-04-14T09:18:00Z">
              <w:r w:rsidRPr="0063184A" w:rsidDel="00716D82">
                <w:delText xml:space="preserve">indicates that the MCVideo user is </w:delText>
              </w:r>
              <w:r w:rsidDel="00716D82">
                <w:delText xml:space="preserve">not </w:delText>
              </w:r>
              <w:r w:rsidRPr="0063184A" w:rsidDel="00716D82">
                <w:delText>authorised to automatically receive emergency video streams.</w:delText>
              </w:r>
            </w:del>
          </w:p>
        </w:tc>
      </w:tr>
    </w:tbl>
    <w:p w14:paraId="1AADC14F" w14:textId="5EE837FC" w:rsidR="009F2F77" w:rsidDel="00716D82" w:rsidRDefault="009F2F77" w:rsidP="009F2F77">
      <w:pPr>
        <w:rPr>
          <w:del w:id="2217" w:author="Michael Dolan" w:date="2021-04-14T09:18:00Z"/>
        </w:rPr>
      </w:pPr>
    </w:p>
    <w:p w14:paraId="16DDBBC8" w14:textId="0BDC3F96" w:rsidR="009F2F77" w:rsidDel="00716D82" w:rsidRDefault="009F2F77" w:rsidP="009F2F77">
      <w:pPr>
        <w:rPr>
          <w:del w:id="2218" w:author="Michael Dolan" w:date="2021-04-14T09:18:00Z"/>
        </w:rPr>
      </w:pPr>
      <w:del w:id="2219" w:author="Michael Dolan" w:date="2021-04-14T09:18:00Z">
        <w:r w:rsidRPr="0045024E" w:rsidDel="00716D82">
          <w:delText>T</w:delText>
        </w:r>
        <w:r w:rsidDel="00716D82">
          <w:delText>he &lt;allow-auto-recv-imminent-peril</w:delText>
        </w:r>
        <w:r w:rsidRPr="0045024E" w:rsidDel="00716D82">
          <w:delText xml:space="preserve">&gt; element is of type Boolean, as </w:delText>
        </w:r>
        <w:r w:rsidDel="00716D82">
          <w:delText>specified in table 9.3.2.7-27</w:delText>
        </w:r>
        <w:r w:rsidRPr="0045024E" w:rsidDel="00716D82">
          <w:delText xml:space="preserve">, </w:delText>
        </w:r>
        <w:r w:rsidRPr="003F0382" w:rsidDel="00716D82">
          <w:delText>and corresponds to the "</w:delText>
        </w:r>
        <w:r w:rsidRPr="0063184A" w:rsidDel="00716D82">
          <w:delText>AllowedAutoRecv</w:delText>
        </w:r>
        <w:r w:rsidDel="00716D82">
          <w:delText>ImminentPeril" element of subclause 13.2.78</w:delText>
        </w:r>
        <w:r w:rsidRPr="003F0382" w:rsidDel="00716D82">
          <w:delText xml:space="preserve"> in 3GPP TS 24.483 [4]</w:delText>
        </w:r>
        <w:r w:rsidRPr="00441BFF" w:rsidDel="00716D82">
          <w:delText>.</w:delText>
        </w:r>
      </w:del>
    </w:p>
    <w:p w14:paraId="5379B774" w14:textId="17F36DD5" w:rsidR="009F2F77" w:rsidRPr="0045024E" w:rsidDel="00716D82" w:rsidRDefault="009F2F77" w:rsidP="009F2F77">
      <w:pPr>
        <w:pStyle w:val="TH"/>
        <w:rPr>
          <w:del w:id="2220" w:author="Michael Dolan" w:date="2021-04-14T09:18:00Z"/>
        </w:rPr>
      </w:pPr>
      <w:del w:id="2221" w:author="Michael Dolan" w:date="2021-04-14T09:18: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27</w:delText>
        </w:r>
        <w:r w:rsidRPr="0079391E" w:rsidDel="00716D82">
          <w:delText xml:space="preserve">: </w:delText>
        </w:r>
        <w:r w:rsidDel="00716D82">
          <w:rPr>
            <w:lang w:eastAsia="ko-KR"/>
          </w:rPr>
          <w:delText>Values of &lt;</w:delText>
        </w:r>
        <w:r w:rsidRPr="0063184A" w:rsidDel="00716D82">
          <w:rPr>
            <w:lang w:eastAsia="ko-KR"/>
          </w:rPr>
          <w:delText>allow-auto-recv</w:delText>
        </w:r>
        <w:r w:rsidDel="00716D82">
          <w:rPr>
            <w:lang w:eastAsia="ko-KR"/>
          </w:rPr>
          <w:delText>-imminent-peril&gt;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716D82" w14:paraId="4C743FFC" w14:textId="333F893E" w:rsidTr="004C33CC">
        <w:trPr>
          <w:del w:id="2222" w:author="Michael Dolan" w:date="2021-04-14T09:18:00Z"/>
        </w:trPr>
        <w:tc>
          <w:tcPr>
            <w:tcW w:w="1435" w:type="dxa"/>
            <w:shd w:val="clear" w:color="auto" w:fill="auto"/>
          </w:tcPr>
          <w:p w14:paraId="7F7FC822" w14:textId="1C31FB37" w:rsidR="009F2F77" w:rsidRPr="0045024E" w:rsidDel="00716D82" w:rsidRDefault="009F2F77" w:rsidP="004C33CC">
            <w:pPr>
              <w:pStyle w:val="TAL"/>
              <w:rPr>
                <w:del w:id="2223" w:author="Michael Dolan" w:date="2021-04-14T09:18:00Z"/>
              </w:rPr>
            </w:pPr>
            <w:del w:id="2224"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642DCF3D" w14:textId="79E7233B" w:rsidR="009F2F77" w:rsidRPr="0045024E" w:rsidDel="00716D82" w:rsidRDefault="009F2F77" w:rsidP="004C33CC">
            <w:pPr>
              <w:pStyle w:val="TAL"/>
              <w:rPr>
                <w:del w:id="2225" w:author="Michael Dolan" w:date="2021-04-14T09:18:00Z"/>
              </w:rPr>
            </w:pPr>
            <w:del w:id="2226" w:author="Michael Dolan" w:date="2021-04-14T09:18:00Z">
              <w:r w:rsidDel="00716D82">
                <w:delText xml:space="preserve">indicates that </w:delText>
              </w:r>
              <w:r w:rsidRPr="0063184A" w:rsidDel="00716D82">
                <w:delText xml:space="preserve">the MCVideo user is authorised to automatically receive </w:delText>
              </w:r>
              <w:r w:rsidDel="00716D82">
                <w:delText>imminent peril</w:delText>
              </w:r>
              <w:r w:rsidRPr="0063184A" w:rsidDel="00716D82">
                <w:delText xml:space="preserve"> video streams.</w:delText>
              </w:r>
            </w:del>
          </w:p>
        </w:tc>
      </w:tr>
      <w:tr w:rsidR="009F2F77" w:rsidRPr="0045024E" w:rsidDel="00716D82" w14:paraId="1158D928" w14:textId="73244F4B" w:rsidTr="004C33CC">
        <w:trPr>
          <w:del w:id="2227" w:author="Michael Dolan" w:date="2021-04-14T09:18:00Z"/>
        </w:trPr>
        <w:tc>
          <w:tcPr>
            <w:tcW w:w="1435" w:type="dxa"/>
            <w:shd w:val="clear" w:color="auto" w:fill="auto"/>
          </w:tcPr>
          <w:p w14:paraId="22C784CF" w14:textId="1D8B1469" w:rsidR="009F2F77" w:rsidRPr="0045024E" w:rsidDel="00716D82" w:rsidRDefault="009F2F77" w:rsidP="004C33CC">
            <w:pPr>
              <w:pStyle w:val="TAL"/>
              <w:rPr>
                <w:del w:id="2228" w:author="Michael Dolan" w:date="2021-04-14T09:18:00Z"/>
              </w:rPr>
            </w:pPr>
            <w:del w:id="2229"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5B3EC001" w14:textId="4D633CE7" w:rsidR="009F2F77" w:rsidRPr="0045024E" w:rsidDel="00716D82" w:rsidRDefault="009F2F77" w:rsidP="004C33CC">
            <w:pPr>
              <w:pStyle w:val="TAL"/>
              <w:rPr>
                <w:del w:id="2230" w:author="Michael Dolan" w:date="2021-04-14T09:18:00Z"/>
              </w:rPr>
            </w:pPr>
            <w:del w:id="2231" w:author="Michael Dolan" w:date="2021-04-14T09:18:00Z">
              <w:r w:rsidRPr="0063184A" w:rsidDel="00716D82">
                <w:delText xml:space="preserve">indicates that the MCVideo user is </w:delText>
              </w:r>
              <w:r w:rsidDel="00716D82">
                <w:delText xml:space="preserve">not </w:delText>
              </w:r>
              <w:r w:rsidRPr="0063184A" w:rsidDel="00716D82">
                <w:delText xml:space="preserve">authorised to automatically receive </w:delText>
              </w:r>
              <w:r w:rsidDel="00716D82">
                <w:delText>imminent peril</w:delText>
              </w:r>
              <w:r w:rsidRPr="0063184A" w:rsidDel="00716D82">
                <w:delText xml:space="preserve"> video streams.</w:delText>
              </w:r>
            </w:del>
          </w:p>
        </w:tc>
      </w:tr>
    </w:tbl>
    <w:p w14:paraId="188F9180" w14:textId="5302E73B" w:rsidR="009F2F77" w:rsidDel="00716D82" w:rsidRDefault="009F2F77" w:rsidP="009F2F77">
      <w:pPr>
        <w:rPr>
          <w:del w:id="2232" w:author="Michael Dolan" w:date="2021-04-14T09:18:00Z"/>
        </w:rPr>
      </w:pPr>
    </w:p>
    <w:p w14:paraId="56CD974B" w14:textId="3375951C" w:rsidR="009F2F77" w:rsidDel="00716D82" w:rsidRDefault="009F2F77" w:rsidP="009F2F77">
      <w:pPr>
        <w:rPr>
          <w:del w:id="2233" w:author="Michael Dolan" w:date="2021-04-14T09:18:00Z"/>
        </w:rPr>
      </w:pPr>
      <w:del w:id="2234" w:author="Michael Dolan" w:date="2021-04-14T09:18:00Z">
        <w:r w:rsidRPr="0045024E" w:rsidDel="00716D82">
          <w:delText>T</w:delText>
        </w:r>
        <w:r w:rsidDel="00716D82">
          <w:delText>he &lt;allow-request-override</w:delText>
        </w:r>
        <w:r w:rsidRPr="0045024E" w:rsidDel="00716D82">
          <w:delText xml:space="preserve">&gt; element is of type Boolean, as </w:delText>
        </w:r>
        <w:r w:rsidDel="00716D82">
          <w:delText>specified in table 9.3.2.7-28</w:delText>
        </w:r>
        <w:r w:rsidRPr="0045024E" w:rsidDel="00716D82">
          <w:delText xml:space="preserve">, </w:delText>
        </w:r>
        <w:r w:rsidRPr="003F0382" w:rsidDel="00716D82">
          <w:delText>and corresponds to the "</w:delText>
        </w:r>
        <w:r w:rsidRPr="0063184A" w:rsidDel="00716D82">
          <w:delText>Allowed</w:delText>
        </w:r>
        <w:r w:rsidDel="00716D82">
          <w:delText>RequestOverride" element of subclause 13.2.84</w:delText>
        </w:r>
        <w:r w:rsidRPr="003F0382" w:rsidDel="00716D82">
          <w:delText xml:space="preserve"> in 3GPP TS 24.483 [4]</w:delText>
        </w:r>
        <w:r w:rsidRPr="00441BFF" w:rsidDel="00716D82">
          <w:delText>.</w:delText>
        </w:r>
      </w:del>
    </w:p>
    <w:p w14:paraId="2831F024" w14:textId="5C193DAE" w:rsidR="009F2F77" w:rsidRPr="0045024E" w:rsidDel="00716D82" w:rsidRDefault="009F2F77" w:rsidP="009F2F77">
      <w:pPr>
        <w:pStyle w:val="TH"/>
        <w:rPr>
          <w:del w:id="2235" w:author="Michael Dolan" w:date="2021-04-14T09:18:00Z"/>
        </w:rPr>
      </w:pPr>
      <w:del w:id="2236" w:author="Michael Dolan" w:date="2021-04-14T09:18:00Z">
        <w:r w:rsidRPr="0079391E" w:rsidDel="00716D82">
          <w:lastRenderedPageBreak/>
          <w:delText>Table </w:delText>
        </w:r>
        <w:r w:rsidDel="00716D82">
          <w:rPr>
            <w:lang w:eastAsia="ko-KR"/>
          </w:rPr>
          <w:delText>9.3.2.7</w:delText>
        </w:r>
        <w:r w:rsidRPr="0079391E" w:rsidDel="00716D82">
          <w:rPr>
            <w:lang w:eastAsia="ko-KR"/>
          </w:rPr>
          <w:delText>-</w:delText>
        </w:r>
        <w:r w:rsidDel="00716D82">
          <w:rPr>
            <w:lang w:eastAsia="ko-KR"/>
          </w:rPr>
          <w:delText>28</w:delText>
        </w:r>
        <w:r w:rsidRPr="0079391E" w:rsidDel="00716D82">
          <w:delText xml:space="preserve">: </w:delText>
        </w:r>
        <w:r w:rsidDel="00716D82">
          <w:rPr>
            <w:lang w:eastAsia="ko-KR"/>
          </w:rPr>
          <w:delText>Values of &lt;</w:delText>
        </w:r>
        <w:r w:rsidRPr="0063184A" w:rsidDel="00716D82">
          <w:rPr>
            <w:lang w:eastAsia="ko-KR"/>
          </w:rPr>
          <w:delText>allow-</w:delText>
        </w:r>
        <w:r w:rsidDel="00716D82">
          <w:rPr>
            <w:lang w:eastAsia="ko-KR"/>
          </w:rPr>
          <w:delText>request-override&gt;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716D82" w14:paraId="5EAA00C2" w14:textId="7EE9A47C" w:rsidTr="004C33CC">
        <w:trPr>
          <w:del w:id="2237" w:author="Michael Dolan" w:date="2021-04-14T09:18:00Z"/>
        </w:trPr>
        <w:tc>
          <w:tcPr>
            <w:tcW w:w="1435" w:type="dxa"/>
            <w:shd w:val="clear" w:color="auto" w:fill="auto"/>
          </w:tcPr>
          <w:p w14:paraId="1ED64B07" w14:textId="0C9B55F8" w:rsidR="009F2F77" w:rsidRPr="0045024E" w:rsidDel="00716D82" w:rsidRDefault="009F2F77" w:rsidP="004C33CC">
            <w:pPr>
              <w:pStyle w:val="TAL"/>
              <w:rPr>
                <w:del w:id="2238" w:author="Michael Dolan" w:date="2021-04-14T09:18:00Z"/>
              </w:rPr>
            </w:pPr>
            <w:del w:id="2239"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1E091CFE" w14:textId="199B8929" w:rsidR="009F2F77" w:rsidRPr="0045024E" w:rsidDel="00716D82" w:rsidRDefault="009F2F77" w:rsidP="004C33CC">
            <w:pPr>
              <w:pStyle w:val="TAL"/>
              <w:rPr>
                <w:del w:id="2240" w:author="Michael Dolan" w:date="2021-04-14T09:18:00Z"/>
              </w:rPr>
            </w:pPr>
            <w:del w:id="2241" w:author="Michael Dolan" w:date="2021-04-14T09:18:00Z">
              <w:r w:rsidDel="00716D82">
                <w:delText xml:space="preserve">indicates that </w:delText>
              </w:r>
              <w:r w:rsidRPr="0063184A" w:rsidDel="00716D82">
                <w:delText>the MCVideo user is authorised to request to override an active MCVideo transmission</w:delText>
              </w:r>
              <w:r w:rsidDel="00716D82">
                <w:delText>.</w:delText>
              </w:r>
            </w:del>
          </w:p>
        </w:tc>
      </w:tr>
      <w:tr w:rsidR="009F2F77" w:rsidRPr="0045024E" w:rsidDel="00716D82" w14:paraId="7AB80860" w14:textId="59725F96" w:rsidTr="004C33CC">
        <w:trPr>
          <w:del w:id="2242" w:author="Michael Dolan" w:date="2021-04-14T09:18:00Z"/>
        </w:trPr>
        <w:tc>
          <w:tcPr>
            <w:tcW w:w="1435" w:type="dxa"/>
            <w:shd w:val="clear" w:color="auto" w:fill="auto"/>
          </w:tcPr>
          <w:p w14:paraId="3AEBED11" w14:textId="62B55833" w:rsidR="009F2F77" w:rsidRPr="0045024E" w:rsidDel="00716D82" w:rsidRDefault="009F2F77" w:rsidP="004C33CC">
            <w:pPr>
              <w:pStyle w:val="TAL"/>
              <w:rPr>
                <w:del w:id="2243" w:author="Michael Dolan" w:date="2021-04-14T09:18:00Z"/>
              </w:rPr>
            </w:pPr>
            <w:del w:id="2244"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07F26FCF" w14:textId="743968B2" w:rsidR="009F2F77" w:rsidRPr="0045024E" w:rsidDel="00716D82" w:rsidRDefault="009F2F77" w:rsidP="004C33CC">
            <w:pPr>
              <w:pStyle w:val="TAL"/>
              <w:rPr>
                <w:del w:id="2245" w:author="Michael Dolan" w:date="2021-04-14T09:18:00Z"/>
              </w:rPr>
            </w:pPr>
            <w:del w:id="2246" w:author="Michael Dolan" w:date="2021-04-14T09:18:00Z">
              <w:r w:rsidRPr="0063184A" w:rsidDel="00716D82">
                <w:delText xml:space="preserve">indicates that the MCVideo user is </w:delText>
              </w:r>
              <w:r w:rsidDel="00716D82">
                <w:delText xml:space="preserve">not </w:delText>
              </w:r>
              <w:r w:rsidRPr="0063184A" w:rsidDel="00716D82">
                <w:delText>authorised to request to override an active MCVideo transmission</w:delText>
              </w:r>
              <w:r w:rsidDel="00716D82">
                <w:delText>.</w:delText>
              </w:r>
            </w:del>
          </w:p>
        </w:tc>
      </w:tr>
    </w:tbl>
    <w:p w14:paraId="01264337" w14:textId="13C9DF20" w:rsidR="009F2F77" w:rsidDel="00716D82" w:rsidRDefault="009F2F77" w:rsidP="009F2F77">
      <w:pPr>
        <w:rPr>
          <w:del w:id="2247" w:author="Michael Dolan" w:date="2021-04-14T09:18:00Z"/>
        </w:rPr>
      </w:pPr>
    </w:p>
    <w:p w14:paraId="33ED3DAB" w14:textId="7BF0A88B" w:rsidR="009F2F77" w:rsidDel="00716D82" w:rsidRDefault="009F2F77" w:rsidP="009F2F77">
      <w:pPr>
        <w:rPr>
          <w:del w:id="2248" w:author="Michael Dolan" w:date="2021-04-14T09:18:00Z"/>
        </w:rPr>
      </w:pPr>
      <w:del w:id="2249" w:author="Michael Dolan" w:date="2021-04-14T09:18:00Z">
        <w:r w:rsidRPr="0045024E" w:rsidDel="00716D82">
          <w:delText>T</w:delText>
        </w:r>
        <w:r w:rsidDel="00716D82">
          <w:delText>he &lt;allow-select-override</w:delText>
        </w:r>
        <w:r w:rsidRPr="0045024E" w:rsidDel="00716D82">
          <w:delText xml:space="preserve">&gt; element is of type Boolean, as </w:delText>
        </w:r>
        <w:r w:rsidDel="00716D82">
          <w:delText>specified in table 9.3.2.7-29</w:delText>
        </w:r>
        <w:r w:rsidRPr="0045024E" w:rsidDel="00716D82">
          <w:delText xml:space="preserve">, </w:delText>
        </w:r>
        <w:r w:rsidRPr="003F0382" w:rsidDel="00716D82">
          <w:delText>and corresponds to the "</w:delText>
        </w:r>
        <w:r w:rsidRPr="0063184A" w:rsidDel="00716D82">
          <w:delText>Allowed</w:delText>
        </w:r>
        <w:r w:rsidDel="00716D82">
          <w:delText>SelectOverride" element of subclause 13.2.85</w:delText>
        </w:r>
        <w:r w:rsidRPr="003F0382" w:rsidDel="00716D82">
          <w:delText xml:space="preserve"> in 3GPP TS 24.483 [4]</w:delText>
        </w:r>
        <w:r w:rsidRPr="00441BFF" w:rsidDel="00716D82">
          <w:delText>.</w:delText>
        </w:r>
      </w:del>
    </w:p>
    <w:p w14:paraId="2F6394CD" w14:textId="55ADF88B" w:rsidR="009F2F77" w:rsidRPr="0045024E" w:rsidDel="00716D82" w:rsidRDefault="009F2F77" w:rsidP="009F2F77">
      <w:pPr>
        <w:pStyle w:val="TH"/>
        <w:rPr>
          <w:del w:id="2250" w:author="Michael Dolan" w:date="2021-04-14T09:18:00Z"/>
        </w:rPr>
      </w:pPr>
      <w:del w:id="2251" w:author="Michael Dolan" w:date="2021-04-14T09:18: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29</w:delText>
        </w:r>
        <w:r w:rsidRPr="0079391E" w:rsidDel="00716D82">
          <w:delText xml:space="preserve">: </w:delText>
        </w:r>
        <w:r w:rsidDel="00716D82">
          <w:rPr>
            <w:lang w:eastAsia="ko-KR"/>
          </w:rPr>
          <w:delText>Values of &lt;</w:delText>
        </w:r>
        <w:r w:rsidRPr="0063184A" w:rsidDel="00716D82">
          <w:rPr>
            <w:lang w:eastAsia="ko-KR"/>
          </w:rPr>
          <w:delText>allow-</w:delText>
        </w:r>
        <w:r w:rsidDel="00716D82">
          <w:rPr>
            <w:lang w:eastAsia="ko-KR"/>
          </w:rPr>
          <w:delText>select-override&gt;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716D82" w14:paraId="2312E24D" w14:textId="111DB1F9" w:rsidTr="004C33CC">
        <w:trPr>
          <w:del w:id="2252" w:author="Michael Dolan" w:date="2021-04-14T09:18:00Z"/>
        </w:trPr>
        <w:tc>
          <w:tcPr>
            <w:tcW w:w="1435" w:type="dxa"/>
            <w:shd w:val="clear" w:color="auto" w:fill="auto"/>
          </w:tcPr>
          <w:p w14:paraId="1A504CFC" w14:textId="01B9B632" w:rsidR="009F2F77" w:rsidRPr="0045024E" w:rsidDel="00716D82" w:rsidRDefault="009F2F77" w:rsidP="004C33CC">
            <w:pPr>
              <w:pStyle w:val="TAL"/>
              <w:rPr>
                <w:del w:id="2253" w:author="Michael Dolan" w:date="2021-04-14T09:18:00Z"/>
              </w:rPr>
            </w:pPr>
            <w:del w:id="2254"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15A62CD7" w14:textId="523D34C1" w:rsidR="009F2F77" w:rsidRPr="0045024E" w:rsidDel="00716D82" w:rsidRDefault="009F2F77" w:rsidP="004C33CC">
            <w:pPr>
              <w:pStyle w:val="TAL"/>
              <w:rPr>
                <w:del w:id="2255" w:author="Michael Dolan" w:date="2021-04-14T09:18:00Z"/>
              </w:rPr>
            </w:pPr>
            <w:del w:id="2256" w:author="Michael Dolan" w:date="2021-04-14T09:18:00Z">
              <w:r w:rsidDel="00716D82">
                <w:delText xml:space="preserve">indicates that </w:delText>
              </w:r>
              <w:r w:rsidRPr="0063184A" w:rsidDel="00716D82">
                <w:delText>the MCVideo user is authorised to select MCVideo transmissions that can be overridden</w:delText>
              </w:r>
              <w:r w:rsidDel="00716D82">
                <w:delText>.</w:delText>
              </w:r>
            </w:del>
          </w:p>
        </w:tc>
      </w:tr>
      <w:tr w:rsidR="009F2F77" w:rsidRPr="0045024E" w:rsidDel="00716D82" w14:paraId="7DC31336" w14:textId="685C22C2" w:rsidTr="004C33CC">
        <w:trPr>
          <w:del w:id="2257" w:author="Michael Dolan" w:date="2021-04-14T09:18:00Z"/>
        </w:trPr>
        <w:tc>
          <w:tcPr>
            <w:tcW w:w="1435" w:type="dxa"/>
            <w:shd w:val="clear" w:color="auto" w:fill="auto"/>
          </w:tcPr>
          <w:p w14:paraId="268069EC" w14:textId="5F432E68" w:rsidR="009F2F77" w:rsidRPr="0045024E" w:rsidDel="00716D82" w:rsidRDefault="009F2F77" w:rsidP="004C33CC">
            <w:pPr>
              <w:pStyle w:val="TAL"/>
              <w:rPr>
                <w:del w:id="2258" w:author="Michael Dolan" w:date="2021-04-14T09:18:00Z"/>
              </w:rPr>
            </w:pPr>
            <w:del w:id="2259"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276C3892" w14:textId="2F22E29B" w:rsidR="009F2F77" w:rsidRPr="0045024E" w:rsidDel="00716D82" w:rsidRDefault="009F2F77" w:rsidP="004C33CC">
            <w:pPr>
              <w:pStyle w:val="TAL"/>
              <w:rPr>
                <w:del w:id="2260" w:author="Michael Dolan" w:date="2021-04-14T09:18:00Z"/>
              </w:rPr>
            </w:pPr>
            <w:del w:id="2261" w:author="Michael Dolan" w:date="2021-04-14T09:18:00Z">
              <w:r w:rsidRPr="0063184A" w:rsidDel="00716D82">
                <w:delText xml:space="preserve">indicates that the MCVideo user is </w:delText>
              </w:r>
              <w:r w:rsidDel="00716D82">
                <w:delText xml:space="preserve">not </w:delText>
              </w:r>
              <w:r w:rsidRPr="0063184A" w:rsidDel="00716D82">
                <w:delText>authorised to select MCVideo transmissions that can be overridden</w:delText>
              </w:r>
              <w:r w:rsidDel="00716D82">
                <w:delText>.</w:delText>
              </w:r>
            </w:del>
          </w:p>
        </w:tc>
      </w:tr>
    </w:tbl>
    <w:p w14:paraId="3FC502D4" w14:textId="31AE4D23" w:rsidR="009F2F77" w:rsidDel="00716D82" w:rsidRDefault="009F2F77" w:rsidP="009F2F77">
      <w:pPr>
        <w:rPr>
          <w:del w:id="2262" w:author="Michael Dolan" w:date="2021-04-14T09:18:00Z"/>
        </w:rPr>
      </w:pPr>
    </w:p>
    <w:p w14:paraId="040A5929" w14:textId="154EE599" w:rsidR="009F2F77" w:rsidDel="00716D82" w:rsidRDefault="009F2F77" w:rsidP="009F2F77">
      <w:pPr>
        <w:rPr>
          <w:del w:id="2263" w:author="Michael Dolan" w:date="2021-04-14T09:19:00Z"/>
        </w:rPr>
      </w:pPr>
      <w:del w:id="2264" w:author="Michael Dolan" w:date="2021-04-14T09:19:00Z">
        <w:r w:rsidRPr="0045024E" w:rsidDel="00716D82">
          <w:delText>T</w:delText>
        </w:r>
        <w:r w:rsidDel="00716D82">
          <w:delText>he &lt;allow-override-group-call</w:delText>
        </w:r>
        <w:r w:rsidRPr="0045024E" w:rsidDel="00716D82">
          <w:delText xml:space="preserve">&gt; element is of type Boolean, as </w:delText>
        </w:r>
        <w:r w:rsidDel="00716D82">
          <w:delText>specified in table 9.3.2.7-30</w:delText>
        </w:r>
        <w:r w:rsidRPr="0045024E" w:rsidDel="00716D82">
          <w:delText xml:space="preserve">, </w:delText>
        </w:r>
        <w:r w:rsidRPr="003F0382" w:rsidDel="00716D82">
          <w:delText>and corresponds to the "</w:delText>
        </w:r>
        <w:r w:rsidRPr="0063184A" w:rsidDel="00716D82">
          <w:delText>AllowedOverrideGroupCall</w:delText>
        </w:r>
        <w:r w:rsidDel="00716D82">
          <w:delText>" element of subclause 13.2.86</w:delText>
        </w:r>
        <w:r w:rsidRPr="003F0382" w:rsidDel="00716D82">
          <w:delText xml:space="preserve"> in 3GPP TS 24.483 [4]</w:delText>
        </w:r>
        <w:r w:rsidRPr="00441BFF" w:rsidDel="00716D82">
          <w:delText>.</w:delText>
        </w:r>
      </w:del>
    </w:p>
    <w:p w14:paraId="1C0B1AB7" w14:textId="262F58B6" w:rsidR="009F2F77" w:rsidRPr="0045024E" w:rsidDel="00716D82" w:rsidRDefault="009F2F77" w:rsidP="009F2F77">
      <w:pPr>
        <w:pStyle w:val="TH"/>
        <w:rPr>
          <w:del w:id="2265" w:author="Michael Dolan" w:date="2021-04-14T09:19:00Z"/>
        </w:rPr>
      </w:pPr>
      <w:del w:id="2266" w:author="Michael Dolan" w:date="2021-04-14T09:19: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30</w:delText>
        </w:r>
        <w:r w:rsidRPr="0079391E" w:rsidDel="00716D82">
          <w:delText xml:space="preserve">: </w:delText>
        </w:r>
        <w:r w:rsidDel="00716D82">
          <w:rPr>
            <w:lang w:eastAsia="ko-KR"/>
          </w:rPr>
          <w:delText>Values of &lt;</w:delText>
        </w:r>
        <w:r w:rsidRPr="0063184A" w:rsidDel="00716D82">
          <w:rPr>
            <w:lang w:eastAsia="ko-KR"/>
          </w:rPr>
          <w:delText>allow-override-group-call</w:delText>
        </w:r>
        <w:r w:rsidDel="00716D82">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716D82" w14:paraId="41EA53F8" w14:textId="7F2E06BB" w:rsidTr="004C33CC">
        <w:trPr>
          <w:del w:id="2267" w:author="Michael Dolan" w:date="2021-04-14T09:19:00Z"/>
        </w:trPr>
        <w:tc>
          <w:tcPr>
            <w:tcW w:w="1435" w:type="dxa"/>
            <w:shd w:val="clear" w:color="auto" w:fill="auto"/>
          </w:tcPr>
          <w:p w14:paraId="710CA762" w14:textId="32C40733" w:rsidR="009F2F77" w:rsidRPr="0045024E" w:rsidDel="00716D82" w:rsidRDefault="009F2F77" w:rsidP="004C33CC">
            <w:pPr>
              <w:pStyle w:val="TAL"/>
              <w:rPr>
                <w:del w:id="2268" w:author="Michael Dolan" w:date="2021-04-14T09:19:00Z"/>
              </w:rPr>
            </w:pPr>
            <w:del w:id="2269" w:author="Michael Dolan" w:date="2021-04-14T09:19:00Z">
              <w:r w:rsidDel="00716D82">
                <w:delText>"</w:delText>
              </w:r>
              <w:r w:rsidRPr="0045024E" w:rsidDel="00716D82">
                <w:delText>true</w:delText>
              </w:r>
              <w:r w:rsidDel="00716D82">
                <w:delText>"</w:delText>
              </w:r>
            </w:del>
          </w:p>
        </w:tc>
        <w:tc>
          <w:tcPr>
            <w:tcW w:w="8529" w:type="dxa"/>
            <w:shd w:val="clear" w:color="auto" w:fill="auto"/>
          </w:tcPr>
          <w:p w14:paraId="0D7E50B1" w14:textId="7A8298D4" w:rsidR="009F2F77" w:rsidRPr="0045024E" w:rsidDel="00716D82" w:rsidRDefault="009F2F77" w:rsidP="004C33CC">
            <w:pPr>
              <w:pStyle w:val="TAL"/>
              <w:rPr>
                <w:del w:id="2270" w:author="Michael Dolan" w:date="2021-04-14T09:19:00Z"/>
              </w:rPr>
            </w:pPr>
            <w:del w:id="2271" w:author="Michael Dolan" w:date="2021-04-14T09:19:00Z">
              <w:r w:rsidDel="00716D82">
                <w:delText xml:space="preserve">indicates that </w:delText>
              </w:r>
              <w:r w:rsidRPr="0063184A" w:rsidDel="00716D82">
                <w:delText>the MCVideo user is authorised to allow MCVideo private communications to override active MCVideo group communications.</w:delText>
              </w:r>
              <w:r w:rsidDel="00716D82">
                <w:delText>.</w:delText>
              </w:r>
            </w:del>
          </w:p>
        </w:tc>
      </w:tr>
      <w:tr w:rsidR="009F2F77" w:rsidRPr="0045024E" w:rsidDel="00716D82" w14:paraId="0CF3C011" w14:textId="35D03F93" w:rsidTr="004C33CC">
        <w:trPr>
          <w:del w:id="2272" w:author="Michael Dolan" w:date="2021-04-14T09:19:00Z"/>
        </w:trPr>
        <w:tc>
          <w:tcPr>
            <w:tcW w:w="1435" w:type="dxa"/>
            <w:shd w:val="clear" w:color="auto" w:fill="auto"/>
          </w:tcPr>
          <w:p w14:paraId="55A41760" w14:textId="376B7393" w:rsidR="009F2F77" w:rsidRPr="0045024E" w:rsidDel="00716D82" w:rsidRDefault="009F2F77" w:rsidP="004C33CC">
            <w:pPr>
              <w:pStyle w:val="TAL"/>
              <w:rPr>
                <w:del w:id="2273" w:author="Michael Dolan" w:date="2021-04-14T09:19:00Z"/>
              </w:rPr>
            </w:pPr>
            <w:del w:id="2274" w:author="Michael Dolan" w:date="2021-04-14T09:19:00Z">
              <w:r w:rsidDel="00716D82">
                <w:delText>"</w:delText>
              </w:r>
              <w:r w:rsidRPr="0045024E" w:rsidDel="00716D82">
                <w:delText>false</w:delText>
              </w:r>
              <w:r w:rsidDel="00716D82">
                <w:delText>"</w:delText>
              </w:r>
            </w:del>
          </w:p>
        </w:tc>
        <w:tc>
          <w:tcPr>
            <w:tcW w:w="8529" w:type="dxa"/>
            <w:shd w:val="clear" w:color="auto" w:fill="auto"/>
          </w:tcPr>
          <w:p w14:paraId="1321A641" w14:textId="5035AA39" w:rsidR="009F2F77" w:rsidRPr="0045024E" w:rsidDel="00716D82" w:rsidRDefault="009F2F77" w:rsidP="004C33CC">
            <w:pPr>
              <w:pStyle w:val="TAL"/>
              <w:rPr>
                <w:del w:id="2275" w:author="Michael Dolan" w:date="2021-04-14T09:19:00Z"/>
              </w:rPr>
            </w:pPr>
            <w:del w:id="2276" w:author="Michael Dolan" w:date="2021-04-14T09:19:00Z">
              <w:r w:rsidRPr="0063184A" w:rsidDel="00716D82">
                <w:delText xml:space="preserve">indicates that the MCVideo user is </w:delText>
              </w:r>
              <w:r w:rsidDel="00716D82">
                <w:delText xml:space="preserve">not </w:delText>
              </w:r>
              <w:r w:rsidRPr="0063184A" w:rsidDel="00716D82">
                <w:delText>authorised to allow MCVideo private communications to override active MCVideo group communications.</w:delText>
              </w:r>
            </w:del>
          </w:p>
        </w:tc>
      </w:tr>
    </w:tbl>
    <w:p w14:paraId="7E1C0558" w14:textId="1123AF57" w:rsidR="009F2F77" w:rsidDel="00716D82" w:rsidRDefault="009F2F77" w:rsidP="009F2F77">
      <w:pPr>
        <w:rPr>
          <w:del w:id="2277" w:author="Michael Dolan" w:date="2021-04-14T09:19:00Z"/>
        </w:rPr>
      </w:pPr>
    </w:p>
    <w:p w14:paraId="1405F184" w14:textId="3F89E9F9" w:rsidR="009F2F77" w:rsidDel="00716D82" w:rsidRDefault="009F2F77" w:rsidP="009F2F77">
      <w:pPr>
        <w:rPr>
          <w:del w:id="2278" w:author="Michael Dolan" w:date="2021-04-14T09:20:00Z"/>
        </w:rPr>
      </w:pPr>
      <w:del w:id="2279" w:author="Michael Dolan" w:date="2021-04-14T09:20:00Z">
        <w:r w:rsidRPr="0045024E" w:rsidDel="00716D82">
          <w:delText>T</w:delText>
        </w:r>
        <w:r w:rsidDel="00716D82">
          <w:delText>he &lt;allow-off-network</w:delText>
        </w:r>
        <w:r w:rsidRPr="0045024E" w:rsidDel="00716D82">
          <w:delText xml:space="preserve">&gt; element is of type Boolean, as </w:delText>
        </w:r>
        <w:r w:rsidDel="00716D82">
          <w:delText>specified in table 9.3.2.7-31</w:delText>
        </w:r>
        <w:r w:rsidRPr="0045024E" w:rsidDel="00716D82">
          <w:delText xml:space="preserve">, </w:delText>
        </w:r>
        <w:r w:rsidRPr="003F0382" w:rsidDel="00716D82">
          <w:delText>and corresponds to the "Authorised" element of subclause </w:delText>
        </w:r>
        <w:r w:rsidDel="00716D82">
          <w:delText>13.2.89</w:delText>
        </w:r>
        <w:r w:rsidRPr="003F0382" w:rsidDel="00716D82">
          <w:delText xml:space="preserve"> in 3GPP TS 24.483 [4].</w:delText>
        </w:r>
      </w:del>
    </w:p>
    <w:p w14:paraId="430F01D6" w14:textId="2CDD4CC9" w:rsidR="009F2F77" w:rsidRPr="0045024E" w:rsidDel="00716D82" w:rsidRDefault="009F2F77" w:rsidP="009F2F77">
      <w:pPr>
        <w:pStyle w:val="TH"/>
        <w:rPr>
          <w:del w:id="2280" w:author="Michael Dolan" w:date="2021-04-14T09:20:00Z"/>
        </w:rPr>
      </w:pPr>
      <w:del w:id="2281" w:author="Michael Dolan" w:date="2021-04-14T09:20: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31</w:delText>
        </w:r>
        <w:r w:rsidRPr="0079391E" w:rsidDel="00716D82">
          <w:delText xml:space="preserve">: </w:delText>
        </w:r>
        <w:r w:rsidDel="00716D82">
          <w:rPr>
            <w:lang w:eastAsia="ko-KR"/>
          </w:rPr>
          <w:delText>Values of &lt;allow-off-network&gt;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716D82" w14:paraId="5C7CC3E7" w14:textId="11734DAC" w:rsidTr="004C33CC">
        <w:trPr>
          <w:del w:id="2282" w:author="Michael Dolan" w:date="2021-04-14T09:20:00Z"/>
        </w:trPr>
        <w:tc>
          <w:tcPr>
            <w:tcW w:w="1435" w:type="dxa"/>
            <w:shd w:val="clear" w:color="auto" w:fill="auto"/>
          </w:tcPr>
          <w:p w14:paraId="31C64104" w14:textId="4637F881" w:rsidR="009F2F77" w:rsidRPr="0045024E" w:rsidDel="00716D82" w:rsidRDefault="009F2F77" w:rsidP="004C33CC">
            <w:pPr>
              <w:pStyle w:val="TAL"/>
              <w:rPr>
                <w:del w:id="2283" w:author="Michael Dolan" w:date="2021-04-14T09:20:00Z"/>
              </w:rPr>
            </w:pPr>
            <w:del w:id="2284" w:author="Michael Dolan" w:date="2021-04-14T09:20:00Z">
              <w:r w:rsidDel="00716D82">
                <w:delText>"</w:delText>
              </w:r>
              <w:r w:rsidRPr="0045024E" w:rsidDel="00716D82">
                <w:delText>true</w:delText>
              </w:r>
              <w:r w:rsidDel="00716D82">
                <w:delText>"</w:delText>
              </w:r>
            </w:del>
          </w:p>
        </w:tc>
        <w:tc>
          <w:tcPr>
            <w:tcW w:w="8529" w:type="dxa"/>
            <w:shd w:val="clear" w:color="auto" w:fill="auto"/>
          </w:tcPr>
          <w:p w14:paraId="1DB8FADD" w14:textId="1CD0CDC9" w:rsidR="009F2F77" w:rsidRPr="0045024E" w:rsidDel="00716D82" w:rsidRDefault="009F2F77" w:rsidP="004C33CC">
            <w:pPr>
              <w:pStyle w:val="TAL"/>
              <w:rPr>
                <w:del w:id="2285" w:author="Michael Dolan" w:date="2021-04-14T09:20:00Z"/>
              </w:rPr>
            </w:pPr>
            <w:del w:id="2286" w:author="Michael Dolan" w:date="2021-04-14T09:20:00Z">
              <w:r w:rsidDel="00716D82">
                <w:delText>Indicates that the MCVideo</w:delText>
              </w:r>
              <w:r w:rsidRPr="00847E44" w:rsidDel="00716D82">
                <w:delText xml:space="preserve"> </w:delText>
              </w:r>
              <w:r w:rsidDel="00716D82">
                <w:delText xml:space="preserve">user is </w:delText>
              </w:r>
              <w:r w:rsidRPr="00847E44" w:rsidDel="00716D82">
                <w:delText xml:space="preserve">authorised </w:delText>
              </w:r>
              <w:r w:rsidDel="00716D82">
                <w:delText xml:space="preserve">for off-network </w:delText>
              </w:r>
              <w:r w:rsidRPr="00847E44" w:rsidDel="00716D82">
                <w:delText xml:space="preserve">operation </w:delText>
              </w:r>
              <w:r w:rsidRPr="0045024E" w:rsidDel="00716D82">
                <w:delText xml:space="preserve">using </w:delText>
              </w:r>
              <w:r w:rsidRPr="00847E44" w:rsidDel="00716D82">
                <w:delText xml:space="preserve">the </w:delText>
              </w:r>
              <w:r w:rsidRPr="0045024E" w:rsidDel="00716D82">
                <w:delText xml:space="preserve">procedures defined </w:delText>
              </w:r>
              <w:r w:rsidRPr="00847E44" w:rsidDel="00716D82">
                <w:delText>in 3GPP TS </w:delText>
              </w:r>
              <w:r w:rsidDel="00716D82">
                <w:delText>24.</w:delText>
              </w:r>
              <w:r w:rsidRPr="00504581" w:rsidDel="00716D82">
                <w:delText>28</w:delText>
              </w:r>
              <w:r w:rsidDel="00716D82">
                <w:delText>1</w:delText>
              </w:r>
              <w:r w:rsidRPr="00504581" w:rsidDel="00716D82">
                <w:delText> </w:delText>
              </w:r>
              <w:r w:rsidRPr="00845467" w:rsidDel="00716D82">
                <w:delText>[</w:delText>
              </w:r>
              <w:r w:rsidDel="00716D82">
                <w:delText>28</w:delText>
              </w:r>
              <w:r w:rsidRPr="00504581" w:rsidDel="00716D82">
                <w:delText>].</w:delText>
              </w:r>
            </w:del>
          </w:p>
        </w:tc>
      </w:tr>
      <w:tr w:rsidR="009F2F77" w:rsidRPr="0045024E" w:rsidDel="00716D82" w14:paraId="29282D66" w14:textId="5581E40A" w:rsidTr="004C33CC">
        <w:trPr>
          <w:del w:id="2287" w:author="Michael Dolan" w:date="2021-04-14T09:20:00Z"/>
        </w:trPr>
        <w:tc>
          <w:tcPr>
            <w:tcW w:w="1435" w:type="dxa"/>
            <w:shd w:val="clear" w:color="auto" w:fill="auto"/>
          </w:tcPr>
          <w:p w14:paraId="39746A08" w14:textId="4DBB02F6" w:rsidR="009F2F77" w:rsidRPr="00884BA4" w:rsidDel="00716D82" w:rsidRDefault="009F2F77" w:rsidP="004C33CC">
            <w:pPr>
              <w:pStyle w:val="TAL"/>
              <w:rPr>
                <w:del w:id="2288" w:author="Michael Dolan" w:date="2021-04-14T09:20:00Z"/>
              </w:rPr>
            </w:pPr>
            <w:del w:id="2289" w:author="Michael Dolan" w:date="2021-04-14T09:20:00Z">
              <w:r w:rsidRPr="00504581" w:rsidDel="00716D82">
                <w:delText>"</w:delText>
              </w:r>
              <w:r w:rsidRPr="00845467" w:rsidDel="00716D82">
                <w:delText>false</w:delText>
              </w:r>
              <w:r w:rsidRPr="00884BA4" w:rsidDel="00716D82">
                <w:delText>"</w:delText>
              </w:r>
            </w:del>
          </w:p>
        </w:tc>
        <w:tc>
          <w:tcPr>
            <w:tcW w:w="8529" w:type="dxa"/>
            <w:shd w:val="clear" w:color="auto" w:fill="auto"/>
          </w:tcPr>
          <w:p w14:paraId="42148B13" w14:textId="0566D83A" w:rsidR="009F2F77" w:rsidRPr="0045024E" w:rsidDel="00716D82" w:rsidRDefault="009F2F77" w:rsidP="004C33CC">
            <w:pPr>
              <w:pStyle w:val="TAL"/>
              <w:rPr>
                <w:del w:id="2290" w:author="Michael Dolan" w:date="2021-04-14T09:20:00Z"/>
              </w:rPr>
            </w:pPr>
            <w:del w:id="2291" w:author="Michael Dolan" w:date="2021-04-14T09:20:00Z">
              <w:r w:rsidRPr="00413EF9" w:rsidDel="00716D82">
                <w:delText xml:space="preserve">Indicates that the </w:delText>
              </w:r>
              <w:r w:rsidDel="00716D82">
                <w:delText>MCVideo</w:delText>
              </w:r>
              <w:r w:rsidRPr="00413EF9" w:rsidDel="00716D82">
                <w:delText xml:space="preserve"> user is not authorised for off-n</w:delText>
              </w:r>
              <w:r w:rsidRPr="0089027D" w:rsidDel="00716D82">
                <w:delText>etwork operation using the procedures defined in 3GPP TS 24.28</w:delText>
              </w:r>
              <w:r w:rsidDel="00716D82">
                <w:delText>1</w:delText>
              </w:r>
              <w:r w:rsidRPr="0089027D" w:rsidDel="00716D82">
                <w:delText> [</w:delText>
              </w:r>
              <w:r w:rsidDel="00716D82">
                <w:delText>28</w:delText>
              </w:r>
              <w:r w:rsidRPr="00504581" w:rsidDel="00716D82">
                <w:delText>]</w:delText>
              </w:r>
              <w:r w:rsidRPr="00845467" w:rsidDel="00716D82">
                <w:delText>.</w:delText>
              </w:r>
            </w:del>
          </w:p>
        </w:tc>
      </w:tr>
    </w:tbl>
    <w:p w14:paraId="05625F33" w14:textId="73162B99" w:rsidR="009F2F77" w:rsidDel="00716D82" w:rsidRDefault="009F2F77" w:rsidP="009F2F77">
      <w:pPr>
        <w:rPr>
          <w:del w:id="2292" w:author="Michael Dolan" w:date="2021-04-14T09:20:00Z"/>
        </w:rPr>
      </w:pPr>
    </w:p>
    <w:p w14:paraId="29EAE366" w14:textId="26754128" w:rsidR="009F2F77" w:rsidDel="003300FA" w:rsidRDefault="009F2F77" w:rsidP="009F2F77">
      <w:pPr>
        <w:rPr>
          <w:del w:id="2293" w:author="Michael Dolan" w:date="2021-04-14T16:58:00Z"/>
          <w:moveFrom w:id="2294" w:author="Michael Dolan" w:date="2021-04-13T16:12:00Z"/>
        </w:rPr>
      </w:pPr>
      <w:moveFromRangeStart w:id="2295" w:author="Michael Dolan" w:date="2021-04-13T16:12:00Z" w:name="move69222770"/>
      <w:moveFrom w:id="2296" w:author="Michael Dolan" w:date="2021-04-13T16:12:00Z">
        <w:del w:id="2297" w:author="Michael Dolan" w:date="2021-04-14T16:58:00Z">
          <w:r w:rsidRPr="0045024E" w:rsidDel="003300FA">
            <w:delText>The &lt;allow-private-call&gt; element is of type Boolean, as</w:delText>
          </w:r>
          <w:r w:rsidRPr="00847E44" w:rsidDel="003300FA">
            <w:delText xml:space="preserve"> </w:delText>
          </w:r>
          <w:r w:rsidDel="003300FA">
            <w:delText>specified in table </w:delText>
          </w:r>
          <w:r w:rsidRPr="0079391E" w:rsidDel="003300FA">
            <w:delText>Table </w:delText>
          </w:r>
          <w:r w:rsidDel="003300FA">
            <w:rPr>
              <w:lang w:eastAsia="ko-KR"/>
            </w:rPr>
            <w:delText>9.3.2.7</w:delText>
          </w:r>
          <w:r w:rsidRPr="0079391E" w:rsidDel="003300FA">
            <w:rPr>
              <w:lang w:eastAsia="ko-KR"/>
            </w:rPr>
            <w:delText>-</w:delText>
          </w:r>
          <w:r w:rsidDel="003300FA">
            <w:rPr>
              <w:lang w:eastAsia="ko-KR"/>
            </w:rPr>
            <w:delText>32</w:delText>
          </w:r>
          <w:r w:rsidRPr="0045024E" w:rsidDel="003300FA">
            <w:delText xml:space="preserve">, and corresponds to the </w:delText>
          </w:r>
          <w:r w:rsidDel="003300FA">
            <w:delText>"</w:delText>
          </w:r>
          <w:r w:rsidRPr="00847E44" w:rsidDel="003300FA">
            <w:delText>Authorised</w:delText>
          </w:r>
          <w:r w:rsidDel="003300FA">
            <w:delText>"</w:delText>
          </w:r>
          <w:r w:rsidRPr="0045024E" w:rsidDel="003300FA">
            <w:delText xml:space="preserve"> element of </w:delText>
          </w:r>
          <w:r w:rsidDel="003300FA">
            <w:delText>subclause</w:delText>
          </w:r>
          <w:r w:rsidRPr="0045024E" w:rsidDel="003300FA">
            <w:delText> </w:delText>
          </w:r>
          <w:r w:rsidDel="003300FA">
            <w:delText>13.2.38I</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w:delText>
          </w:r>
          <w:r w:rsidDel="003300FA">
            <w:delText>[4].</w:delText>
          </w:r>
        </w:del>
      </w:moveFrom>
    </w:p>
    <w:p w14:paraId="3322788D" w14:textId="53075C2C" w:rsidR="009F2F77" w:rsidRPr="0079391E" w:rsidDel="003300FA" w:rsidRDefault="009F2F77" w:rsidP="009F2F77">
      <w:pPr>
        <w:pStyle w:val="TH"/>
        <w:rPr>
          <w:del w:id="2298" w:author="Michael Dolan" w:date="2021-04-14T16:58:00Z"/>
          <w:moveFrom w:id="2299" w:author="Michael Dolan" w:date="2021-04-13T16:12:00Z"/>
        </w:rPr>
      </w:pPr>
      <w:moveFrom w:id="2300" w:author="Michael Dolan" w:date="2021-04-13T16:12:00Z">
        <w:del w:id="2301" w:author="Michael Dolan" w:date="2021-04-14T16:58:00Z">
          <w:r w:rsidRPr="0079391E" w:rsidDel="003300FA">
            <w:delText>Table Table </w:delText>
          </w:r>
          <w:r w:rsidDel="003300FA">
            <w:rPr>
              <w:lang w:eastAsia="ko-KR"/>
            </w:rPr>
            <w:delText>9.3.2.7</w:delText>
          </w:r>
          <w:r w:rsidRPr="0079391E" w:rsidDel="003300FA">
            <w:rPr>
              <w:lang w:eastAsia="ko-KR"/>
            </w:rPr>
            <w:delText>-</w:delText>
          </w:r>
          <w:r w:rsidDel="003300FA">
            <w:rPr>
              <w:lang w:eastAsia="ko-KR"/>
            </w:rPr>
            <w:delText>32</w:delText>
          </w:r>
          <w:r w:rsidRPr="0079391E" w:rsidDel="003300FA">
            <w:delText xml:space="preserve">: </w:delText>
          </w:r>
          <w:r w:rsidDel="003300FA">
            <w:rPr>
              <w:lang w:eastAsia="ko-KR"/>
            </w:rPr>
            <w:delText>Values of &lt;allow-private-call&gt;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3300FA" w14:paraId="362CBAD8" w14:textId="4489A1BE" w:rsidTr="004C33CC">
        <w:trPr>
          <w:del w:id="2302" w:author="Michael Dolan" w:date="2021-04-14T16:58:00Z"/>
        </w:trPr>
        <w:tc>
          <w:tcPr>
            <w:tcW w:w="1435" w:type="dxa"/>
            <w:shd w:val="clear" w:color="auto" w:fill="auto"/>
          </w:tcPr>
          <w:p w14:paraId="4C77916A" w14:textId="5412CD38" w:rsidR="009F2F77" w:rsidRPr="0045024E" w:rsidDel="003300FA" w:rsidRDefault="009F2F77" w:rsidP="004C33CC">
            <w:pPr>
              <w:pStyle w:val="TAL"/>
              <w:rPr>
                <w:del w:id="2303" w:author="Michael Dolan" w:date="2021-04-14T16:58:00Z"/>
                <w:moveFrom w:id="2304" w:author="Michael Dolan" w:date="2021-04-13T16:12:00Z"/>
              </w:rPr>
            </w:pPr>
            <w:moveFrom w:id="2305" w:author="Michael Dolan" w:date="2021-04-13T16:12:00Z">
              <w:del w:id="2306" w:author="Michael Dolan" w:date="2021-04-14T16:58:00Z">
                <w:r w:rsidDel="003300FA">
                  <w:delText>"</w:delText>
                </w:r>
                <w:r w:rsidRPr="0045024E" w:rsidDel="003300FA">
                  <w:delText>true</w:delText>
                </w:r>
                <w:r w:rsidDel="003300FA">
                  <w:delText>"</w:delText>
                </w:r>
              </w:del>
            </w:moveFrom>
          </w:p>
        </w:tc>
        <w:tc>
          <w:tcPr>
            <w:tcW w:w="8529" w:type="dxa"/>
            <w:shd w:val="clear" w:color="auto" w:fill="auto"/>
          </w:tcPr>
          <w:p w14:paraId="22126155" w14:textId="06BABA4C" w:rsidR="009F2F77" w:rsidRPr="0045024E" w:rsidDel="003300FA" w:rsidRDefault="009F2F77" w:rsidP="004C33CC">
            <w:pPr>
              <w:pStyle w:val="TAL"/>
              <w:rPr>
                <w:del w:id="2307" w:author="Michael Dolan" w:date="2021-04-14T16:58:00Z"/>
                <w:moveFrom w:id="2308" w:author="Michael Dolan" w:date="2021-04-13T16:12:00Z"/>
              </w:rPr>
            </w:pPr>
            <w:moveFrom w:id="2309" w:author="Michael Dolan" w:date="2021-04-13T16:12:00Z">
              <w:del w:id="2310" w:author="Michael Dolan" w:date="2021-04-14T16:58:00Z">
                <w:r w:rsidRPr="0045024E" w:rsidDel="003300FA">
                  <w:delText xml:space="preserve">instructs the </w:delText>
                </w:r>
                <w:r w:rsidDel="003300FA">
                  <w:delText>MCVideo</w:delText>
                </w:r>
                <w:r w:rsidRPr="00847E44" w:rsidDel="003300FA">
                  <w:delText xml:space="preserve"> server </w:delText>
                </w:r>
                <w:r w:rsidRPr="0045024E" w:rsidDel="003300FA">
                  <w:delText xml:space="preserve">performing the originating </w:delText>
                </w:r>
                <w:r w:rsidDel="003300FA">
                  <w:delText>participating</w:delText>
                </w:r>
                <w:r w:rsidRPr="0045024E" w:rsidDel="003300FA">
                  <w:delText xml:space="preserve"> </w:delText>
                </w:r>
                <w:r w:rsidDel="003300FA">
                  <w:delText xml:space="preserve">MCVideo </w:delText>
                </w:r>
                <w:r w:rsidRPr="0045024E" w:rsidDel="003300FA">
                  <w:delText xml:space="preserve">function </w:delText>
                </w:r>
                <w:r w:rsidDel="003300FA">
                  <w:delText xml:space="preserve">for the MCVideo user, </w:delText>
                </w:r>
                <w:r w:rsidRPr="0045024E" w:rsidDel="003300FA">
                  <w:delText xml:space="preserve">that the </w:delText>
                </w:r>
                <w:r w:rsidDel="003300FA">
                  <w:delText xml:space="preserve">MCVideo </w:delText>
                </w:r>
                <w:r w:rsidRPr="0045024E" w:rsidDel="003300FA">
                  <w:delText xml:space="preserve">user is </w:delText>
                </w:r>
                <w:r w:rsidRPr="00847E44" w:rsidDel="003300FA">
                  <w:delText xml:space="preserve">authorised </w:delText>
                </w:r>
                <w:r w:rsidRPr="0045024E" w:rsidDel="003300FA">
                  <w:delText xml:space="preserve">to request a private call request using </w:delText>
                </w:r>
                <w:r w:rsidRPr="00847E44" w:rsidDel="003300FA">
                  <w:delText xml:space="preserve">the </w:delText>
                </w:r>
                <w:r w:rsidRPr="0045024E" w:rsidDel="003300FA">
                  <w:delText xml:space="preserve">procedures defined </w:delText>
                </w:r>
                <w:r w:rsidDel="003300FA">
                  <w:delText>in 3GPP TS 24.281</w:delText>
                </w:r>
                <w:r w:rsidRPr="00847E44" w:rsidDel="003300FA">
                  <w:delText> [</w:delText>
                </w:r>
                <w:r w:rsidDel="003300FA">
                  <w:delText>28</w:delText>
                </w:r>
                <w:r w:rsidRPr="00847E44" w:rsidDel="003300FA">
                  <w:delText>]</w:delText>
                </w:r>
                <w:r w:rsidRPr="0045024E" w:rsidDel="003300FA">
                  <w:delText>.</w:delText>
                </w:r>
              </w:del>
            </w:moveFrom>
          </w:p>
        </w:tc>
      </w:tr>
      <w:tr w:rsidR="009F2F77" w:rsidRPr="0045024E" w:rsidDel="003300FA" w14:paraId="44251AF3" w14:textId="18A86344" w:rsidTr="004C33CC">
        <w:trPr>
          <w:del w:id="2311" w:author="Michael Dolan" w:date="2021-04-14T16:58:00Z"/>
        </w:trPr>
        <w:tc>
          <w:tcPr>
            <w:tcW w:w="1435" w:type="dxa"/>
            <w:shd w:val="clear" w:color="auto" w:fill="auto"/>
          </w:tcPr>
          <w:p w14:paraId="6D08B673" w14:textId="2BEFA15F" w:rsidR="009F2F77" w:rsidRPr="0045024E" w:rsidDel="003300FA" w:rsidRDefault="009F2F77" w:rsidP="004C33CC">
            <w:pPr>
              <w:pStyle w:val="TAL"/>
              <w:rPr>
                <w:del w:id="2312" w:author="Michael Dolan" w:date="2021-04-14T16:58:00Z"/>
                <w:moveFrom w:id="2313" w:author="Michael Dolan" w:date="2021-04-13T16:12:00Z"/>
              </w:rPr>
            </w:pPr>
            <w:moveFrom w:id="2314" w:author="Michael Dolan" w:date="2021-04-13T16:12:00Z">
              <w:del w:id="2315" w:author="Michael Dolan" w:date="2021-04-14T16:58:00Z">
                <w:r w:rsidDel="003300FA">
                  <w:delText>"</w:delText>
                </w:r>
                <w:r w:rsidRPr="0045024E" w:rsidDel="003300FA">
                  <w:delText>false</w:delText>
                </w:r>
                <w:r w:rsidDel="003300FA">
                  <w:delText>"</w:delText>
                </w:r>
              </w:del>
            </w:moveFrom>
          </w:p>
        </w:tc>
        <w:tc>
          <w:tcPr>
            <w:tcW w:w="8529" w:type="dxa"/>
            <w:shd w:val="clear" w:color="auto" w:fill="auto"/>
          </w:tcPr>
          <w:p w14:paraId="024C4CA6" w14:textId="405BB12A" w:rsidR="009F2F77" w:rsidRPr="0045024E" w:rsidDel="003300FA" w:rsidRDefault="009F2F77" w:rsidP="004C33CC">
            <w:pPr>
              <w:pStyle w:val="TAL"/>
              <w:rPr>
                <w:del w:id="2316" w:author="Michael Dolan" w:date="2021-04-14T16:58:00Z"/>
                <w:moveFrom w:id="2317" w:author="Michael Dolan" w:date="2021-04-13T16:12:00Z"/>
              </w:rPr>
            </w:pPr>
            <w:moveFrom w:id="2318" w:author="Michael Dolan" w:date="2021-04-13T16:12:00Z">
              <w:del w:id="2319"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 xml:space="preserve">MCVideo </w:delText>
                </w:r>
                <w:r w:rsidRPr="0045024E" w:rsidDel="003300FA">
                  <w:delText xml:space="preserve">function </w:delText>
                </w:r>
                <w:r w:rsidDel="003300FA">
                  <w:delText>for the MCVideo</w:delText>
                </w:r>
                <w:r w:rsidRPr="00847E44" w:rsidDel="003300FA">
                  <w:delText xml:space="preserve"> </w:delText>
                </w:r>
                <w:r w:rsidDel="003300FA">
                  <w:delText xml:space="preserve">user, </w:delText>
                </w:r>
                <w:r w:rsidRPr="0045024E" w:rsidDel="003300FA">
                  <w:delText xml:space="preserve">to reject private call request using </w:delText>
                </w:r>
                <w:r w:rsidRPr="00847E44" w:rsidDel="003300FA">
                  <w:delText xml:space="preserve">the </w:delText>
                </w:r>
                <w:r w:rsidRPr="0045024E" w:rsidDel="003300FA">
                  <w:delText xml:space="preserve">procedures defined </w:delText>
                </w:r>
                <w:r w:rsidDel="003300FA">
                  <w:delText>in 3GPP TS 24.281 [28</w:delText>
                </w:r>
                <w:r w:rsidRPr="00847E44" w:rsidDel="003300FA">
                  <w:delText>]</w:delText>
                </w:r>
                <w:r w:rsidRPr="0045024E" w:rsidDel="003300FA">
                  <w:delText>.</w:delText>
                </w:r>
                <w:r w:rsidDel="003300FA">
                  <w:delText xml:space="preserve"> </w:delText>
                </w:r>
                <w:r w:rsidRPr="0045024E" w:rsidDel="003300FA">
                  <w:delText>This shall be the default value taken in the absence of the element;</w:delText>
                </w:r>
              </w:del>
            </w:moveFrom>
          </w:p>
        </w:tc>
      </w:tr>
    </w:tbl>
    <w:p w14:paraId="5E87C148" w14:textId="0EF4D45D" w:rsidR="009F2F77" w:rsidRPr="0045024E" w:rsidDel="003300FA" w:rsidRDefault="009F2F77" w:rsidP="009F2F77">
      <w:pPr>
        <w:rPr>
          <w:del w:id="2320" w:author="Michael Dolan" w:date="2021-04-14T16:58:00Z"/>
          <w:moveFrom w:id="2321" w:author="Michael Dolan" w:date="2021-04-13T16:12:00Z"/>
        </w:rPr>
      </w:pPr>
    </w:p>
    <w:p w14:paraId="190ED24E" w14:textId="2AB65307" w:rsidR="009F2F77" w:rsidDel="003300FA" w:rsidRDefault="009F2F77" w:rsidP="009F2F77">
      <w:pPr>
        <w:rPr>
          <w:del w:id="2322" w:author="Michael Dolan" w:date="2021-04-14T16:58:00Z"/>
          <w:moveFrom w:id="2323" w:author="Michael Dolan" w:date="2021-04-13T16:15:00Z"/>
        </w:rPr>
      </w:pPr>
      <w:moveFromRangeStart w:id="2324" w:author="Michael Dolan" w:date="2021-04-13T16:15:00Z" w:name="move69222927"/>
      <w:moveFromRangeEnd w:id="2295"/>
      <w:moveFrom w:id="2325" w:author="Michael Dolan" w:date="2021-04-13T16:15:00Z">
        <w:del w:id="2326" w:author="Michael Dolan" w:date="2021-04-14T16:58:00Z">
          <w:r w:rsidRPr="0045024E" w:rsidDel="003300FA">
            <w:delText xml:space="preserve">The &lt;allow-manual-commencement&gt; element is of type Boolean, as </w:delText>
          </w:r>
          <w:r w:rsidDel="003300FA">
            <w:delText>specified in table </w:delText>
          </w:r>
          <w:r w:rsidDel="003300FA">
            <w:rPr>
              <w:lang w:eastAsia="ko-KR"/>
            </w:rPr>
            <w:delText>9.3.2.7</w:delText>
          </w:r>
          <w:r w:rsidRPr="0079391E" w:rsidDel="003300FA">
            <w:rPr>
              <w:lang w:eastAsia="ko-KR"/>
            </w:rPr>
            <w:delText>-</w:delText>
          </w:r>
          <w:r w:rsidDel="003300FA">
            <w:rPr>
              <w:lang w:eastAsia="ko-KR"/>
            </w:rPr>
            <w:delText>33</w:delText>
          </w:r>
          <w:r w:rsidRPr="0045024E" w:rsidDel="003300FA">
            <w:delText xml:space="preserve">, and corresponds to the </w:delText>
          </w:r>
          <w:r w:rsidDel="003300FA">
            <w:delText>"</w:delText>
          </w:r>
          <w:r w:rsidRPr="0045024E" w:rsidDel="003300FA">
            <w:delText>ManualCommence</w:delText>
          </w:r>
          <w:r w:rsidDel="003300FA">
            <w:delText>"</w:delText>
          </w:r>
          <w:r w:rsidRPr="0045024E" w:rsidDel="003300FA">
            <w:delText xml:space="preserve"> element of </w:delText>
          </w:r>
          <w:r w:rsidDel="003300FA">
            <w:delText>subclause</w:delText>
          </w:r>
          <w:r w:rsidRPr="0045024E" w:rsidDel="003300FA">
            <w:delText> </w:delText>
          </w:r>
          <w:r w:rsidDel="003300FA">
            <w:delText>13</w:delText>
          </w:r>
          <w:r w:rsidDel="003300FA">
            <w:rPr>
              <w:rFonts w:hint="eastAsia"/>
            </w:rPr>
            <w:delText>.2</w:delText>
          </w:r>
          <w:r w:rsidRPr="00652A43" w:rsidDel="003300FA">
            <w:delText>.</w:delText>
          </w:r>
          <w:r w:rsidDel="003300FA">
            <w:delText>38J</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moveFrom>
    </w:p>
    <w:p w14:paraId="68A6CA6F" w14:textId="42253946" w:rsidR="009F2F77" w:rsidRPr="0045024E" w:rsidDel="003300FA" w:rsidRDefault="009F2F77" w:rsidP="009F2F77">
      <w:pPr>
        <w:pStyle w:val="TH"/>
        <w:rPr>
          <w:del w:id="2327" w:author="Michael Dolan" w:date="2021-04-14T16:58:00Z"/>
          <w:moveFrom w:id="2328" w:author="Michael Dolan" w:date="2021-04-13T16:15:00Z"/>
        </w:rPr>
      </w:pPr>
      <w:moveFrom w:id="2329" w:author="Michael Dolan" w:date="2021-04-13T16:15:00Z">
        <w:del w:id="2330" w:author="Michael Dolan" w:date="2021-04-14T16:58:00Z">
          <w:r w:rsidRPr="0079391E" w:rsidDel="003300FA">
            <w:delText>Table </w:delText>
          </w:r>
          <w:r w:rsidDel="003300FA">
            <w:rPr>
              <w:lang w:eastAsia="ko-KR"/>
            </w:rPr>
            <w:delText>9.3.2.7</w:delText>
          </w:r>
          <w:r w:rsidRPr="0079391E" w:rsidDel="003300FA">
            <w:rPr>
              <w:lang w:eastAsia="ko-KR"/>
            </w:rPr>
            <w:delText>-</w:delText>
          </w:r>
          <w:r w:rsidDel="003300FA">
            <w:rPr>
              <w:lang w:eastAsia="ko-KR"/>
            </w:rPr>
            <w:delText>33</w:delText>
          </w:r>
          <w:r w:rsidRPr="0079391E" w:rsidDel="003300FA">
            <w:rPr>
              <w:lang w:eastAsia="ko-KR"/>
            </w:rPr>
            <w:delText>-</w:delText>
          </w:r>
          <w:r w:rsidRPr="00441BFF" w:rsidDel="003300FA">
            <w:rPr>
              <w:lang w:eastAsia="ko-KR"/>
            </w:rPr>
            <w:delText>8</w:delText>
          </w:r>
          <w:r w:rsidRPr="0079391E" w:rsidDel="003300FA">
            <w:delText xml:space="preserve">: </w:delText>
          </w:r>
          <w:r w:rsidDel="003300FA">
            <w:rPr>
              <w:lang w:eastAsia="ko-KR"/>
            </w:rPr>
            <w:delText>Values of &lt;allow-manual-commencement&gt;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3300FA" w14:paraId="0788CE20" w14:textId="5B0B68F1" w:rsidTr="004C33CC">
        <w:trPr>
          <w:del w:id="2331" w:author="Michael Dolan" w:date="2021-04-14T16:58:00Z"/>
        </w:trPr>
        <w:tc>
          <w:tcPr>
            <w:tcW w:w="1435" w:type="dxa"/>
            <w:shd w:val="clear" w:color="auto" w:fill="auto"/>
          </w:tcPr>
          <w:p w14:paraId="61B0E4D5" w14:textId="6DB38163" w:rsidR="009F2F77" w:rsidRPr="0045024E" w:rsidDel="003300FA" w:rsidRDefault="009F2F77" w:rsidP="004C33CC">
            <w:pPr>
              <w:pStyle w:val="TAL"/>
              <w:rPr>
                <w:del w:id="2332" w:author="Michael Dolan" w:date="2021-04-14T16:58:00Z"/>
                <w:moveFrom w:id="2333" w:author="Michael Dolan" w:date="2021-04-13T16:15:00Z"/>
              </w:rPr>
            </w:pPr>
            <w:moveFrom w:id="2334" w:author="Michael Dolan" w:date="2021-04-13T16:15:00Z">
              <w:del w:id="2335" w:author="Michael Dolan" w:date="2021-04-14T16:58:00Z">
                <w:r w:rsidDel="003300FA">
                  <w:delText>"</w:delText>
                </w:r>
                <w:r w:rsidRPr="0045024E" w:rsidDel="003300FA">
                  <w:delText>true</w:delText>
                </w:r>
                <w:r w:rsidDel="003300FA">
                  <w:delText>"</w:delText>
                </w:r>
              </w:del>
            </w:moveFrom>
          </w:p>
        </w:tc>
        <w:tc>
          <w:tcPr>
            <w:tcW w:w="8529" w:type="dxa"/>
            <w:shd w:val="clear" w:color="auto" w:fill="auto"/>
          </w:tcPr>
          <w:p w14:paraId="5A47976B" w14:textId="6AB273A5" w:rsidR="009F2F77" w:rsidRPr="0045024E" w:rsidDel="003300FA" w:rsidRDefault="009F2F77" w:rsidP="004C33CC">
            <w:pPr>
              <w:pStyle w:val="TAL"/>
              <w:rPr>
                <w:del w:id="2336" w:author="Michael Dolan" w:date="2021-04-14T16:58:00Z"/>
                <w:moveFrom w:id="2337" w:author="Michael Dolan" w:date="2021-04-13T16:15:00Z"/>
              </w:rPr>
            </w:pPr>
            <w:moveFrom w:id="2338" w:author="Michael Dolan" w:date="2021-04-13T16:15:00Z">
              <w:del w:id="2339" w:author="Michael Dolan" w:date="2021-04-14T16:58:00Z">
                <w:r w:rsidRPr="0045024E" w:rsidDel="003300FA">
                  <w:delText xml:space="preserve">instructs the </w:delText>
                </w:r>
                <w:r w:rsidDel="003300FA">
                  <w:delText>MCVideo</w:delText>
                </w:r>
                <w:r w:rsidRPr="00847E44" w:rsidDel="003300FA">
                  <w:delText xml:space="preserve"> server </w:delText>
                </w:r>
                <w:r w:rsidRPr="0045024E" w:rsidDel="003300FA">
                  <w:delText xml:space="preserve">performing the originating </w:delText>
                </w:r>
                <w:r w:rsidDel="003300FA">
                  <w:delText>participating</w:delText>
                </w:r>
                <w:r w:rsidRPr="0045024E" w:rsidDel="003300FA">
                  <w:delText xml:space="preserve"> </w:delText>
                </w:r>
                <w:r w:rsidDel="003300FA">
                  <w:delText xml:space="preserve">MCVideo </w:delText>
                </w:r>
                <w:r w:rsidRPr="0045024E" w:rsidDel="003300FA">
                  <w:delText xml:space="preserve">function </w:delText>
                </w:r>
                <w:r w:rsidDel="003300FA">
                  <w:delText>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w:delText>
                </w:r>
                <w:r w:rsidRPr="00847E44" w:rsidDel="003300FA">
                  <w:delText xml:space="preserve">authorised </w:delText>
                </w:r>
                <w:r w:rsidRPr="0045024E" w:rsidDel="003300FA">
                  <w:delText xml:space="preserve">to request a private call with manual commencement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r w:rsidDel="003300FA">
                  <w:delText xml:space="preserve"> </w:delText>
                </w:r>
              </w:del>
            </w:moveFrom>
          </w:p>
        </w:tc>
      </w:tr>
      <w:tr w:rsidR="009F2F77" w:rsidRPr="0045024E" w:rsidDel="003300FA" w14:paraId="0759BC91" w14:textId="76430EB8" w:rsidTr="004C33CC">
        <w:trPr>
          <w:del w:id="2340" w:author="Michael Dolan" w:date="2021-04-14T16:58:00Z"/>
        </w:trPr>
        <w:tc>
          <w:tcPr>
            <w:tcW w:w="1435" w:type="dxa"/>
            <w:shd w:val="clear" w:color="auto" w:fill="auto"/>
          </w:tcPr>
          <w:p w14:paraId="26584478" w14:textId="67DEE4B8" w:rsidR="009F2F77" w:rsidRPr="0045024E" w:rsidDel="003300FA" w:rsidRDefault="009F2F77" w:rsidP="004C33CC">
            <w:pPr>
              <w:pStyle w:val="TAL"/>
              <w:rPr>
                <w:del w:id="2341" w:author="Michael Dolan" w:date="2021-04-14T16:58:00Z"/>
                <w:moveFrom w:id="2342" w:author="Michael Dolan" w:date="2021-04-13T16:15:00Z"/>
              </w:rPr>
            </w:pPr>
            <w:moveFrom w:id="2343" w:author="Michael Dolan" w:date="2021-04-13T16:15:00Z">
              <w:del w:id="2344" w:author="Michael Dolan" w:date="2021-04-14T16:58:00Z">
                <w:r w:rsidDel="003300FA">
                  <w:delText>"</w:delText>
                </w:r>
                <w:r w:rsidRPr="0045024E" w:rsidDel="003300FA">
                  <w:delText>false</w:delText>
                </w:r>
                <w:r w:rsidDel="003300FA">
                  <w:delText>"</w:delText>
                </w:r>
              </w:del>
            </w:moveFrom>
          </w:p>
        </w:tc>
        <w:tc>
          <w:tcPr>
            <w:tcW w:w="8529" w:type="dxa"/>
            <w:shd w:val="clear" w:color="auto" w:fill="auto"/>
          </w:tcPr>
          <w:p w14:paraId="234774D4" w14:textId="10D5D46D" w:rsidR="009F2F77" w:rsidRPr="0045024E" w:rsidDel="003300FA" w:rsidRDefault="009F2F77" w:rsidP="004C33CC">
            <w:pPr>
              <w:pStyle w:val="TAL"/>
              <w:rPr>
                <w:del w:id="2345" w:author="Michael Dolan" w:date="2021-04-14T16:58:00Z"/>
                <w:moveFrom w:id="2346" w:author="Michael Dolan" w:date="2021-04-13T16:15:00Z"/>
              </w:rPr>
            </w:pPr>
            <w:moveFrom w:id="2347" w:author="Michael Dolan" w:date="2021-04-13T16:15:00Z">
              <w:del w:id="2348"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 xml:space="preserve">MCVideo </w:delText>
                </w:r>
                <w:r w:rsidRPr="0045024E" w:rsidDel="003300FA">
                  <w:delText xml:space="preserve">function </w:delText>
                </w:r>
                <w:r w:rsidDel="003300FA">
                  <w:delText>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not </w:delText>
                </w:r>
                <w:r w:rsidRPr="00847E44" w:rsidDel="003300FA">
                  <w:delText xml:space="preserve">authorised </w:delText>
                </w:r>
                <w:r w:rsidRPr="0045024E" w:rsidDel="003300FA">
                  <w:delText xml:space="preserve">to request a private call with manual commencement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del>
            </w:moveFrom>
          </w:p>
        </w:tc>
      </w:tr>
    </w:tbl>
    <w:p w14:paraId="18A3A819" w14:textId="0598A0BC" w:rsidR="009F2F77" w:rsidRPr="0045024E" w:rsidDel="003300FA" w:rsidRDefault="009F2F77" w:rsidP="009F2F77">
      <w:pPr>
        <w:rPr>
          <w:del w:id="2349" w:author="Michael Dolan" w:date="2021-04-14T16:58:00Z"/>
          <w:moveFrom w:id="2350" w:author="Michael Dolan" w:date="2021-04-13T16:15:00Z"/>
        </w:rPr>
      </w:pPr>
    </w:p>
    <w:p w14:paraId="59747B02" w14:textId="2C47544D" w:rsidR="009F2F77" w:rsidDel="003300FA" w:rsidRDefault="009F2F77" w:rsidP="009F2F77">
      <w:pPr>
        <w:rPr>
          <w:del w:id="2351" w:author="Michael Dolan" w:date="2021-04-14T16:58:00Z"/>
          <w:moveFrom w:id="2352" w:author="Michael Dolan" w:date="2021-04-13T16:15:00Z"/>
        </w:rPr>
      </w:pPr>
      <w:moveFrom w:id="2353" w:author="Michael Dolan" w:date="2021-04-13T16:15:00Z">
        <w:del w:id="2354" w:author="Michael Dolan" w:date="2021-04-14T16:58:00Z">
          <w:r w:rsidRPr="0045024E" w:rsidDel="003300FA">
            <w:lastRenderedPageBreak/>
            <w:delText xml:space="preserve">The &lt;allow-automatic-commencement&gt; element is of type Boolean, as </w:delText>
          </w:r>
          <w:r w:rsidDel="003300FA">
            <w:delText>specified in table </w:delText>
          </w:r>
          <w:r w:rsidDel="003300FA">
            <w:rPr>
              <w:lang w:eastAsia="ko-KR"/>
            </w:rPr>
            <w:delText>9.3.2.7</w:delText>
          </w:r>
          <w:r w:rsidRPr="0079391E" w:rsidDel="003300FA">
            <w:rPr>
              <w:lang w:eastAsia="ko-KR"/>
            </w:rPr>
            <w:delText>-</w:delText>
          </w:r>
          <w:r w:rsidDel="003300FA">
            <w:rPr>
              <w:lang w:eastAsia="ko-KR"/>
            </w:rPr>
            <w:delText>34</w:delText>
          </w:r>
          <w:r w:rsidRPr="0045024E" w:rsidDel="003300FA">
            <w:delText xml:space="preserve">, corresponds to the </w:delText>
          </w:r>
          <w:r w:rsidDel="003300FA">
            <w:delText>"</w:delText>
          </w:r>
          <w:r w:rsidRPr="0045024E" w:rsidDel="003300FA">
            <w:delText>AutoCommence</w:delText>
          </w:r>
          <w:r w:rsidDel="003300FA">
            <w:delText>"</w:delText>
          </w:r>
          <w:r w:rsidRPr="0045024E" w:rsidDel="003300FA">
            <w:delText xml:space="preserve"> element of </w:delText>
          </w:r>
          <w:r w:rsidDel="003300FA">
            <w:delText>subclause</w:delText>
          </w:r>
          <w:r w:rsidRPr="0045024E" w:rsidDel="003300FA">
            <w:delText> </w:delText>
          </w:r>
          <w:r w:rsidDel="003300FA">
            <w:delText>13</w:delText>
          </w:r>
          <w:r w:rsidDel="003300FA">
            <w:rPr>
              <w:rFonts w:hint="eastAsia"/>
            </w:rPr>
            <w:delText>.2</w:delText>
          </w:r>
          <w:r w:rsidRPr="00652A43" w:rsidDel="003300FA">
            <w:delText>.</w:delText>
          </w:r>
          <w:r w:rsidDel="003300FA">
            <w:delText>38K</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4283</w:delText>
          </w:r>
          <w:r w:rsidRPr="0045024E" w:rsidDel="003300FA">
            <w:delText> [4].</w:delText>
          </w:r>
        </w:del>
      </w:moveFrom>
    </w:p>
    <w:p w14:paraId="649FD0D8" w14:textId="57C397C9" w:rsidR="009F2F77" w:rsidRPr="0045024E" w:rsidDel="003300FA" w:rsidRDefault="009F2F77" w:rsidP="009F2F77">
      <w:pPr>
        <w:pStyle w:val="TH"/>
        <w:rPr>
          <w:del w:id="2355" w:author="Michael Dolan" w:date="2021-04-14T16:58:00Z"/>
          <w:moveFrom w:id="2356" w:author="Michael Dolan" w:date="2021-04-13T16:15:00Z"/>
        </w:rPr>
      </w:pPr>
      <w:moveFrom w:id="2357" w:author="Michael Dolan" w:date="2021-04-13T16:15:00Z">
        <w:del w:id="2358" w:author="Michael Dolan" w:date="2021-04-14T16:58:00Z">
          <w:r w:rsidRPr="0079391E" w:rsidDel="003300FA">
            <w:delText>Table </w:delText>
          </w:r>
          <w:r w:rsidDel="003300FA">
            <w:rPr>
              <w:lang w:eastAsia="ko-KR"/>
            </w:rPr>
            <w:delText>9.3.2.7</w:delText>
          </w:r>
          <w:r w:rsidRPr="0079391E" w:rsidDel="003300FA">
            <w:rPr>
              <w:lang w:eastAsia="ko-KR"/>
            </w:rPr>
            <w:delText>-</w:delText>
          </w:r>
          <w:r w:rsidDel="003300FA">
            <w:rPr>
              <w:lang w:eastAsia="ko-KR"/>
            </w:rPr>
            <w:delText>34</w:delText>
          </w:r>
          <w:r w:rsidRPr="0079391E" w:rsidDel="003300FA">
            <w:delText xml:space="preserve">: </w:delText>
          </w:r>
          <w:r w:rsidDel="003300FA">
            <w:rPr>
              <w:lang w:eastAsia="ko-KR"/>
            </w:rPr>
            <w:delText>Values of &lt;allow-automatic-commencement&gt;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3300FA" w14:paraId="2EE0F2A9" w14:textId="628CDD1A" w:rsidTr="004C33CC">
        <w:trPr>
          <w:del w:id="2359" w:author="Michael Dolan" w:date="2021-04-14T16:58:00Z"/>
        </w:trPr>
        <w:tc>
          <w:tcPr>
            <w:tcW w:w="1435" w:type="dxa"/>
            <w:shd w:val="clear" w:color="auto" w:fill="auto"/>
          </w:tcPr>
          <w:p w14:paraId="621BD57E" w14:textId="1E814E5E" w:rsidR="009F2F77" w:rsidRPr="0045024E" w:rsidDel="003300FA" w:rsidRDefault="009F2F77" w:rsidP="004C33CC">
            <w:pPr>
              <w:pStyle w:val="TAL"/>
              <w:rPr>
                <w:del w:id="2360" w:author="Michael Dolan" w:date="2021-04-14T16:58:00Z"/>
                <w:moveFrom w:id="2361" w:author="Michael Dolan" w:date="2021-04-13T16:15:00Z"/>
              </w:rPr>
            </w:pPr>
            <w:moveFrom w:id="2362" w:author="Michael Dolan" w:date="2021-04-13T16:15:00Z">
              <w:del w:id="2363" w:author="Michael Dolan" w:date="2021-04-14T16:58:00Z">
                <w:r w:rsidDel="003300FA">
                  <w:delText>"</w:delText>
                </w:r>
                <w:r w:rsidRPr="0045024E" w:rsidDel="003300FA">
                  <w:delText>true</w:delText>
                </w:r>
                <w:r w:rsidDel="003300FA">
                  <w:delText>"</w:delText>
                </w:r>
              </w:del>
            </w:moveFrom>
          </w:p>
        </w:tc>
        <w:tc>
          <w:tcPr>
            <w:tcW w:w="8529" w:type="dxa"/>
            <w:shd w:val="clear" w:color="auto" w:fill="auto"/>
          </w:tcPr>
          <w:p w14:paraId="60DA399C" w14:textId="76382268" w:rsidR="009F2F77" w:rsidRPr="0045024E" w:rsidDel="003300FA" w:rsidRDefault="009F2F77" w:rsidP="004C33CC">
            <w:pPr>
              <w:pStyle w:val="TAL"/>
              <w:rPr>
                <w:del w:id="2364" w:author="Michael Dolan" w:date="2021-04-14T16:58:00Z"/>
                <w:moveFrom w:id="2365" w:author="Michael Dolan" w:date="2021-04-13T16:15:00Z"/>
              </w:rPr>
            </w:pPr>
            <w:moveFrom w:id="2366" w:author="Michael Dolan" w:date="2021-04-13T16:15:00Z">
              <w:del w:id="2367" w:author="Michael Dolan" w:date="2021-04-14T16:58:00Z">
                <w:r w:rsidRPr="0045024E" w:rsidDel="003300FA">
                  <w:delText xml:space="preserve">instructs the </w:delText>
                </w:r>
                <w:r w:rsidDel="003300FA">
                  <w:delText>MCVideo</w:delText>
                </w:r>
                <w:r w:rsidRPr="00847E44" w:rsidDel="003300FA">
                  <w:delText xml:space="preserve"> 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w:delText>
                </w:r>
                <w:r w:rsidRPr="00847E44" w:rsidDel="003300FA">
                  <w:delText xml:space="preserve">authorised </w:delText>
                </w:r>
                <w:r w:rsidRPr="0045024E" w:rsidDel="003300FA">
                  <w:delText xml:space="preserve">to request a private call with automatic commencement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del>
            </w:moveFrom>
          </w:p>
        </w:tc>
      </w:tr>
      <w:tr w:rsidR="009F2F77" w:rsidRPr="0045024E" w:rsidDel="003300FA" w14:paraId="132E69AE" w14:textId="0316DADB" w:rsidTr="004C33CC">
        <w:trPr>
          <w:del w:id="2368" w:author="Michael Dolan" w:date="2021-04-14T16:58:00Z"/>
        </w:trPr>
        <w:tc>
          <w:tcPr>
            <w:tcW w:w="1435" w:type="dxa"/>
            <w:shd w:val="clear" w:color="auto" w:fill="auto"/>
          </w:tcPr>
          <w:p w14:paraId="06CA00D5" w14:textId="646AEEA5" w:rsidR="009F2F77" w:rsidRPr="0045024E" w:rsidDel="003300FA" w:rsidRDefault="009F2F77" w:rsidP="004C33CC">
            <w:pPr>
              <w:pStyle w:val="TAL"/>
              <w:rPr>
                <w:del w:id="2369" w:author="Michael Dolan" w:date="2021-04-14T16:58:00Z"/>
                <w:moveFrom w:id="2370" w:author="Michael Dolan" w:date="2021-04-13T16:15:00Z"/>
              </w:rPr>
            </w:pPr>
            <w:moveFrom w:id="2371" w:author="Michael Dolan" w:date="2021-04-13T16:15:00Z">
              <w:del w:id="2372" w:author="Michael Dolan" w:date="2021-04-14T16:58:00Z">
                <w:r w:rsidDel="003300FA">
                  <w:delText>"</w:delText>
                </w:r>
                <w:r w:rsidRPr="0045024E" w:rsidDel="003300FA">
                  <w:delText>false</w:delText>
                </w:r>
                <w:r w:rsidDel="003300FA">
                  <w:delText>"</w:delText>
                </w:r>
              </w:del>
            </w:moveFrom>
          </w:p>
        </w:tc>
        <w:tc>
          <w:tcPr>
            <w:tcW w:w="8529" w:type="dxa"/>
            <w:shd w:val="clear" w:color="auto" w:fill="auto"/>
          </w:tcPr>
          <w:p w14:paraId="0E8EB124" w14:textId="2B915FD9" w:rsidR="009F2F77" w:rsidRPr="0045024E" w:rsidDel="003300FA" w:rsidRDefault="009F2F77" w:rsidP="004C33CC">
            <w:pPr>
              <w:pStyle w:val="TAL"/>
              <w:rPr>
                <w:del w:id="2373" w:author="Michael Dolan" w:date="2021-04-14T16:58:00Z"/>
                <w:moveFrom w:id="2374" w:author="Michael Dolan" w:date="2021-04-13T16:15:00Z"/>
              </w:rPr>
            </w:pPr>
            <w:moveFrom w:id="2375" w:author="Michael Dolan" w:date="2021-04-13T16:15:00Z">
              <w:del w:id="2376"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not </w:delText>
                </w:r>
                <w:r w:rsidRPr="00847E44" w:rsidDel="003300FA">
                  <w:delText xml:space="preserve">authorised </w:delText>
                </w:r>
                <w:r w:rsidRPr="0045024E" w:rsidDel="003300FA">
                  <w:delText xml:space="preserve">to request a private call with automatic commencement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del>
            </w:moveFrom>
          </w:p>
        </w:tc>
      </w:tr>
    </w:tbl>
    <w:p w14:paraId="7698E324" w14:textId="1ED6C0ED" w:rsidR="009F2F77" w:rsidRPr="0045024E" w:rsidDel="003300FA" w:rsidRDefault="009F2F77" w:rsidP="009F2F77">
      <w:pPr>
        <w:rPr>
          <w:del w:id="2377" w:author="Michael Dolan" w:date="2021-04-14T16:58:00Z"/>
          <w:moveFrom w:id="2378" w:author="Michael Dolan" w:date="2021-04-13T16:15:00Z"/>
        </w:rPr>
      </w:pPr>
    </w:p>
    <w:p w14:paraId="624EDF5A" w14:textId="05EB4FC3" w:rsidR="009F2F77" w:rsidDel="003300FA" w:rsidRDefault="009F2F77" w:rsidP="009F2F77">
      <w:pPr>
        <w:rPr>
          <w:del w:id="2379" w:author="Michael Dolan" w:date="2021-04-14T16:58:00Z"/>
          <w:moveFrom w:id="2380" w:author="Michael Dolan" w:date="2021-04-13T16:18:00Z"/>
        </w:rPr>
      </w:pPr>
      <w:moveFromRangeStart w:id="2381" w:author="Michael Dolan" w:date="2021-04-13T16:18:00Z" w:name="move69223134"/>
      <w:moveFromRangeEnd w:id="2324"/>
      <w:moveFrom w:id="2382" w:author="Michael Dolan" w:date="2021-04-13T16:18:00Z">
        <w:del w:id="2383" w:author="Michael Dolan" w:date="2021-04-14T16:58:00Z">
          <w:r w:rsidRPr="0045024E" w:rsidDel="003300FA">
            <w:delText xml:space="preserve">The &lt;allow-failure-restriction&gt; element is of type Boolean, as </w:delText>
          </w:r>
          <w:r w:rsidDel="003300FA">
            <w:delText>specified in table 9.3.2.7-35</w:delText>
          </w:r>
          <w:r w:rsidRPr="0045024E" w:rsidDel="003300FA">
            <w:delText xml:space="preserve">, and corresponds to the </w:delText>
          </w:r>
          <w:r w:rsidDel="003300FA">
            <w:delText>"</w:delText>
          </w:r>
          <w:r w:rsidRPr="0045024E" w:rsidDel="003300FA">
            <w:delText>FailRestrict</w:delText>
          </w:r>
          <w:r w:rsidDel="003300FA">
            <w:delText>"</w:delText>
          </w:r>
          <w:r w:rsidRPr="0045024E" w:rsidDel="003300FA">
            <w:delText xml:space="preserve"> element of </w:delText>
          </w:r>
          <w:r w:rsidDel="003300FA">
            <w:delText>subclause</w:delText>
          </w:r>
          <w:r w:rsidRPr="0045024E" w:rsidDel="003300FA">
            <w:delText> </w:delText>
          </w:r>
          <w:r w:rsidDel="003300FA">
            <w:delText>13</w:delText>
          </w:r>
          <w:r w:rsidDel="003300FA">
            <w:rPr>
              <w:rFonts w:hint="eastAsia"/>
            </w:rPr>
            <w:delText>.2</w:delText>
          </w:r>
          <w:r w:rsidRPr="00652A43" w:rsidDel="003300FA">
            <w:delText>.</w:delText>
          </w:r>
          <w:r w:rsidDel="003300FA">
            <w:delText>38L</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moveFrom>
    </w:p>
    <w:p w14:paraId="06DB6288" w14:textId="174A6F55" w:rsidR="009F2F77" w:rsidRPr="0045024E" w:rsidDel="003300FA" w:rsidRDefault="009F2F77" w:rsidP="009F2F77">
      <w:pPr>
        <w:pStyle w:val="TH"/>
        <w:rPr>
          <w:del w:id="2384" w:author="Michael Dolan" w:date="2021-04-14T16:58:00Z"/>
          <w:moveFrom w:id="2385" w:author="Michael Dolan" w:date="2021-04-13T16:18:00Z"/>
        </w:rPr>
      </w:pPr>
      <w:moveFrom w:id="2386" w:author="Michael Dolan" w:date="2021-04-13T16:18:00Z">
        <w:del w:id="2387" w:author="Michael Dolan" w:date="2021-04-14T16:58:00Z">
          <w:r w:rsidRPr="0079391E" w:rsidDel="003300FA">
            <w:delText>Table </w:delText>
          </w:r>
          <w:r w:rsidDel="003300FA">
            <w:rPr>
              <w:lang w:eastAsia="ko-KR"/>
            </w:rPr>
            <w:delText>9.3.2.7</w:delText>
          </w:r>
          <w:r w:rsidRPr="0079391E" w:rsidDel="003300FA">
            <w:rPr>
              <w:lang w:eastAsia="ko-KR"/>
            </w:rPr>
            <w:delText>-</w:delText>
          </w:r>
          <w:r w:rsidDel="003300FA">
            <w:rPr>
              <w:lang w:eastAsia="ko-KR"/>
            </w:rPr>
            <w:delText>35</w:delText>
          </w:r>
          <w:r w:rsidRPr="0079391E" w:rsidDel="003300FA">
            <w:delText xml:space="preserve">: </w:delText>
          </w:r>
          <w:r w:rsidDel="003300FA">
            <w:rPr>
              <w:lang w:eastAsia="ko-KR"/>
            </w:rPr>
            <w:delText>Values of &lt;allow-failure-restriction&gt;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3300FA" w14:paraId="1A199B9C" w14:textId="4663EC23" w:rsidTr="004C33CC">
        <w:trPr>
          <w:del w:id="2388" w:author="Michael Dolan" w:date="2021-04-14T16:58:00Z"/>
        </w:trPr>
        <w:tc>
          <w:tcPr>
            <w:tcW w:w="1435" w:type="dxa"/>
            <w:shd w:val="clear" w:color="auto" w:fill="auto"/>
          </w:tcPr>
          <w:p w14:paraId="295F9EED" w14:textId="4B4E61F2" w:rsidR="009F2F77" w:rsidRPr="0045024E" w:rsidDel="003300FA" w:rsidRDefault="009F2F77" w:rsidP="004C33CC">
            <w:pPr>
              <w:pStyle w:val="TAL"/>
              <w:rPr>
                <w:del w:id="2389" w:author="Michael Dolan" w:date="2021-04-14T16:58:00Z"/>
                <w:moveFrom w:id="2390" w:author="Michael Dolan" w:date="2021-04-13T16:18:00Z"/>
              </w:rPr>
            </w:pPr>
            <w:moveFrom w:id="2391" w:author="Michael Dolan" w:date="2021-04-13T16:18:00Z">
              <w:del w:id="2392" w:author="Michael Dolan" w:date="2021-04-14T16:58:00Z">
                <w:r w:rsidDel="003300FA">
                  <w:delText>"</w:delText>
                </w:r>
                <w:r w:rsidRPr="0045024E" w:rsidDel="003300FA">
                  <w:delText>true</w:delText>
                </w:r>
                <w:r w:rsidDel="003300FA">
                  <w:delText>"</w:delText>
                </w:r>
              </w:del>
            </w:moveFrom>
          </w:p>
        </w:tc>
        <w:tc>
          <w:tcPr>
            <w:tcW w:w="8529" w:type="dxa"/>
            <w:shd w:val="clear" w:color="auto" w:fill="auto"/>
          </w:tcPr>
          <w:p w14:paraId="5460A152" w14:textId="6386D345" w:rsidR="009F2F77" w:rsidRPr="0045024E" w:rsidDel="003300FA" w:rsidRDefault="009F2F77" w:rsidP="004C33CC">
            <w:pPr>
              <w:pStyle w:val="TAL"/>
              <w:rPr>
                <w:del w:id="2393" w:author="Michael Dolan" w:date="2021-04-14T16:58:00Z"/>
                <w:moveFrom w:id="2394" w:author="Michael Dolan" w:date="2021-04-13T16:18:00Z"/>
              </w:rPr>
            </w:pPr>
            <w:moveFrom w:id="2395" w:author="Michael Dolan" w:date="2021-04-13T16:18:00Z">
              <w:del w:id="2396" w:author="Michael Dolan" w:date="2021-04-14T16:58:00Z">
                <w:r w:rsidDel="003300FA">
                  <w:delText xml:space="preserve">instructs the MCVideo </w:delText>
                </w:r>
                <w:r w:rsidRPr="00847E44" w:rsidDel="003300FA">
                  <w:delText xml:space="preserve">server </w:delText>
                </w:r>
                <w:r w:rsidDel="003300FA">
                  <w:delText>performing the originating participating MCVideo function for the MCVideo</w:delText>
                </w:r>
                <w:r w:rsidRPr="00847E44" w:rsidDel="003300FA">
                  <w:delText xml:space="preserve"> </w:delText>
                </w:r>
                <w:r w:rsidDel="003300FA">
                  <w:delText>user, that the MCVideo</w:delText>
                </w:r>
                <w:r w:rsidRPr="00847E44" w:rsidDel="003300FA">
                  <w:delText xml:space="preserve"> </w:delText>
                </w:r>
                <w:r w:rsidDel="003300FA">
                  <w:delText>user is a</w:delText>
                </w:r>
                <w:r w:rsidRPr="0057760F" w:rsidDel="003300FA">
                  <w:delText xml:space="preserve">uthorised to restrict the notification of </w:delText>
                </w:r>
                <w:r w:rsidRPr="00847E44" w:rsidDel="003300FA">
                  <w:delText xml:space="preserve">a </w:delText>
                </w:r>
                <w:r w:rsidRPr="0057760F" w:rsidDel="003300FA">
                  <w:delText xml:space="preserve">call failure reason for </w:delText>
                </w:r>
                <w:r w:rsidRPr="00847E44" w:rsidDel="003300FA">
                  <w:delText xml:space="preserve">a </w:delText>
                </w:r>
                <w:r w:rsidRPr="0057760F" w:rsidDel="003300FA">
                  <w:delText>private call</w:delText>
                </w:r>
                <w:r w:rsidDel="003300FA">
                  <w:delText xml:space="preserve"> using </w:delText>
                </w:r>
                <w:r w:rsidRPr="00847E44" w:rsidDel="003300FA">
                  <w:delText xml:space="preserve">the </w:delText>
                </w:r>
                <w:r w:rsidDel="003300FA">
                  <w:delText xml:space="preserve">procedures defined </w:delText>
                </w:r>
                <w:r w:rsidRPr="00847E44" w:rsidDel="003300FA">
                  <w:delText>in 3GPP TS </w:delText>
                </w:r>
                <w:r w:rsidDel="003300FA">
                  <w:delText>24.281 [28].</w:delText>
                </w:r>
              </w:del>
            </w:moveFrom>
          </w:p>
        </w:tc>
      </w:tr>
      <w:tr w:rsidR="009F2F77" w:rsidRPr="0045024E" w:rsidDel="003300FA" w14:paraId="71E52928" w14:textId="7BE8EEAB" w:rsidTr="004C33CC">
        <w:trPr>
          <w:del w:id="2397" w:author="Michael Dolan" w:date="2021-04-14T16:58:00Z"/>
        </w:trPr>
        <w:tc>
          <w:tcPr>
            <w:tcW w:w="1435" w:type="dxa"/>
            <w:shd w:val="clear" w:color="auto" w:fill="auto"/>
          </w:tcPr>
          <w:p w14:paraId="63737AD3" w14:textId="725927BC" w:rsidR="009F2F77" w:rsidRPr="0045024E" w:rsidDel="003300FA" w:rsidRDefault="009F2F77" w:rsidP="004C33CC">
            <w:pPr>
              <w:pStyle w:val="TAL"/>
              <w:rPr>
                <w:del w:id="2398" w:author="Michael Dolan" w:date="2021-04-14T16:58:00Z"/>
                <w:moveFrom w:id="2399" w:author="Michael Dolan" w:date="2021-04-13T16:18:00Z"/>
              </w:rPr>
            </w:pPr>
            <w:moveFrom w:id="2400" w:author="Michael Dolan" w:date="2021-04-13T16:18:00Z">
              <w:del w:id="2401" w:author="Michael Dolan" w:date="2021-04-14T16:58:00Z">
                <w:r w:rsidDel="003300FA">
                  <w:delText>"</w:delText>
                </w:r>
                <w:r w:rsidRPr="0045024E" w:rsidDel="003300FA">
                  <w:delText>false</w:delText>
                </w:r>
                <w:r w:rsidDel="003300FA">
                  <w:delText>"</w:delText>
                </w:r>
              </w:del>
            </w:moveFrom>
          </w:p>
        </w:tc>
        <w:tc>
          <w:tcPr>
            <w:tcW w:w="8529" w:type="dxa"/>
            <w:shd w:val="clear" w:color="auto" w:fill="auto"/>
          </w:tcPr>
          <w:p w14:paraId="603BD19C" w14:textId="1B789496" w:rsidR="009F2F77" w:rsidRPr="0045024E" w:rsidDel="003300FA" w:rsidRDefault="009F2F77" w:rsidP="004C33CC">
            <w:pPr>
              <w:pStyle w:val="TAL"/>
              <w:rPr>
                <w:del w:id="2402" w:author="Michael Dolan" w:date="2021-04-14T16:58:00Z"/>
                <w:moveFrom w:id="2403" w:author="Michael Dolan" w:date="2021-04-13T16:18:00Z"/>
              </w:rPr>
            </w:pPr>
            <w:moveFrom w:id="2404" w:author="Michael Dolan" w:date="2021-04-13T16:18:00Z">
              <w:del w:id="2405" w:author="Michael Dolan" w:date="2021-04-14T16:58:00Z">
                <w:r w:rsidDel="003300FA">
                  <w:delText xml:space="preserve">instructs the MCVideo </w:delText>
                </w:r>
                <w:r w:rsidRPr="00847E44" w:rsidDel="003300FA">
                  <w:delText xml:space="preserve">server </w:delText>
                </w:r>
                <w:r w:rsidDel="003300FA">
                  <w:delText>performing the originating participating MCVideo function for the MCVideo</w:delText>
                </w:r>
                <w:r w:rsidRPr="00847E44" w:rsidDel="003300FA">
                  <w:delText xml:space="preserve"> </w:delText>
                </w:r>
                <w:r w:rsidDel="003300FA">
                  <w:delText>user, that the MCVideo</w:delText>
                </w:r>
                <w:r w:rsidRPr="00847E44" w:rsidDel="003300FA">
                  <w:delText xml:space="preserve"> </w:delText>
                </w:r>
                <w:r w:rsidDel="003300FA">
                  <w:delText>user is not a</w:delText>
                </w:r>
                <w:r w:rsidRPr="0057760F" w:rsidDel="003300FA">
                  <w:delText xml:space="preserve">uthorised to restrict the notification of </w:delText>
                </w:r>
                <w:r w:rsidRPr="00847E44" w:rsidDel="003300FA">
                  <w:delText xml:space="preserve">a </w:delText>
                </w:r>
                <w:r w:rsidRPr="0057760F" w:rsidDel="003300FA">
                  <w:delText xml:space="preserve">call failure reason for </w:delText>
                </w:r>
                <w:r w:rsidRPr="00847E44" w:rsidDel="003300FA">
                  <w:delText xml:space="preserve">a </w:delText>
                </w:r>
                <w:r w:rsidRPr="0057760F" w:rsidDel="003300FA">
                  <w:delText>private call</w:delText>
                </w:r>
                <w:r w:rsidDel="003300FA">
                  <w:delText xml:space="preserve"> using </w:delText>
                </w:r>
                <w:r w:rsidRPr="00847E44" w:rsidDel="003300FA">
                  <w:delText xml:space="preserve">the </w:delText>
                </w:r>
                <w:r w:rsidDel="003300FA">
                  <w:delText xml:space="preserve">procedures defined </w:delText>
                </w:r>
                <w:r w:rsidRPr="00847E44" w:rsidDel="003300FA">
                  <w:delText>in 3GPP TS </w:delText>
                </w:r>
                <w:r w:rsidDel="003300FA">
                  <w:delText>24.281 [28].</w:delText>
                </w:r>
              </w:del>
            </w:moveFrom>
          </w:p>
        </w:tc>
      </w:tr>
    </w:tbl>
    <w:p w14:paraId="7F68DB6A" w14:textId="32190E75" w:rsidR="009F2F77" w:rsidRPr="0045024E" w:rsidDel="003300FA" w:rsidRDefault="009F2F77" w:rsidP="009F2F77">
      <w:pPr>
        <w:rPr>
          <w:del w:id="2406" w:author="Michael Dolan" w:date="2021-04-14T16:58:00Z"/>
          <w:moveFrom w:id="2407" w:author="Michael Dolan" w:date="2021-04-13T16:18:00Z"/>
        </w:rPr>
      </w:pPr>
    </w:p>
    <w:p w14:paraId="74B66352" w14:textId="684F1DE6" w:rsidR="009F2F77" w:rsidRPr="00847E44" w:rsidDel="003300FA" w:rsidRDefault="009F2F77" w:rsidP="009F2F77">
      <w:pPr>
        <w:rPr>
          <w:del w:id="2408" w:author="Michael Dolan" w:date="2021-04-14T16:58:00Z"/>
          <w:moveFrom w:id="2409" w:author="Michael Dolan" w:date="2021-04-13T16:20:00Z"/>
        </w:rPr>
      </w:pPr>
      <w:moveFromRangeStart w:id="2410" w:author="Michael Dolan" w:date="2021-04-13T16:20:00Z" w:name="move69223218"/>
      <w:moveFromRangeEnd w:id="2381"/>
      <w:moveFrom w:id="2411" w:author="Michael Dolan" w:date="2021-04-13T16:20:00Z">
        <w:del w:id="2412" w:author="Michael Dolan" w:date="2021-04-14T16:58:00Z">
          <w:r w:rsidRPr="0045024E" w:rsidDel="003300FA">
            <w:delText xml:space="preserve">The &lt;allow-emergency-group-call&gt; element is of type Boolean, as </w:delText>
          </w:r>
          <w:r w:rsidRPr="00E31D28" w:rsidDel="003300FA">
            <w:delText>specified in table </w:delText>
          </w:r>
          <w:r w:rsidDel="003300FA">
            <w:delText>9.3.2.7-36</w:delText>
          </w:r>
          <w:r w:rsidRPr="0045024E" w:rsidDel="003300FA">
            <w:delText xml:space="preserve">, and corresponds to the </w:delText>
          </w:r>
          <w:r w:rsidDel="003300FA">
            <w:delText>"</w:delText>
          </w:r>
          <w:r w:rsidRPr="0045024E" w:rsidDel="003300FA">
            <w:delText>Enabled</w:delText>
          </w:r>
          <w:r w:rsidDel="003300FA">
            <w:delText>"</w:delText>
          </w:r>
          <w:r w:rsidRPr="0045024E" w:rsidDel="003300FA">
            <w:delText xml:space="preserve"> element of </w:delText>
          </w:r>
          <w:r w:rsidDel="003300FA">
            <w:delText>subclause</w:delText>
          </w:r>
          <w:r w:rsidRPr="0045024E" w:rsidDel="003300FA">
            <w:delText> </w:delText>
          </w:r>
          <w:r w:rsidDel="003300FA">
            <w:delText>13</w:delText>
          </w:r>
          <w:r w:rsidDel="003300FA">
            <w:rPr>
              <w:rFonts w:hint="eastAsia"/>
            </w:rPr>
            <w:delText>.2</w:delText>
          </w:r>
          <w:r w:rsidRPr="00652A43" w:rsidDel="003300FA">
            <w:delText>.</w:delText>
          </w:r>
          <w:r w:rsidDel="003300FA">
            <w:delText>38C</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moveFrom>
    </w:p>
    <w:p w14:paraId="140D3DB3" w14:textId="423BACE2" w:rsidR="009F2F77" w:rsidDel="003300FA" w:rsidRDefault="009F2F77" w:rsidP="009F2F77">
      <w:pPr>
        <w:pStyle w:val="TH"/>
        <w:rPr>
          <w:del w:id="2413" w:author="Michael Dolan" w:date="2021-04-14T16:58:00Z"/>
          <w:moveFrom w:id="2414" w:author="Michael Dolan" w:date="2021-04-13T16:20:00Z"/>
        </w:rPr>
      </w:pPr>
      <w:moveFrom w:id="2415" w:author="Michael Dolan" w:date="2021-04-13T16:20:00Z">
        <w:del w:id="2416" w:author="Michael Dolan" w:date="2021-04-14T16:58:00Z">
          <w:r w:rsidRPr="00847E44" w:rsidDel="003300FA">
            <w:delText>Table </w:delText>
          </w:r>
          <w:r w:rsidDel="003300FA">
            <w:rPr>
              <w:lang w:eastAsia="ko-KR"/>
            </w:rPr>
            <w:delText>9.3.2.7-36</w:delText>
          </w:r>
          <w:r w:rsidRPr="00847E44" w:rsidDel="003300FA">
            <w:delText xml:space="preserve">: </w:delText>
          </w:r>
          <w:r w:rsidRPr="00847E44" w:rsidDel="003300FA">
            <w:rPr>
              <w:lang w:eastAsia="ko-KR"/>
            </w:rPr>
            <w:delText>Values of &lt;allow-emergency-group-call&gt;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3300FA" w14:paraId="6BB89187" w14:textId="5EC20918" w:rsidTr="004C33CC">
        <w:trPr>
          <w:del w:id="2417" w:author="Michael Dolan" w:date="2021-04-14T16:58:00Z"/>
        </w:trPr>
        <w:tc>
          <w:tcPr>
            <w:tcW w:w="1435" w:type="dxa"/>
            <w:shd w:val="clear" w:color="auto" w:fill="auto"/>
          </w:tcPr>
          <w:p w14:paraId="5B04A7B6" w14:textId="21D3349E" w:rsidR="009F2F77" w:rsidRPr="0045024E" w:rsidDel="003300FA" w:rsidRDefault="009F2F77" w:rsidP="004C33CC">
            <w:pPr>
              <w:pStyle w:val="TAL"/>
              <w:rPr>
                <w:del w:id="2418" w:author="Michael Dolan" w:date="2021-04-14T16:58:00Z"/>
                <w:moveFrom w:id="2419" w:author="Michael Dolan" w:date="2021-04-13T16:20:00Z"/>
              </w:rPr>
            </w:pPr>
            <w:moveFrom w:id="2420" w:author="Michael Dolan" w:date="2021-04-13T16:20:00Z">
              <w:del w:id="2421" w:author="Michael Dolan" w:date="2021-04-14T16:58:00Z">
                <w:r w:rsidDel="003300FA">
                  <w:delText>"</w:delText>
                </w:r>
                <w:r w:rsidRPr="0045024E" w:rsidDel="003300FA">
                  <w:delText>true</w:delText>
                </w:r>
                <w:r w:rsidDel="003300FA">
                  <w:delText>"</w:delText>
                </w:r>
              </w:del>
            </w:moveFrom>
          </w:p>
        </w:tc>
        <w:tc>
          <w:tcPr>
            <w:tcW w:w="8529" w:type="dxa"/>
            <w:shd w:val="clear" w:color="auto" w:fill="auto"/>
          </w:tcPr>
          <w:p w14:paraId="5CA2C6FC" w14:textId="04D79D81" w:rsidR="009F2F77" w:rsidRPr="0045024E" w:rsidDel="003300FA" w:rsidRDefault="009F2F77" w:rsidP="004C33CC">
            <w:pPr>
              <w:pStyle w:val="TAL"/>
              <w:rPr>
                <w:del w:id="2422" w:author="Michael Dolan" w:date="2021-04-14T16:58:00Z"/>
                <w:moveFrom w:id="2423" w:author="Michael Dolan" w:date="2021-04-13T16:20:00Z"/>
              </w:rPr>
            </w:pPr>
            <w:moveFrom w:id="2424" w:author="Michael Dolan" w:date="2021-04-13T16:20:00Z">
              <w:del w:id="2425"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w:delText>
                </w:r>
                <w:r w:rsidRPr="00847E44" w:rsidDel="003300FA">
                  <w:delText xml:space="preserve">authorised </w:delText>
                </w:r>
                <w:r w:rsidRPr="0045024E" w:rsidDel="003300FA">
                  <w:delText xml:space="preserve">to request an emergency group call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del>
            </w:moveFrom>
          </w:p>
        </w:tc>
      </w:tr>
      <w:tr w:rsidR="009F2F77" w:rsidRPr="0045024E" w:rsidDel="003300FA" w14:paraId="32B7FD29" w14:textId="5036846F" w:rsidTr="004C33CC">
        <w:trPr>
          <w:del w:id="2426" w:author="Michael Dolan" w:date="2021-04-14T16:58:00Z"/>
        </w:trPr>
        <w:tc>
          <w:tcPr>
            <w:tcW w:w="1435" w:type="dxa"/>
            <w:shd w:val="clear" w:color="auto" w:fill="auto"/>
          </w:tcPr>
          <w:p w14:paraId="22B3DC09" w14:textId="3701ED23" w:rsidR="009F2F77" w:rsidRPr="0045024E" w:rsidDel="003300FA" w:rsidRDefault="009F2F77" w:rsidP="004C33CC">
            <w:pPr>
              <w:pStyle w:val="TAL"/>
              <w:rPr>
                <w:del w:id="2427" w:author="Michael Dolan" w:date="2021-04-14T16:58:00Z"/>
                <w:moveFrom w:id="2428" w:author="Michael Dolan" w:date="2021-04-13T16:20:00Z"/>
              </w:rPr>
            </w:pPr>
            <w:moveFrom w:id="2429" w:author="Michael Dolan" w:date="2021-04-13T16:20:00Z">
              <w:del w:id="2430" w:author="Michael Dolan" w:date="2021-04-14T16:58:00Z">
                <w:r w:rsidDel="003300FA">
                  <w:delText>"</w:delText>
                </w:r>
                <w:r w:rsidRPr="0045024E" w:rsidDel="003300FA">
                  <w:delText>false</w:delText>
                </w:r>
                <w:r w:rsidDel="003300FA">
                  <w:delText>"</w:delText>
                </w:r>
              </w:del>
            </w:moveFrom>
          </w:p>
        </w:tc>
        <w:tc>
          <w:tcPr>
            <w:tcW w:w="8529" w:type="dxa"/>
            <w:shd w:val="clear" w:color="auto" w:fill="auto"/>
          </w:tcPr>
          <w:p w14:paraId="690CFFA3" w14:textId="33B8B64D" w:rsidR="009F2F77" w:rsidRPr="0045024E" w:rsidDel="003300FA" w:rsidRDefault="009F2F77" w:rsidP="004C33CC">
            <w:pPr>
              <w:pStyle w:val="TAL"/>
              <w:rPr>
                <w:del w:id="2431" w:author="Michael Dolan" w:date="2021-04-14T16:58:00Z"/>
                <w:moveFrom w:id="2432" w:author="Michael Dolan" w:date="2021-04-13T16:20:00Z"/>
              </w:rPr>
            </w:pPr>
            <w:moveFrom w:id="2433" w:author="Michael Dolan" w:date="2021-04-13T16:20:00Z">
              <w:del w:id="2434"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not </w:delText>
                </w:r>
                <w:r w:rsidRPr="00847E44" w:rsidDel="003300FA">
                  <w:delText xml:space="preserve">authorised </w:delText>
                </w:r>
                <w:r w:rsidRPr="0045024E" w:rsidDel="003300FA">
                  <w:delText xml:space="preserve">to request an emergency group call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del>
            </w:moveFrom>
          </w:p>
        </w:tc>
      </w:tr>
    </w:tbl>
    <w:p w14:paraId="5777EBC7" w14:textId="568375B5" w:rsidR="009F2F77" w:rsidRPr="0045024E" w:rsidDel="003300FA" w:rsidRDefault="009F2F77" w:rsidP="009F2F77">
      <w:pPr>
        <w:rPr>
          <w:del w:id="2435" w:author="Michael Dolan" w:date="2021-04-14T16:58:00Z"/>
          <w:moveFrom w:id="2436" w:author="Michael Dolan" w:date="2021-04-13T16:20:00Z"/>
        </w:rPr>
      </w:pPr>
    </w:p>
    <w:p w14:paraId="2E9D21FD" w14:textId="3D85CE87" w:rsidR="009F2F77" w:rsidDel="003300FA" w:rsidRDefault="009F2F77" w:rsidP="009F2F77">
      <w:pPr>
        <w:rPr>
          <w:del w:id="2437" w:author="Michael Dolan" w:date="2021-04-14T16:58:00Z"/>
          <w:moveFrom w:id="2438" w:author="Michael Dolan" w:date="2021-04-13T16:20:00Z"/>
        </w:rPr>
      </w:pPr>
      <w:moveFrom w:id="2439" w:author="Michael Dolan" w:date="2021-04-13T16:20:00Z">
        <w:del w:id="2440" w:author="Michael Dolan" w:date="2021-04-14T16:58:00Z">
          <w:r w:rsidRPr="0045024E" w:rsidDel="003300FA">
            <w:delText xml:space="preserve">The &lt;allow-emergency-private-call&gt; element is of type Boolean, as </w:delText>
          </w:r>
          <w:r w:rsidDel="003300FA">
            <w:delText>specified in table 9.3.2.7-</w:delText>
          </w:r>
          <w:r w:rsidRPr="00847E44" w:rsidDel="003300FA">
            <w:delText>3</w:delText>
          </w:r>
          <w:r w:rsidDel="003300FA">
            <w:delText>7</w:delText>
          </w:r>
          <w:r w:rsidRPr="0045024E" w:rsidDel="003300FA">
            <w:delText xml:space="preserve">, and corresponds to the </w:delText>
          </w:r>
          <w:r w:rsidDel="003300FA">
            <w:delText>"</w:delText>
          </w:r>
          <w:r w:rsidRPr="00847E44" w:rsidDel="003300FA">
            <w:delText>Authori</w:delText>
          </w:r>
          <w:r w:rsidRPr="00E31D28" w:rsidDel="003300FA">
            <w:delText>s</w:delText>
          </w:r>
          <w:r w:rsidRPr="00847E44" w:rsidDel="003300FA">
            <w:delText>ed</w:delText>
          </w:r>
          <w:r w:rsidDel="003300FA">
            <w:delText>"</w:delText>
          </w:r>
          <w:r w:rsidRPr="0045024E" w:rsidDel="003300FA">
            <w:delText xml:space="preserve"> element of </w:delText>
          </w:r>
          <w:r w:rsidDel="003300FA">
            <w:delText>subclause</w:delText>
          </w:r>
          <w:r w:rsidRPr="0045024E" w:rsidDel="003300FA">
            <w:delText> </w:delText>
          </w:r>
          <w:r w:rsidDel="003300FA">
            <w:delText>13</w:delText>
          </w:r>
          <w:r w:rsidDel="003300FA">
            <w:rPr>
              <w:rFonts w:hint="eastAsia"/>
            </w:rPr>
            <w:delText>.2</w:delText>
          </w:r>
          <w:r w:rsidRPr="00652A43" w:rsidDel="003300FA">
            <w:delText>.</w:delText>
          </w:r>
          <w:r w:rsidDel="003300FA">
            <w:delText>38F</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moveFrom>
    </w:p>
    <w:p w14:paraId="5D2DA194" w14:textId="0BFCF474" w:rsidR="009F2F77" w:rsidRPr="0045024E" w:rsidDel="003300FA" w:rsidRDefault="009F2F77" w:rsidP="009F2F77">
      <w:pPr>
        <w:pStyle w:val="TH"/>
        <w:rPr>
          <w:del w:id="2441" w:author="Michael Dolan" w:date="2021-04-14T16:58:00Z"/>
          <w:moveFrom w:id="2442" w:author="Michael Dolan" w:date="2021-04-13T16:20:00Z"/>
        </w:rPr>
      </w:pPr>
      <w:moveFrom w:id="2443" w:author="Michael Dolan" w:date="2021-04-13T16:20:00Z">
        <w:del w:id="2444" w:author="Michael Dolan" w:date="2021-04-14T16:58:00Z">
          <w:r w:rsidRPr="0079391E" w:rsidDel="003300FA">
            <w:delText>Table </w:delText>
          </w:r>
          <w:r w:rsidDel="003300FA">
            <w:rPr>
              <w:lang w:eastAsia="ko-KR"/>
            </w:rPr>
            <w:delText>9.3.2.7</w:delText>
          </w:r>
          <w:r w:rsidRPr="0079391E" w:rsidDel="003300FA">
            <w:rPr>
              <w:lang w:eastAsia="ko-KR"/>
            </w:rPr>
            <w:delText>-</w:delText>
          </w:r>
          <w:r w:rsidRPr="00847E44" w:rsidDel="003300FA">
            <w:rPr>
              <w:lang w:eastAsia="ko-KR"/>
            </w:rPr>
            <w:delText>3</w:delText>
          </w:r>
          <w:r w:rsidDel="003300FA">
            <w:rPr>
              <w:lang w:eastAsia="ko-KR"/>
            </w:rPr>
            <w:delText>7</w:delText>
          </w:r>
          <w:r w:rsidRPr="0079391E" w:rsidDel="003300FA">
            <w:delText xml:space="preserve">: </w:delText>
          </w:r>
          <w:r w:rsidDel="003300FA">
            <w:rPr>
              <w:lang w:eastAsia="ko-KR"/>
            </w:rPr>
            <w:delText>Values of &lt;allow-emergency-private-call&gt;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3300FA" w14:paraId="68E5AAFF" w14:textId="35E99AC8" w:rsidTr="004C33CC">
        <w:trPr>
          <w:del w:id="2445" w:author="Michael Dolan" w:date="2021-04-14T16:58:00Z"/>
        </w:trPr>
        <w:tc>
          <w:tcPr>
            <w:tcW w:w="1435" w:type="dxa"/>
            <w:shd w:val="clear" w:color="auto" w:fill="auto"/>
          </w:tcPr>
          <w:p w14:paraId="3A9C8D39" w14:textId="4DE3B54E" w:rsidR="009F2F77" w:rsidRPr="0045024E" w:rsidDel="003300FA" w:rsidRDefault="009F2F77" w:rsidP="004C33CC">
            <w:pPr>
              <w:pStyle w:val="TAL"/>
              <w:rPr>
                <w:del w:id="2446" w:author="Michael Dolan" w:date="2021-04-14T16:58:00Z"/>
                <w:moveFrom w:id="2447" w:author="Michael Dolan" w:date="2021-04-13T16:20:00Z"/>
              </w:rPr>
            </w:pPr>
            <w:moveFrom w:id="2448" w:author="Michael Dolan" w:date="2021-04-13T16:20:00Z">
              <w:del w:id="2449" w:author="Michael Dolan" w:date="2021-04-14T16:58:00Z">
                <w:r w:rsidDel="003300FA">
                  <w:delText>"</w:delText>
                </w:r>
                <w:r w:rsidRPr="0045024E" w:rsidDel="003300FA">
                  <w:delText>true</w:delText>
                </w:r>
                <w:r w:rsidDel="003300FA">
                  <w:delText>"</w:delText>
                </w:r>
              </w:del>
            </w:moveFrom>
          </w:p>
        </w:tc>
        <w:tc>
          <w:tcPr>
            <w:tcW w:w="8529" w:type="dxa"/>
            <w:shd w:val="clear" w:color="auto" w:fill="auto"/>
          </w:tcPr>
          <w:p w14:paraId="22E2911C" w14:textId="3DEC8651" w:rsidR="009F2F77" w:rsidRPr="0045024E" w:rsidDel="003300FA" w:rsidRDefault="009F2F77" w:rsidP="004C33CC">
            <w:pPr>
              <w:pStyle w:val="TAL"/>
              <w:rPr>
                <w:del w:id="2450" w:author="Michael Dolan" w:date="2021-04-14T16:58:00Z"/>
                <w:moveFrom w:id="2451" w:author="Michael Dolan" w:date="2021-04-13T16:20:00Z"/>
              </w:rPr>
            </w:pPr>
            <w:moveFrom w:id="2452" w:author="Michael Dolan" w:date="2021-04-13T16:20:00Z">
              <w:del w:id="2453"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w:delText>
                </w:r>
                <w:r w:rsidRPr="00847E44" w:rsidDel="003300FA">
                  <w:delText xml:space="preserve">authorised </w:delText>
                </w:r>
                <w:r w:rsidRPr="0045024E" w:rsidDel="003300FA">
                  <w:delText xml:space="preserve">to request an emergency private call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del>
            </w:moveFrom>
          </w:p>
        </w:tc>
      </w:tr>
      <w:tr w:rsidR="009F2F77" w:rsidRPr="0045024E" w:rsidDel="003300FA" w14:paraId="13EE9ABF" w14:textId="495B27B6" w:rsidTr="004C33CC">
        <w:trPr>
          <w:del w:id="2454" w:author="Michael Dolan" w:date="2021-04-14T16:58:00Z"/>
        </w:trPr>
        <w:tc>
          <w:tcPr>
            <w:tcW w:w="1435" w:type="dxa"/>
            <w:shd w:val="clear" w:color="auto" w:fill="auto"/>
          </w:tcPr>
          <w:p w14:paraId="4DDDF1F2" w14:textId="60486808" w:rsidR="009F2F77" w:rsidRPr="0045024E" w:rsidDel="003300FA" w:rsidRDefault="009F2F77" w:rsidP="004C33CC">
            <w:pPr>
              <w:pStyle w:val="TAL"/>
              <w:rPr>
                <w:del w:id="2455" w:author="Michael Dolan" w:date="2021-04-14T16:58:00Z"/>
                <w:moveFrom w:id="2456" w:author="Michael Dolan" w:date="2021-04-13T16:20:00Z"/>
              </w:rPr>
            </w:pPr>
            <w:moveFrom w:id="2457" w:author="Michael Dolan" w:date="2021-04-13T16:20:00Z">
              <w:del w:id="2458" w:author="Michael Dolan" w:date="2021-04-14T16:58:00Z">
                <w:r w:rsidDel="003300FA">
                  <w:delText>"</w:delText>
                </w:r>
                <w:r w:rsidRPr="0045024E" w:rsidDel="003300FA">
                  <w:delText>false</w:delText>
                </w:r>
                <w:r w:rsidDel="003300FA">
                  <w:delText>"</w:delText>
                </w:r>
              </w:del>
            </w:moveFrom>
          </w:p>
        </w:tc>
        <w:tc>
          <w:tcPr>
            <w:tcW w:w="8529" w:type="dxa"/>
            <w:shd w:val="clear" w:color="auto" w:fill="auto"/>
          </w:tcPr>
          <w:p w14:paraId="5697ADAD" w14:textId="0EC226E7" w:rsidR="009F2F77" w:rsidRPr="0045024E" w:rsidDel="003300FA" w:rsidRDefault="009F2F77" w:rsidP="004C33CC">
            <w:pPr>
              <w:pStyle w:val="TAL"/>
              <w:rPr>
                <w:del w:id="2459" w:author="Michael Dolan" w:date="2021-04-14T16:58:00Z"/>
                <w:moveFrom w:id="2460" w:author="Michael Dolan" w:date="2021-04-13T16:20:00Z"/>
              </w:rPr>
            </w:pPr>
            <w:moveFrom w:id="2461" w:author="Michael Dolan" w:date="2021-04-13T16:20:00Z">
              <w:del w:id="2462"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not </w:delText>
                </w:r>
                <w:r w:rsidRPr="00847E44" w:rsidDel="003300FA">
                  <w:delText xml:space="preserve">authorised </w:delText>
                </w:r>
                <w:r w:rsidRPr="0045024E" w:rsidDel="003300FA">
                  <w:delText xml:space="preserve">to request an emergency private call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del>
            </w:moveFrom>
          </w:p>
        </w:tc>
      </w:tr>
    </w:tbl>
    <w:p w14:paraId="43B33D25" w14:textId="490F4902" w:rsidR="009F2F77" w:rsidRPr="0045024E" w:rsidDel="003300FA" w:rsidRDefault="009F2F77" w:rsidP="009F2F77">
      <w:pPr>
        <w:rPr>
          <w:del w:id="2463" w:author="Michael Dolan" w:date="2021-04-14T16:58:00Z"/>
          <w:moveFrom w:id="2464" w:author="Michael Dolan" w:date="2021-04-13T16:20:00Z"/>
        </w:rPr>
      </w:pPr>
    </w:p>
    <w:p w14:paraId="4E3D9147" w14:textId="5B20EAF1" w:rsidR="009F2F77" w:rsidDel="003300FA" w:rsidRDefault="009F2F77" w:rsidP="009F2F77">
      <w:pPr>
        <w:keepNext/>
        <w:keepLines/>
        <w:rPr>
          <w:del w:id="2465" w:author="Michael Dolan" w:date="2021-04-14T16:58:00Z"/>
          <w:moveFrom w:id="2466" w:author="Michael Dolan" w:date="2021-04-13T16:22:00Z"/>
        </w:rPr>
      </w:pPr>
      <w:moveFromRangeStart w:id="2467" w:author="Michael Dolan" w:date="2021-04-13T16:22:00Z" w:name="move69223364"/>
      <w:moveFromRangeEnd w:id="2410"/>
      <w:moveFrom w:id="2468" w:author="Michael Dolan" w:date="2021-04-13T16:22:00Z">
        <w:del w:id="2469" w:author="Michael Dolan" w:date="2021-04-14T16:58:00Z">
          <w:r w:rsidRPr="0045024E" w:rsidDel="003300FA">
            <w:delText xml:space="preserve">The &lt;allow-cancel-group-emergency&gt; element is of type Boolean, as </w:delText>
          </w:r>
          <w:r w:rsidDel="003300FA">
            <w:delText>specified in table 9.3.2.7-38</w:delText>
          </w:r>
          <w:r w:rsidRPr="0045024E" w:rsidDel="003300FA">
            <w:delText xml:space="preserve">, and corresponds to the </w:delText>
          </w:r>
          <w:r w:rsidDel="003300FA">
            <w:delText>"</w:delText>
          </w:r>
          <w:r w:rsidRPr="0045024E" w:rsidDel="003300FA">
            <w:delText>Cancel</w:delText>
          </w:r>
          <w:r w:rsidDel="003300FA">
            <w:delText>MCVideo</w:delText>
          </w:r>
          <w:r w:rsidRPr="0045024E" w:rsidDel="003300FA">
            <w:delText>Group</w:delText>
          </w:r>
          <w:r w:rsidDel="003300FA">
            <w:delText>"</w:delText>
          </w:r>
          <w:r w:rsidRPr="0045024E" w:rsidDel="003300FA">
            <w:delText xml:space="preserve"> element of </w:delText>
          </w:r>
          <w:r w:rsidDel="003300FA">
            <w:delText>subclause</w:delText>
          </w:r>
          <w:r w:rsidRPr="0045024E" w:rsidDel="003300FA">
            <w:delText> </w:delText>
          </w:r>
          <w:r w:rsidDel="003300FA">
            <w:delText>13</w:delText>
          </w:r>
          <w:r w:rsidDel="003300FA">
            <w:rPr>
              <w:rFonts w:hint="eastAsia"/>
            </w:rPr>
            <w:delText>.2</w:delText>
          </w:r>
          <w:r w:rsidRPr="00652A43" w:rsidDel="003300FA">
            <w:delText>.</w:delText>
          </w:r>
          <w:r w:rsidDel="003300FA">
            <w:delText>38D</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moveFrom>
    </w:p>
    <w:p w14:paraId="2AFB2CA8" w14:textId="71D8935B" w:rsidR="009F2F77" w:rsidRPr="0045024E" w:rsidDel="003300FA" w:rsidRDefault="009F2F77" w:rsidP="009F2F77">
      <w:pPr>
        <w:pStyle w:val="TH"/>
        <w:rPr>
          <w:del w:id="2470" w:author="Michael Dolan" w:date="2021-04-14T16:58:00Z"/>
          <w:moveFrom w:id="2471" w:author="Michael Dolan" w:date="2021-04-13T16:22:00Z"/>
        </w:rPr>
      </w:pPr>
      <w:moveFrom w:id="2472" w:author="Michael Dolan" w:date="2021-04-13T16:22:00Z">
        <w:del w:id="2473" w:author="Michael Dolan" w:date="2021-04-14T16:58:00Z">
          <w:r w:rsidRPr="0079391E" w:rsidDel="003300FA">
            <w:delText>Table </w:delText>
          </w:r>
          <w:r w:rsidDel="003300FA">
            <w:rPr>
              <w:lang w:eastAsia="ko-KR"/>
            </w:rPr>
            <w:delText>9.3.2.7</w:delText>
          </w:r>
          <w:r w:rsidRPr="0079391E" w:rsidDel="003300FA">
            <w:rPr>
              <w:lang w:eastAsia="ko-KR"/>
            </w:rPr>
            <w:delText>-</w:delText>
          </w:r>
          <w:r w:rsidDel="003300FA">
            <w:rPr>
              <w:lang w:eastAsia="ko-KR"/>
            </w:rPr>
            <w:delText>38</w:delText>
          </w:r>
          <w:r w:rsidRPr="0079391E" w:rsidDel="003300FA">
            <w:delText xml:space="preserve">: </w:delText>
          </w:r>
          <w:r w:rsidDel="003300FA">
            <w:rPr>
              <w:lang w:eastAsia="ko-KR"/>
            </w:rPr>
            <w:delText>Values of &lt;allow-cancel-group-emergency&gt;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3300FA" w14:paraId="7AF6163D" w14:textId="147011CC" w:rsidTr="004C33CC">
        <w:trPr>
          <w:del w:id="2474" w:author="Michael Dolan" w:date="2021-04-14T16:58:00Z"/>
        </w:trPr>
        <w:tc>
          <w:tcPr>
            <w:tcW w:w="1435" w:type="dxa"/>
            <w:shd w:val="clear" w:color="auto" w:fill="auto"/>
          </w:tcPr>
          <w:p w14:paraId="00ECF709" w14:textId="7C7ABDA9" w:rsidR="009F2F77" w:rsidRPr="0045024E" w:rsidDel="003300FA" w:rsidRDefault="009F2F77" w:rsidP="004C33CC">
            <w:pPr>
              <w:pStyle w:val="TAL"/>
              <w:rPr>
                <w:del w:id="2475" w:author="Michael Dolan" w:date="2021-04-14T16:58:00Z"/>
                <w:moveFrom w:id="2476" w:author="Michael Dolan" w:date="2021-04-13T16:22:00Z"/>
              </w:rPr>
            </w:pPr>
            <w:moveFrom w:id="2477" w:author="Michael Dolan" w:date="2021-04-13T16:22:00Z">
              <w:del w:id="2478" w:author="Michael Dolan" w:date="2021-04-14T16:58:00Z">
                <w:r w:rsidDel="003300FA">
                  <w:delText>"</w:delText>
                </w:r>
                <w:r w:rsidRPr="0045024E" w:rsidDel="003300FA">
                  <w:delText>true</w:delText>
                </w:r>
                <w:r w:rsidDel="003300FA">
                  <w:delText>"</w:delText>
                </w:r>
              </w:del>
            </w:moveFrom>
          </w:p>
        </w:tc>
        <w:tc>
          <w:tcPr>
            <w:tcW w:w="8529" w:type="dxa"/>
            <w:shd w:val="clear" w:color="auto" w:fill="auto"/>
          </w:tcPr>
          <w:p w14:paraId="1DCDCB1F" w14:textId="31C6030F" w:rsidR="009F2F77" w:rsidRPr="0045024E" w:rsidDel="003300FA" w:rsidRDefault="009F2F77" w:rsidP="004C33CC">
            <w:pPr>
              <w:pStyle w:val="TAL"/>
              <w:rPr>
                <w:del w:id="2479" w:author="Michael Dolan" w:date="2021-04-14T16:58:00Z"/>
                <w:moveFrom w:id="2480" w:author="Michael Dolan" w:date="2021-04-13T16:22:00Z"/>
              </w:rPr>
            </w:pPr>
            <w:moveFrom w:id="2481" w:author="Michael Dolan" w:date="2021-04-13T16:22:00Z">
              <w:del w:id="2482"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w:delText>
                </w:r>
                <w:r w:rsidRPr="00847E44" w:rsidDel="003300FA">
                  <w:delText xml:space="preserve">authorised </w:delText>
                </w:r>
                <w:r w:rsidRPr="0045024E" w:rsidDel="003300FA">
                  <w:delText xml:space="preserve">to cancel an emergency group call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del>
            </w:moveFrom>
          </w:p>
        </w:tc>
      </w:tr>
      <w:tr w:rsidR="009F2F77" w:rsidRPr="0045024E" w:rsidDel="003300FA" w14:paraId="49920463" w14:textId="0A3EF19C" w:rsidTr="004C33CC">
        <w:trPr>
          <w:del w:id="2483" w:author="Michael Dolan" w:date="2021-04-14T16:58:00Z"/>
        </w:trPr>
        <w:tc>
          <w:tcPr>
            <w:tcW w:w="1435" w:type="dxa"/>
            <w:shd w:val="clear" w:color="auto" w:fill="auto"/>
          </w:tcPr>
          <w:p w14:paraId="4DC00D6B" w14:textId="07E319EF" w:rsidR="009F2F77" w:rsidRPr="0045024E" w:rsidDel="003300FA" w:rsidRDefault="009F2F77" w:rsidP="004C33CC">
            <w:pPr>
              <w:pStyle w:val="TAL"/>
              <w:rPr>
                <w:del w:id="2484" w:author="Michael Dolan" w:date="2021-04-14T16:58:00Z"/>
                <w:moveFrom w:id="2485" w:author="Michael Dolan" w:date="2021-04-13T16:22:00Z"/>
              </w:rPr>
            </w:pPr>
            <w:moveFrom w:id="2486" w:author="Michael Dolan" w:date="2021-04-13T16:22:00Z">
              <w:del w:id="2487" w:author="Michael Dolan" w:date="2021-04-14T16:58:00Z">
                <w:r w:rsidDel="003300FA">
                  <w:delText>"</w:delText>
                </w:r>
                <w:r w:rsidRPr="0045024E" w:rsidDel="003300FA">
                  <w:delText>false</w:delText>
                </w:r>
                <w:r w:rsidDel="003300FA">
                  <w:delText>"</w:delText>
                </w:r>
              </w:del>
            </w:moveFrom>
          </w:p>
        </w:tc>
        <w:tc>
          <w:tcPr>
            <w:tcW w:w="8529" w:type="dxa"/>
            <w:shd w:val="clear" w:color="auto" w:fill="auto"/>
          </w:tcPr>
          <w:p w14:paraId="5BCFAFA4" w14:textId="1602F35D" w:rsidR="009F2F77" w:rsidRPr="0045024E" w:rsidDel="003300FA" w:rsidRDefault="009F2F77" w:rsidP="004C33CC">
            <w:pPr>
              <w:pStyle w:val="TAL"/>
              <w:rPr>
                <w:del w:id="2488" w:author="Michael Dolan" w:date="2021-04-14T16:58:00Z"/>
                <w:moveFrom w:id="2489" w:author="Michael Dolan" w:date="2021-04-13T16:22:00Z"/>
              </w:rPr>
            </w:pPr>
            <w:moveFrom w:id="2490" w:author="Michael Dolan" w:date="2021-04-13T16:22:00Z">
              <w:del w:id="2491"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not </w:delText>
                </w:r>
                <w:r w:rsidRPr="00847E44" w:rsidDel="003300FA">
                  <w:delText xml:space="preserve">authorised </w:delText>
                </w:r>
                <w:r w:rsidRPr="0045024E" w:rsidDel="003300FA">
                  <w:delText xml:space="preserve">to cancel an emergency group call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 [28]</w:delText>
                </w:r>
                <w:r w:rsidRPr="0045024E" w:rsidDel="003300FA">
                  <w:delText>.</w:delText>
                </w:r>
              </w:del>
            </w:moveFrom>
          </w:p>
        </w:tc>
      </w:tr>
    </w:tbl>
    <w:p w14:paraId="01BF33B1" w14:textId="2BC79157" w:rsidR="009F2F77" w:rsidRPr="0045024E" w:rsidDel="003300FA" w:rsidRDefault="009F2F77" w:rsidP="009F2F77">
      <w:pPr>
        <w:rPr>
          <w:del w:id="2492" w:author="Michael Dolan" w:date="2021-04-14T16:58:00Z"/>
          <w:moveFrom w:id="2493" w:author="Michael Dolan" w:date="2021-04-13T16:22:00Z"/>
        </w:rPr>
      </w:pPr>
    </w:p>
    <w:moveFromRangeEnd w:id="2467"/>
    <w:p w14:paraId="1F2ECC18" w14:textId="2346B36A" w:rsidR="009F2F77" w:rsidDel="00643127" w:rsidRDefault="009F2F77" w:rsidP="009F2F77">
      <w:pPr>
        <w:rPr>
          <w:del w:id="2494" w:author="Michael Dolan" w:date="2021-04-13T16:24:00Z"/>
        </w:rPr>
      </w:pPr>
      <w:del w:id="2495" w:author="Michael Dolan" w:date="2021-04-13T16:24:00Z">
        <w:r w:rsidRPr="0045024E" w:rsidDel="00643127">
          <w:delText xml:space="preserve">The &lt;allow-imminent-peril-call&gt; element is of type Boolean, as </w:delText>
        </w:r>
        <w:r w:rsidDel="00643127">
          <w:delText>specified in table 9.3.2.7-39</w:delText>
        </w:r>
        <w:r w:rsidRPr="0045024E" w:rsidDel="00643127">
          <w:delText xml:space="preserve">, and corresponds to the </w:delText>
        </w:r>
        <w:r w:rsidDel="00643127">
          <w:delText>"</w:delText>
        </w:r>
        <w:r w:rsidRPr="00847E44" w:rsidDel="00643127">
          <w:delText>Authori</w:delText>
        </w:r>
        <w:r w:rsidRPr="00E31D28" w:rsidDel="00643127">
          <w:delText>s</w:delText>
        </w:r>
        <w:r w:rsidRPr="00847E44" w:rsidDel="00643127">
          <w:delText>ed</w:delText>
        </w:r>
        <w:r w:rsidDel="00643127">
          <w:delText>"</w:delText>
        </w:r>
        <w:r w:rsidRPr="0045024E" w:rsidDel="00643127">
          <w:delText xml:space="preserve"> </w:delText>
        </w:r>
        <w:r w:rsidRPr="00847E44" w:rsidDel="00643127">
          <w:delText xml:space="preserve">element </w:delText>
        </w:r>
        <w:r w:rsidRPr="0045024E" w:rsidDel="00643127">
          <w:delText xml:space="preserve">of </w:delText>
        </w:r>
        <w:r w:rsidDel="00643127">
          <w:delText>subclause</w:delText>
        </w:r>
        <w:r w:rsidRPr="0045024E" w:rsidDel="00643127">
          <w:delText> </w:delText>
        </w:r>
        <w:r w:rsidDel="00643127">
          <w:delText>13</w:delText>
        </w:r>
        <w:r w:rsidDel="00643127">
          <w:rPr>
            <w:rFonts w:hint="eastAsia"/>
          </w:rPr>
          <w:delText>.2</w:delText>
        </w:r>
        <w:r w:rsidRPr="00652A43" w:rsidDel="00643127">
          <w:delText>.</w:delText>
        </w:r>
        <w:r w:rsidDel="00643127">
          <w:delText>38F</w:delText>
        </w:r>
        <w:r w:rsidRPr="0045024E" w:rsidDel="00643127">
          <w:delText xml:space="preserve"> in </w:delText>
        </w:r>
        <w:r w:rsidRPr="003B0F41" w:rsidDel="00643127">
          <w:delText>3GPP</w:delText>
        </w:r>
        <w:r w:rsidRPr="00DF3356" w:rsidDel="00643127">
          <w:delText> </w:delText>
        </w:r>
        <w:r w:rsidRPr="003B0F41" w:rsidDel="00643127">
          <w:delText>TS</w:delText>
        </w:r>
        <w:r w:rsidRPr="00DF3356" w:rsidDel="00643127">
          <w:delText> </w:delText>
        </w:r>
        <w:r w:rsidRPr="003B0F41" w:rsidDel="00643127">
          <w:delText>2</w:delText>
        </w:r>
        <w:r w:rsidDel="00643127">
          <w:delText>4</w:delText>
        </w:r>
        <w:r w:rsidRPr="003B0F41" w:rsidDel="00643127">
          <w:delText>.</w:delText>
        </w:r>
        <w:r w:rsidDel="00643127">
          <w:delText>483</w:delText>
        </w:r>
        <w:r w:rsidRPr="0045024E" w:rsidDel="00643127">
          <w:delText> [4].</w:delText>
        </w:r>
      </w:del>
    </w:p>
    <w:p w14:paraId="61587070" w14:textId="0E2545AB" w:rsidR="009F2F77" w:rsidRPr="0045024E" w:rsidDel="00643127" w:rsidRDefault="009F2F77" w:rsidP="009F2F77">
      <w:pPr>
        <w:pStyle w:val="TH"/>
        <w:rPr>
          <w:del w:id="2496" w:author="Michael Dolan" w:date="2021-04-13T16:24:00Z"/>
        </w:rPr>
      </w:pPr>
      <w:del w:id="2497" w:author="Michael Dolan" w:date="2021-04-13T16:24:00Z">
        <w:r w:rsidRPr="0079391E" w:rsidDel="00643127">
          <w:lastRenderedPageBreak/>
          <w:delText>Table </w:delText>
        </w:r>
        <w:r w:rsidDel="00643127">
          <w:rPr>
            <w:lang w:eastAsia="ko-KR"/>
          </w:rPr>
          <w:delText>9.3.2.7</w:delText>
        </w:r>
        <w:r w:rsidRPr="0079391E" w:rsidDel="00643127">
          <w:rPr>
            <w:lang w:eastAsia="ko-KR"/>
          </w:rPr>
          <w:delText>-</w:delText>
        </w:r>
        <w:r w:rsidDel="00643127">
          <w:rPr>
            <w:lang w:eastAsia="ko-KR"/>
          </w:rPr>
          <w:delText>39</w:delText>
        </w:r>
        <w:r w:rsidRPr="0079391E" w:rsidDel="00643127">
          <w:delText xml:space="preserve">: </w:delText>
        </w:r>
        <w:r w:rsidDel="00643127">
          <w:rPr>
            <w:lang w:eastAsia="ko-KR"/>
          </w:rPr>
          <w:delText>Values of &lt;allow-imminent-peril-call&gt;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643127" w14:paraId="30BFC751" w14:textId="38367780" w:rsidTr="004C33CC">
        <w:trPr>
          <w:del w:id="2498" w:author="Michael Dolan" w:date="2021-04-13T16:24:00Z"/>
        </w:trPr>
        <w:tc>
          <w:tcPr>
            <w:tcW w:w="1435" w:type="dxa"/>
            <w:shd w:val="clear" w:color="auto" w:fill="auto"/>
          </w:tcPr>
          <w:p w14:paraId="18DE609E" w14:textId="1B59334F" w:rsidR="009F2F77" w:rsidRPr="0045024E" w:rsidDel="00643127" w:rsidRDefault="009F2F77" w:rsidP="004C33CC">
            <w:pPr>
              <w:pStyle w:val="TAL"/>
              <w:rPr>
                <w:del w:id="2499" w:author="Michael Dolan" w:date="2021-04-13T16:24:00Z"/>
              </w:rPr>
            </w:pPr>
            <w:del w:id="2500" w:author="Michael Dolan" w:date="2021-04-13T16:24:00Z">
              <w:r w:rsidDel="00643127">
                <w:delText>"</w:delText>
              </w:r>
              <w:r w:rsidRPr="0045024E" w:rsidDel="00643127">
                <w:delText>true</w:delText>
              </w:r>
              <w:r w:rsidDel="00643127">
                <w:delText>"</w:delText>
              </w:r>
            </w:del>
          </w:p>
        </w:tc>
        <w:tc>
          <w:tcPr>
            <w:tcW w:w="8529" w:type="dxa"/>
            <w:shd w:val="clear" w:color="auto" w:fill="auto"/>
          </w:tcPr>
          <w:p w14:paraId="262D3E67" w14:textId="10EEE792" w:rsidR="009F2F77" w:rsidRPr="0045024E" w:rsidDel="00643127" w:rsidRDefault="009F2F77" w:rsidP="004C33CC">
            <w:pPr>
              <w:pStyle w:val="TAL"/>
              <w:rPr>
                <w:del w:id="2501" w:author="Michael Dolan" w:date="2021-04-13T16:24:00Z"/>
              </w:rPr>
            </w:pPr>
            <w:del w:id="2502" w:author="Michael Dolan" w:date="2021-04-13T16:24:00Z">
              <w:r w:rsidRPr="0045024E" w:rsidDel="00643127">
                <w:delText xml:space="preserve">instructs the </w:delText>
              </w:r>
              <w:r w:rsidDel="00643127">
                <w:delText>MCVideo</w:delText>
              </w:r>
              <w:r w:rsidRPr="0045024E" w:rsidDel="00643127">
                <w:delText xml:space="preserve"> </w:delText>
              </w:r>
              <w:r w:rsidRPr="00847E44" w:rsidDel="00643127">
                <w:delText xml:space="preserve">server </w:delText>
              </w:r>
              <w:r w:rsidRPr="0045024E" w:rsidDel="00643127">
                <w:delText xml:space="preserve">performing the originating </w:delText>
              </w:r>
              <w:r w:rsidDel="00643127">
                <w:delText>participating</w:delText>
              </w:r>
              <w:r w:rsidRPr="0045024E" w:rsidDel="00643127">
                <w:delText xml:space="preserve"> </w:delText>
              </w:r>
              <w:r w:rsidDel="00643127">
                <w:delText>MCVideo function for the MCVideo</w:delText>
              </w:r>
              <w:r w:rsidRPr="00847E44" w:rsidDel="00643127">
                <w:delText xml:space="preserve"> </w:delText>
              </w:r>
              <w:r w:rsidDel="00643127">
                <w:delText>user,</w:delText>
              </w:r>
              <w:r w:rsidRPr="0045024E" w:rsidDel="00643127">
                <w:delText xml:space="preserve"> that the </w:delText>
              </w:r>
              <w:r w:rsidDel="00643127">
                <w:delText>MCVideo</w:delText>
              </w:r>
              <w:r w:rsidRPr="00847E44" w:rsidDel="00643127">
                <w:delText xml:space="preserve"> </w:delText>
              </w:r>
              <w:r w:rsidRPr="0045024E" w:rsidDel="00643127">
                <w:delText xml:space="preserve">user is </w:delText>
              </w:r>
              <w:r w:rsidRPr="00847E44" w:rsidDel="00643127">
                <w:delText xml:space="preserve">authorised </w:delText>
              </w:r>
              <w:r w:rsidRPr="0045024E" w:rsidDel="00643127">
                <w:delText xml:space="preserve">to request an imminent peril group call using </w:delText>
              </w:r>
              <w:r w:rsidRPr="00847E44" w:rsidDel="00643127">
                <w:delText xml:space="preserve">the </w:delText>
              </w:r>
              <w:r w:rsidRPr="0045024E" w:rsidDel="00643127">
                <w:delText xml:space="preserve">procedures defined </w:delText>
              </w:r>
              <w:r w:rsidRPr="00847E44" w:rsidDel="00643127">
                <w:delText>in 3GPP TS </w:delText>
              </w:r>
              <w:r w:rsidDel="00643127">
                <w:delText>24.281 [28]</w:delText>
              </w:r>
              <w:r w:rsidRPr="0045024E" w:rsidDel="00643127">
                <w:delText>.</w:delText>
              </w:r>
            </w:del>
          </w:p>
        </w:tc>
      </w:tr>
      <w:tr w:rsidR="009F2F77" w:rsidRPr="0045024E" w:rsidDel="00643127" w14:paraId="31A4A266" w14:textId="53A6FB7E" w:rsidTr="004C33CC">
        <w:trPr>
          <w:del w:id="2503" w:author="Michael Dolan" w:date="2021-04-13T16:24:00Z"/>
        </w:trPr>
        <w:tc>
          <w:tcPr>
            <w:tcW w:w="1435" w:type="dxa"/>
            <w:shd w:val="clear" w:color="auto" w:fill="auto"/>
          </w:tcPr>
          <w:p w14:paraId="484E365B" w14:textId="3F6680FB" w:rsidR="009F2F77" w:rsidRPr="0045024E" w:rsidDel="00643127" w:rsidRDefault="009F2F77" w:rsidP="004C33CC">
            <w:pPr>
              <w:pStyle w:val="TAL"/>
              <w:rPr>
                <w:del w:id="2504" w:author="Michael Dolan" w:date="2021-04-13T16:24:00Z"/>
              </w:rPr>
            </w:pPr>
            <w:del w:id="2505" w:author="Michael Dolan" w:date="2021-04-13T16:24:00Z">
              <w:r w:rsidDel="00643127">
                <w:delText>"</w:delText>
              </w:r>
              <w:r w:rsidRPr="0045024E" w:rsidDel="00643127">
                <w:delText>false</w:delText>
              </w:r>
              <w:r w:rsidDel="00643127">
                <w:delText>"</w:delText>
              </w:r>
            </w:del>
          </w:p>
        </w:tc>
        <w:tc>
          <w:tcPr>
            <w:tcW w:w="8529" w:type="dxa"/>
            <w:shd w:val="clear" w:color="auto" w:fill="auto"/>
          </w:tcPr>
          <w:p w14:paraId="7B882948" w14:textId="4D190378" w:rsidR="009F2F77" w:rsidRPr="0045024E" w:rsidDel="00643127" w:rsidRDefault="009F2F77" w:rsidP="004C33CC">
            <w:pPr>
              <w:pStyle w:val="TAL"/>
              <w:rPr>
                <w:del w:id="2506" w:author="Michael Dolan" w:date="2021-04-13T16:24:00Z"/>
              </w:rPr>
            </w:pPr>
            <w:del w:id="2507" w:author="Michael Dolan" w:date="2021-04-13T16:24:00Z">
              <w:r w:rsidRPr="0045024E" w:rsidDel="00643127">
                <w:delText xml:space="preserve">instructs the </w:delText>
              </w:r>
              <w:r w:rsidDel="00643127">
                <w:delText>MCVideo</w:delText>
              </w:r>
              <w:r w:rsidRPr="0045024E" w:rsidDel="00643127">
                <w:delText xml:space="preserve"> </w:delText>
              </w:r>
              <w:r w:rsidRPr="00847E44" w:rsidDel="00643127">
                <w:delText xml:space="preserve">server </w:delText>
              </w:r>
              <w:r w:rsidRPr="0045024E" w:rsidDel="00643127">
                <w:delText xml:space="preserve">performing the originating </w:delText>
              </w:r>
              <w:r w:rsidDel="00643127">
                <w:delText>participating</w:delText>
              </w:r>
              <w:r w:rsidRPr="0045024E" w:rsidDel="00643127">
                <w:delText xml:space="preserve"> </w:delText>
              </w:r>
              <w:r w:rsidDel="00643127">
                <w:delText>MCVideo function for the MCVideo</w:delText>
              </w:r>
              <w:r w:rsidRPr="00847E44" w:rsidDel="00643127">
                <w:delText xml:space="preserve"> </w:delText>
              </w:r>
              <w:r w:rsidDel="00643127">
                <w:delText>user,</w:delText>
              </w:r>
              <w:r w:rsidRPr="0045024E" w:rsidDel="00643127">
                <w:delText xml:space="preserve"> that the </w:delText>
              </w:r>
              <w:r w:rsidDel="00643127">
                <w:delText>MCVideo</w:delText>
              </w:r>
              <w:r w:rsidRPr="00847E44" w:rsidDel="00643127">
                <w:delText xml:space="preserve"> </w:delText>
              </w:r>
              <w:r w:rsidRPr="0045024E" w:rsidDel="00643127">
                <w:delText xml:space="preserve">user is not </w:delText>
              </w:r>
              <w:r w:rsidRPr="00847E44" w:rsidDel="00643127">
                <w:delText xml:space="preserve">authorised </w:delText>
              </w:r>
              <w:r w:rsidRPr="0045024E" w:rsidDel="00643127">
                <w:delText xml:space="preserve">to request an imminent peril group call using </w:delText>
              </w:r>
              <w:r w:rsidRPr="00847E44" w:rsidDel="00643127">
                <w:delText xml:space="preserve">the </w:delText>
              </w:r>
              <w:r w:rsidRPr="0045024E" w:rsidDel="00643127">
                <w:delText xml:space="preserve">procedures defined </w:delText>
              </w:r>
              <w:r w:rsidRPr="00847E44" w:rsidDel="00643127">
                <w:delText>in 3GPP TS </w:delText>
              </w:r>
              <w:r w:rsidDel="00643127">
                <w:delText>24.281 [28]</w:delText>
              </w:r>
              <w:r w:rsidRPr="0045024E" w:rsidDel="00643127">
                <w:delText>.</w:delText>
              </w:r>
            </w:del>
          </w:p>
        </w:tc>
      </w:tr>
    </w:tbl>
    <w:p w14:paraId="13F6E49F" w14:textId="480AF600" w:rsidR="009F2F77" w:rsidRPr="0045024E" w:rsidDel="00643127" w:rsidRDefault="009F2F77" w:rsidP="009F2F77">
      <w:pPr>
        <w:rPr>
          <w:del w:id="2508" w:author="Michael Dolan" w:date="2021-04-13T16:24:00Z"/>
        </w:rPr>
      </w:pPr>
    </w:p>
    <w:p w14:paraId="01AD58C5" w14:textId="7219E885" w:rsidR="009F2F77" w:rsidDel="00643127" w:rsidRDefault="009F2F77" w:rsidP="009F2F77">
      <w:pPr>
        <w:rPr>
          <w:del w:id="2509" w:author="Michael Dolan" w:date="2021-04-13T16:24:00Z"/>
        </w:rPr>
      </w:pPr>
      <w:del w:id="2510" w:author="Michael Dolan" w:date="2021-04-13T16:24:00Z">
        <w:r w:rsidRPr="0045024E" w:rsidDel="00643127">
          <w:delText xml:space="preserve">The &lt;allow-cancel-imminent-peril&gt; element is of type Boolean, as </w:delText>
        </w:r>
        <w:r w:rsidDel="00643127">
          <w:delText>specified in table 9.3.2.7-40</w:delText>
        </w:r>
        <w:r w:rsidRPr="0045024E" w:rsidDel="00643127">
          <w:delText xml:space="preserve">, and corresponds to the </w:delText>
        </w:r>
        <w:r w:rsidDel="00643127">
          <w:delText>"</w:delText>
        </w:r>
        <w:r w:rsidRPr="0045024E" w:rsidDel="00643127">
          <w:delText>Cancel</w:delText>
        </w:r>
        <w:r w:rsidDel="00643127">
          <w:delText>"</w:delText>
        </w:r>
        <w:r w:rsidRPr="0045024E" w:rsidDel="00643127">
          <w:delText xml:space="preserve"> </w:delText>
        </w:r>
        <w:r w:rsidRPr="00847E44" w:rsidDel="00643127">
          <w:delText xml:space="preserve">element </w:delText>
        </w:r>
        <w:r w:rsidRPr="0045024E" w:rsidDel="00643127">
          <w:delText xml:space="preserve">of </w:delText>
        </w:r>
        <w:r w:rsidDel="00643127">
          <w:delText>subclause</w:delText>
        </w:r>
        <w:r w:rsidRPr="0045024E" w:rsidDel="00643127">
          <w:delText> </w:delText>
        </w:r>
        <w:r w:rsidDel="00643127">
          <w:delText>13</w:delText>
        </w:r>
        <w:r w:rsidDel="00643127">
          <w:rPr>
            <w:rFonts w:hint="eastAsia"/>
          </w:rPr>
          <w:delText>.2</w:delText>
        </w:r>
        <w:r w:rsidRPr="00652A43" w:rsidDel="00643127">
          <w:delText>.</w:delText>
        </w:r>
        <w:r w:rsidDel="00643127">
          <w:delText>38G</w:delText>
        </w:r>
        <w:r w:rsidRPr="0045024E" w:rsidDel="00643127">
          <w:delText xml:space="preserve"> in </w:delText>
        </w:r>
        <w:r w:rsidRPr="003B0F41" w:rsidDel="00643127">
          <w:delText>3GPP</w:delText>
        </w:r>
        <w:r w:rsidRPr="00DF3356" w:rsidDel="00643127">
          <w:delText> </w:delText>
        </w:r>
        <w:r w:rsidRPr="003B0F41" w:rsidDel="00643127">
          <w:delText>TS</w:delText>
        </w:r>
        <w:r w:rsidRPr="00DF3356" w:rsidDel="00643127">
          <w:delText> </w:delText>
        </w:r>
        <w:r w:rsidRPr="003B0F41" w:rsidDel="00643127">
          <w:delText>2</w:delText>
        </w:r>
        <w:r w:rsidDel="00643127">
          <w:delText>4</w:delText>
        </w:r>
        <w:r w:rsidRPr="003B0F41" w:rsidDel="00643127">
          <w:delText>.</w:delText>
        </w:r>
        <w:r w:rsidDel="00643127">
          <w:delText>483</w:delText>
        </w:r>
        <w:r w:rsidRPr="0045024E" w:rsidDel="00643127">
          <w:delText> [4].</w:delText>
        </w:r>
      </w:del>
    </w:p>
    <w:p w14:paraId="72332919" w14:textId="4DA1705B" w:rsidR="009F2F77" w:rsidRPr="0045024E" w:rsidDel="00643127" w:rsidRDefault="009F2F77" w:rsidP="009F2F77">
      <w:pPr>
        <w:pStyle w:val="TH"/>
        <w:rPr>
          <w:del w:id="2511" w:author="Michael Dolan" w:date="2021-04-13T16:24:00Z"/>
        </w:rPr>
      </w:pPr>
      <w:del w:id="2512" w:author="Michael Dolan" w:date="2021-04-13T16:24:00Z">
        <w:r w:rsidRPr="0079391E" w:rsidDel="00643127">
          <w:delText>Table </w:delText>
        </w:r>
        <w:r w:rsidDel="00643127">
          <w:rPr>
            <w:lang w:eastAsia="ko-KR"/>
          </w:rPr>
          <w:delText>9.3.2.7</w:delText>
        </w:r>
        <w:r w:rsidRPr="0079391E" w:rsidDel="00643127">
          <w:rPr>
            <w:lang w:eastAsia="ko-KR"/>
          </w:rPr>
          <w:delText>-</w:delText>
        </w:r>
        <w:r w:rsidDel="00643127">
          <w:rPr>
            <w:lang w:eastAsia="ko-KR"/>
          </w:rPr>
          <w:delText>40</w:delText>
        </w:r>
        <w:r w:rsidRPr="0079391E" w:rsidDel="00643127">
          <w:delText xml:space="preserve">: </w:delText>
        </w:r>
        <w:r w:rsidDel="00643127">
          <w:rPr>
            <w:lang w:eastAsia="ko-KR"/>
          </w:rPr>
          <w:delText>Values of &lt;allow-cancel-imminent-peril&gt;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643127" w14:paraId="256AEB7E" w14:textId="768F3757" w:rsidTr="004C33CC">
        <w:trPr>
          <w:del w:id="2513" w:author="Michael Dolan" w:date="2021-04-13T16:24:00Z"/>
        </w:trPr>
        <w:tc>
          <w:tcPr>
            <w:tcW w:w="1435" w:type="dxa"/>
            <w:shd w:val="clear" w:color="auto" w:fill="auto"/>
          </w:tcPr>
          <w:p w14:paraId="2FBC9261" w14:textId="709CA067" w:rsidR="009F2F77" w:rsidRPr="0045024E" w:rsidDel="00643127" w:rsidRDefault="009F2F77" w:rsidP="004C33CC">
            <w:pPr>
              <w:pStyle w:val="TAL"/>
              <w:rPr>
                <w:del w:id="2514" w:author="Michael Dolan" w:date="2021-04-13T16:24:00Z"/>
              </w:rPr>
            </w:pPr>
            <w:del w:id="2515" w:author="Michael Dolan" w:date="2021-04-13T16:24:00Z">
              <w:r w:rsidDel="00643127">
                <w:delText>"</w:delText>
              </w:r>
              <w:r w:rsidRPr="0045024E" w:rsidDel="00643127">
                <w:delText>true</w:delText>
              </w:r>
              <w:r w:rsidDel="00643127">
                <w:delText>"</w:delText>
              </w:r>
            </w:del>
          </w:p>
        </w:tc>
        <w:tc>
          <w:tcPr>
            <w:tcW w:w="8529" w:type="dxa"/>
            <w:shd w:val="clear" w:color="auto" w:fill="auto"/>
          </w:tcPr>
          <w:p w14:paraId="70486C2D" w14:textId="444A6EF3" w:rsidR="009F2F77" w:rsidRPr="0045024E" w:rsidDel="00643127" w:rsidRDefault="009F2F77" w:rsidP="004C33CC">
            <w:pPr>
              <w:pStyle w:val="TAL"/>
              <w:rPr>
                <w:del w:id="2516" w:author="Michael Dolan" w:date="2021-04-13T16:24:00Z"/>
              </w:rPr>
            </w:pPr>
            <w:del w:id="2517" w:author="Michael Dolan" w:date="2021-04-13T16:24:00Z">
              <w:r w:rsidRPr="0045024E" w:rsidDel="00643127">
                <w:delText xml:space="preserve">instructs the </w:delText>
              </w:r>
              <w:r w:rsidDel="00643127">
                <w:delText>MCVideo</w:delText>
              </w:r>
              <w:r w:rsidRPr="0045024E" w:rsidDel="00643127">
                <w:delText xml:space="preserve"> </w:delText>
              </w:r>
              <w:r w:rsidRPr="00847E44" w:rsidDel="00643127">
                <w:delText xml:space="preserve">server </w:delText>
              </w:r>
              <w:r w:rsidRPr="0045024E" w:rsidDel="00643127">
                <w:delText xml:space="preserve">performing the originating </w:delText>
              </w:r>
              <w:r w:rsidDel="00643127">
                <w:delText>participating</w:delText>
              </w:r>
              <w:r w:rsidRPr="0045024E" w:rsidDel="00643127">
                <w:delText xml:space="preserve"> </w:delText>
              </w:r>
              <w:r w:rsidDel="00643127">
                <w:delText>MCVideo function for the MCVideo</w:delText>
              </w:r>
              <w:r w:rsidRPr="00847E44" w:rsidDel="00643127">
                <w:delText xml:space="preserve"> </w:delText>
              </w:r>
              <w:r w:rsidDel="00643127">
                <w:delText>user,</w:delText>
              </w:r>
              <w:r w:rsidRPr="0045024E" w:rsidDel="00643127">
                <w:delText xml:space="preserve"> that the </w:delText>
              </w:r>
              <w:r w:rsidDel="00643127">
                <w:delText>MCVideo</w:delText>
              </w:r>
              <w:r w:rsidRPr="00847E44" w:rsidDel="00643127">
                <w:delText xml:space="preserve"> </w:delText>
              </w:r>
              <w:r w:rsidRPr="0045024E" w:rsidDel="00643127">
                <w:delText xml:space="preserve">user is </w:delText>
              </w:r>
              <w:r w:rsidRPr="00847E44" w:rsidDel="00643127">
                <w:delText xml:space="preserve">authorised </w:delText>
              </w:r>
              <w:r w:rsidRPr="0045024E" w:rsidDel="00643127">
                <w:delText xml:space="preserve">to cancel an imminent peril group call using </w:delText>
              </w:r>
              <w:r w:rsidRPr="00847E44" w:rsidDel="00643127">
                <w:delText xml:space="preserve">the </w:delText>
              </w:r>
              <w:r w:rsidRPr="0045024E" w:rsidDel="00643127">
                <w:delText xml:space="preserve">procedures defined </w:delText>
              </w:r>
              <w:r w:rsidRPr="00847E44" w:rsidDel="00643127">
                <w:delText>in 3GPP TS </w:delText>
              </w:r>
              <w:r w:rsidDel="00643127">
                <w:delText>24.281 [28]</w:delText>
              </w:r>
              <w:r w:rsidRPr="0045024E" w:rsidDel="00643127">
                <w:delText>.</w:delText>
              </w:r>
            </w:del>
          </w:p>
        </w:tc>
      </w:tr>
      <w:tr w:rsidR="009F2F77" w:rsidRPr="0045024E" w:rsidDel="00643127" w14:paraId="08DB2362" w14:textId="22F69606" w:rsidTr="004C33CC">
        <w:trPr>
          <w:del w:id="2518" w:author="Michael Dolan" w:date="2021-04-13T16:24:00Z"/>
        </w:trPr>
        <w:tc>
          <w:tcPr>
            <w:tcW w:w="1435" w:type="dxa"/>
            <w:shd w:val="clear" w:color="auto" w:fill="auto"/>
          </w:tcPr>
          <w:p w14:paraId="11D8FF0B" w14:textId="276EFC4D" w:rsidR="009F2F77" w:rsidRPr="0045024E" w:rsidDel="00643127" w:rsidRDefault="009F2F77" w:rsidP="004C33CC">
            <w:pPr>
              <w:pStyle w:val="TAL"/>
              <w:rPr>
                <w:del w:id="2519" w:author="Michael Dolan" w:date="2021-04-13T16:24:00Z"/>
              </w:rPr>
            </w:pPr>
            <w:del w:id="2520" w:author="Michael Dolan" w:date="2021-04-13T16:24:00Z">
              <w:r w:rsidDel="00643127">
                <w:delText>"</w:delText>
              </w:r>
              <w:r w:rsidRPr="0045024E" w:rsidDel="00643127">
                <w:delText>false</w:delText>
              </w:r>
              <w:r w:rsidDel="00643127">
                <w:delText>"</w:delText>
              </w:r>
            </w:del>
          </w:p>
        </w:tc>
        <w:tc>
          <w:tcPr>
            <w:tcW w:w="8529" w:type="dxa"/>
            <w:shd w:val="clear" w:color="auto" w:fill="auto"/>
          </w:tcPr>
          <w:p w14:paraId="4CBCFA4C" w14:textId="1FB5F7F8" w:rsidR="009F2F77" w:rsidRPr="0045024E" w:rsidDel="00643127" w:rsidRDefault="009F2F77" w:rsidP="004C33CC">
            <w:pPr>
              <w:pStyle w:val="TAL"/>
              <w:rPr>
                <w:del w:id="2521" w:author="Michael Dolan" w:date="2021-04-13T16:24:00Z"/>
              </w:rPr>
            </w:pPr>
            <w:del w:id="2522" w:author="Michael Dolan" w:date="2021-04-13T16:24:00Z">
              <w:r w:rsidRPr="0045024E" w:rsidDel="00643127">
                <w:delText xml:space="preserve">instructs the </w:delText>
              </w:r>
              <w:r w:rsidDel="00643127">
                <w:delText>MCVideo</w:delText>
              </w:r>
              <w:r w:rsidRPr="0045024E" w:rsidDel="00643127">
                <w:delText xml:space="preserve"> </w:delText>
              </w:r>
              <w:r w:rsidRPr="00847E44" w:rsidDel="00643127">
                <w:delText xml:space="preserve">server </w:delText>
              </w:r>
              <w:r w:rsidRPr="0045024E" w:rsidDel="00643127">
                <w:delText xml:space="preserve">performing the originating </w:delText>
              </w:r>
              <w:r w:rsidDel="00643127">
                <w:delText>participating</w:delText>
              </w:r>
              <w:r w:rsidRPr="0045024E" w:rsidDel="00643127">
                <w:delText xml:space="preserve"> </w:delText>
              </w:r>
              <w:r w:rsidDel="00643127">
                <w:delText>MCVideo function for the MCVideo</w:delText>
              </w:r>
              <w:r w:rsidRPr="00847E44" w:rsidDel="00643127">
                <w:delText xml:space="preserve"> </w:delText>
              </w:r>
              <w:r w:rsidDel="00643127">
                <w:delText>user,</w:delText>
              </w:r>
              <w:r w:rsidRPr="0045024E" w:rsidDel="00643127">
                <w:delText xml:space="preserve"> that the </w:delText>
              </w:r>
              <w:r w:rsidDel="00643127">
                <w:delText>MCVideo</w:delText>
              </w:r>
              <w:r w:rsidRPr="00847E44" w:rsidDel="00643127">
                <w:delText xml:space="preserve"> </w:delText>
              </w:r>
              <w:r w:rsidRPr="0045024E" w:rsidDel="00643127">
                <w:delText xml:space="preserve">user is not </w:delText>
              </w:r>
              <w:r w:rsidRPr="00847E44" w:rsidDel="00643127">
                <w:delText xml:space="preserve">authorised </w:delText>
              </w:r>
              <w:r w:rsidRPr="0045024E" w:rsidDel="00643127">
                <w:delText xml:space="preserve">to cancel an imminent peril group call using </w:delText>
              </w:r>
              <w:r w:rsidRPr="00847E44" w:rsidDel="00643127">
                <w:delText xml:space="preserve">the </w:delText>
              </w:r>
              <w:r w:rsidRPr="0045024E" w:rsidDel="00643127">
                <w:delText xml:space="preserve">procedures defined </w:delText>
              </w:r>
              <w:r w:rsidRPr="00847E44" w:rsidDel="00643127">
                <w:delText>in 3GPP TS </w:delText>
              </w:r>
              <w:r w:rsidDel="00643127">
                <w:delText>24.281 [28]</w:delText>
              </w:r>
              <w:r w:rsidRPr="0045024E" w:rsidDel="00643127">
                <w:delText>.</w:delText>
              </w:r>
            </w:del>
          </w:p>
        </w:tc>
      </w:tr>
    </w:tbl>
    <w:p w14:paraId="59E91E0C" w14:textId="68E62F1B" w:rsidR="009F2F77" w:rsidRPr="0045024E" w:rsidDel="00643127" w:rsidRDefault="009F2F77" w:rsidP="009F2F77">
      <w:pPr>
        <w:rPr>
          <w:del w:id="2523" w:author="Michael Dolan" w:date="2021-04-13T16:24:00Z"/>
        </w:rPr>
      </w:pPr>
    </w:p>
    <w:p w14:paraId="5F329C15" w14:textId="4259ADB6" w:rsidR="009F2F77" w:rsidRPr="00847E44" w:rsidDel="003300FA" w:rsidRDefault="009F2F77" w:rsidP="009F2F77">
      <w:pPr>
        <w:rPr>
          <w:del w:id="2524" w:author="Michael Dolan" w:date="2021-04-14T16:58:00Z"/>
          <w:moveFrom w:id="2525" w:author="Michael Dolan" w:date="2021-04-14T09:08:00Z"/>
        </w:rPr>
      </w:pPr>
      <w:moveFromRangeStart w:id="2526" w:author="Michael Dolan" w:date="2021-04-14T09:08:00Z" w:name="move69283710"/>
      <w:moveFrom w:id="2527" w:author="Michael Dolan" w:date="2021-04-14T09:08:00Z">
        <w:del w:id="2528" w:author="Michael Dolan" w:date="2021-04-14T16:58:00Z">
          <w:r w:rsidRPr="00847E44" w:rsidDel="003300FA">
            <w:delText>The &lt;allow-off-network-group-call-change-to-emergency&gt; element is of type Boolean, as specified in table </w:delText>
          </w:r>
          <w:r w:rsidDel="003300FA">
            <w:delText>9.3.2.7-41</w:delText>
          </w:r>
          <w:r w:rsidRPr="00847E44" w:rsidDel="003300FA">
            <w:delText>, and corresponds to the "</w:delText>
          </w:r>
          <w:r w:rsidRPr="00847E44" w:rsidDel="003300FA">
            <w:rPr>
              <w:rFonts w:hint="eastAsia"/>
            </w:rPr>
            <w:delText>EmergencyCallChange</w:delText>
          </w:r>
          <w:r w:rsidRPr="00847E44" w:rsidDel="003300FA">
            <w:delText>" element of subclause </w:delText>
          </w:r>
          <w:r w:rsidDel="003300FA">
            <w:delText>13.2.102A</w:delText>
          </w:r>
          <w:r w:rsidRPr="00847E44" w:rsidDel="003300FA">
            <w:delText xml:space="preserve"> in 3GPP TS 24.</w:delText>
          </w:r>
          <w:r w:rsidDel="003300FA">
            <w:delText>483</w:delText>
          </w:r>
          <w:r w:rsidRPr="00847E44" w:rsidDel="003300FA">
            <w:delText> [4].</w:delText>
          </w:r>
        </w:del>
      </w:moveFrom>
    </w:p>
    <w:p w14:paraId="339AB6C8" w14:textId="52843CB7" w:rsidR="009F2F77" w:rsidRPr="00847E44" w:rsidDel="003300FA" w:rsidRDefault="009F2F77" w:rsidP="009F2F77">
      <w:pPr>
        <w:pStyle w:val="TH"/>
        <w:rPr>
          <w:del w:id="2529" w:author="Michael Dolan" w:date="2021-04-14T16:58:00Z"/>
          <w:moveFrom w:id="2530" w:author="Michael Dolan" w:date="2021-04-14T09:08:00Z"/>
        </w:rPr>
      </w:pPr>
      <w:moveFrom w:id="2531" w:author="Michael Dolan" w:date="2021-04-14T09:08:00Z">
        <w:del w:id="2532" w:author="Michael Dolan" w:date="2021-04-14T16:58:00Z">
          <w:r w:rsidRPr="00847E44" w:rsidDel="003300FA">
            <w:delText>Table </w:delText>
          </w:r>
          <w:r w:rsidDel="003300FA">
            <w:delText>9.3.2.7-41</w:delText>
          </w:r>
          <w:r w:rsidRPr="00847E44" w:rsidDel="003300FA">
            <w:delText xml:space="preserve">: </w:delText>
          </w:r>
          <w:r w:rsidRPr="00847E44" w:rsidDel="003300FA">
            <w:rPr>
              <w:lang w:eastAsia="ko-KR"/>
            </w:rPr>
            <w:delText>Values of &lt;</w:delText>
          </w:r>
          <w:r w:rsidRPr="00847E44" w:rsidDel="003300FA">
            <w:delText>allow-off-network-group-call-change-to-emergency</w:delText>
          </w:r>
          <w:r w:rsidRPr="00847E44" w:rsidDel="003300FA">
            <w:rPr>
              <w:lang w:eastAsia="ko-KR"/>
            </w:rPr>
            <w:delText>&gt;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F2F77" w:rsidRPr="00847E44" w:rsidDel="003300FA" w14:paraId="1413A391" w14:textId="69ED9677" w:rsidTr="004C33CC">
        <w:trPr>
          <w:del w:id="2533" w:author="Michael Dolan" w:date="2021-04-14T16:58:00Z"/>
        </w:trPr>
        <w:tc>
          <w:tcPr>
            <w:tcW w:w="1426" w:type="dxa"/>
            <w:shd w:val="clear" w:color="auto" w:fill="auto"/>
          </w:tcPr>
          <w:p w14:paraId="5162F8BD" w14:textId="202F719F" w:rsidR="009F2F77" w:rsidRPr="00847E44" w:rsidDel="003300FA" w:rsidRDefault="009F2F77" w:rsidP="004C33CC">
            <w:pPr>
              <w:pStyle w:val="TAL"/>
              <w:rPr>
                <w:del w:id="2534" w:author="Michael Dolan" w:date="2021-04-14T16:58:00Z"/>
                <w:moveFrom w:id="2535" w:author="Michael Dolan" w:date="2021-04-14T09:08:00Z"/>
              </w:rPr>
            </w:pPr>
            <w:moveFrom w:id="2536" w:author="Michael Dolan" w:date="2021-04-14T09:08:00Z">
              <w:del w:id="2537" w:author="Michael Dolan" w:date="2021-04-14T16:58:00Z">
                <w:r w:rsidRPr="00847E44" w:rsidDel="003300FA">
                  <w:delText>"true"</w:delText>
                </w:r>
              </w:del>
            </w:moveFrom>
          </w:p>
        </w:tc>
        <w:tc>
          <w:tcPr>
            <w:tcW w:w="8431" w:type="dxa"/>
            <w:shd w:val="clear" w:color="auto" w:fill="auto"/>
          </w:tcPr>
          <w:p w14:paraId="5CED3B95" w14:textId="4E533A3A" w:rsidR="009F2F77" w:rsidRPr="00847E44" w:rsidDel="003300FA" w:rsidRDefault="009F2F77" w:rsidP="004C33CC">
            <w:pPr>
              <w:pStyle w:val="TAL"/>
              <w:rPr>
                <w:del w:id="2538" w:author="Michael Dolan" w:date="2021-04-14T16:58:00Z"/>
                <w:moveFrom w:id="2539" w:author="Michael Dolan" w:date="2021-04-14T09:08:00Z"/>
                <w:rFonts w:cs="Arial"/>
                <w:szCs w:val="18"/>
              </w:rPr>
            </w:pPr>
            <w:moveFrom w:id="2540" w:author="Michael Dolan" w:date="2021-04-14T09:08:00Z">
              <w:del w:id="2541" w:author="Michael Dolan" w:date="2021-04-14T16:58:00Z">
                <w:r w:rsidRPr="00847E44" w:rsidDel="003300FA">
                  <w:rPr>
                    <w:rFonts w:cs="Arial"/>
                    <w:szCs w:val="18"/>
                  </w:rPr>
                  <w:delText xml:space="preserve">Indicates that </w:delText>
                </w:r>
                <w:r w:rsidRPr="00847E44" w:rsidDel="003300FA">
                  <w:rPr>
                    <w:rFonts w:cs="Arial"/>
                    <w:szCs w:val="18"/>
                    <w:lang w:eastAsia="ko-KR"/>
                  </w:rPr>
                  <w:delText xml:space="preserve">the </w:delText>
                </w:r>
                <w:r w:rsidDel="003300FA">
                  <w:delText>MCVideo</w:delText>
                </w:r>
                <w:r w:rsidRPr="0045024E" w:rsidDel="003300FA">
                  <w:delText xml:space="preserve"> </w:delText>
                </w:r>
                <w:r w:rsidRPr="00847E44" w:rsidDel="003300FA">
                  <w:rPr>
                    <w:rFonts w:cs="Arial"/>
                    <w:szCs w:val="18"/>
                    <w:lang w:eastAsia="ko-KR"/>
                  </w:rPr>
                  <w:delText xml:space="preserve">user is allowed to </w:delText>
                </w:r>
                <w:r w:rsidRPr="00E31D28" w:rsidDel="003300FA">
                  <w:rPr>
                    <w:rFonts w:cs="Arial"/>
                    <w:szCs w:val="18"/>
                  </w:rPr>
                  <w:delText xml:space="preserve">to change an off-network group call in-progress to </w:delText>
                </w:r>
                <w:r w:rsidRPr="00E31D28" w:rsidDel="003300FA">
                  <w:rPr>
                    <w:rFonts w:cs="Arial"/>
                    <w:szCs w:val="18"/>
                    <w:lang w:eastAsia="ko-KR"/>
                  </w:rPr>
                  <w:delText xml:space="preserve">an </w:delText>
                </w:r>
                <w:r w:rsidRPr="00E31D28" w:rsidDel="003300FA">
                  <w:rPr>
                    <w:rFonts w:cs="Arial"/>
                    <w:szCs w:val="18"/>
                  </w:rPr>
                  <w:delText xml:space="preserve">off-network </w:delText>
                </w:r>
                <w:r w:rsidDel="003300FA">
                  <w:delText>MCVideo</w:delText>
                </w:r>
                <w:r w:rsidRPr="0045024E" w:rsidDel="003300FA">
                  <w:delText xml:space="preserve"> </w:delText>
                </w:r>
                <w:r w:rsidRPr="00E31D28" w:rsidDel="003300FA">
                  <w:rPr>
                    <w:rFonts w:cs="Arial"/>
                    <w:szCs w:val="18"/>
                  </w:rPr>
                  <w:delText>emergency group call</w:delText>
                </w:r>
                <w:r w:rsidRPr="00847E44" w:rsidDel="003300FA">
                  <w:rPr>
                    <w:rFonts w:cs="Arial"/>
                    <w:szCs w:val="18"/>
                    <w:lang w:eastAsia="ko-KR"/>
                  </w:rPr>
                  <w:delText>.</w:delText>
                </w:r>
              </w:del>
            </w:moveFrom>
          </w:p>
        </w:tc>
      </w:tr>
      <w:tr w:rsidR="009F2F77" w:rsidRPr="00847E44" w:rsidDel="003300FA" w14:paraId="2FD49E4A" w14:textId="6FA105A4" w:rsidTr="004C33CC">
        <w:trPr>
          <w:del w:id="2542" w:author="Michael Dolan" w:date="2021-04-14T16:58:00Z"/>
        </w:trPr>
        <w:tc>
          <w:tcPr>
            <w:tcW w:w="1426" w:type="dxa"/>
            <w:shd w:val="clear" w:color="auto" w:fill="auto"/>
          </w:tcPr>
          <w:p w14:paraId="50769C62" w14:textId="2ECF62B7" w:rsidR="009F2F77" w:rsidRPr="00847E44" w:rsidDel="003300FA" w:rsidRDefault="009F2F77" w:rsidP="004C33CC">
            <w:pPr>
              <w:pStyle w:val="TAL"/>
              <w:rPr>
                <w:del w:id="2543" w:author="Michael Dolan" w:date="2021-04-14T16:58:00Z"/>
                <w:moveFrom w:id="2544" w:author="Michael Dolan" w:date="2021-04-14T09:08:00Z"/>
              </w:rPr>
            </w:pPr>
            <w:moveFrom w:id="2545" w:author="Michael Dolan" w:date="2021-04-14T09:08:00Z">
              <w:del w:id="2546" w:author="Michael Dolan" w:date="2021-04-14T16:58:00Z">
                <w:r w:rsidRPr="00847E44" w:rsidDel="003300FA">
                  <w:delText>"false"</w:delText>
                </w:r>
              </w:del>
            </w:moveFrom>
          </w:p>
        </w:tc>
        <w:tc>
          <w:tcPr>
            <w:tcW w:w="8431" w:type="dxa"/>
            <w:shd w:val="clear" w:color="auto" w:fill="auto"/>
          </w:tcPr>
          <w:p w14:paraId="715A49F8" w14:textId="5EF171A1" w:rsidR="009F2F77" w:rsidRPr="00847E44" w:rsidDel="003300FA" w:rsidRDefault="009F2F77" w:rsidP="004C33CC">
            <w:pPr>
              <w:pStyle w:val="TAL"/>
              <w:rPr>
                <w:del w:id="2547" w:author="Michael Dolan" w:date="2021-04-14T16:58:00Z"/>
                <w:moveFrom w:id="2548" w:author="Michael Dolan" w:date="2021-04-14T09:08:00Z"/>
                <w:rFonts w:cs="Arial"/>
                <w:szCs w:val="18"/>
              </w:rPr>
            </w:pPr>
            <w:moveFrom w:id="2549" w:author="Michael Dolan" w:date="2021-04-14T09:08:00Z">
              <w:del w:id="2550" w:author="Michael Dolan" w:date="2021-04-14T16:58:00Z">
                <w:r w:rsidRPr="00847E44" w:rsidDel="003300FA">
                  <w:rPr>
                    <w:rFonts w:cs="Arial"/>
                    <w:szCs w:val="18"/>
                  </w:rPr>
                  <w:delText xml:space="preserve">Indicates that </w:delText>
                </w:r>
                <w:r w:rsidRPr="00847E44" w:rsidDel="003300FA">
                  <w:rPr>
                    <w:rFonts w:cs="Arial"/>
                    <w:szCs w:val="18"/>
                    <w:lang w:eastAsia="ko-KR"/>
                  </w:rPr>
                  <w:delText xml:space="preserve">the </w:delText>
                </w:r>
                <w:r w:rsidDel="003300FA">
                  <w:delText>MCVideo</w:delText>
                </w:r>
                <w:r w:rsidRPr="0045024E" w:rsidDel="003300FA">
                  <w:delText xml:space="preserve"> </w:delText>
                </w:r>
                <w:r w:rsidRPr="00847E44" w:rsidDel="003300FA">
                  <w:rPr>
                    <w:rFonts w:cs="Arial"/>
                    <w:szCs w:val="18"/>
                    <w:lang w:eastAsia="ko-KR"/>
                  </w:rPr>
                  <w:delText xml:space="preserve">user is not allowed to </w:delText>
                </w:r>
                <w:r w:rsidRPr="00E31D28" w:rsidDel="003300FA">
                  <w:rPr>
                    <w:rFonts w:cs="Arial"/>
                    <w:szCs w:val="18"/>
                  </w:rPr>
                  <w:delText xml:space="preserve">change an off-network group call in-progress to </w:delText>
                </w:r>
                <w:r w:rsidRPr="00E31D28" w:rsidDel="003300FA">
                  <w:rPr>
                    <w:rFonts w:cs="Arial"/>
                    <w:szCs w:val="18"/>
                    <w:lang w:eastAsia="ko-KR"/>
                  </w:rPr>
                  <w:delText xml:space="preserve">an </w:delText>
                </w:r>
                <w:r w:rsidRPr="00E31D28" w:rsidDel="003300FA">
                  <w:rPr>
                    <w:rFonts w:cs="Arial"/>
                    <w:szCs w:val="18"/>
                  </w:rPr>
                  <w:delText xml:space="preserve">off-network </w:delText>
                </w:r>
                <w:r w:rsidDel="003300FA">
                  <w:delText>MCVideo</w:delText>
                </w:r>
                <w:r w:rsidRPr="0045024E" w:rsidDel="003300FA">
                  <w:delText xml:space="preserve"> </w:delText>
                </w:r>
                <w:r w:rsidRPr="00E31D28" w:rsidDel="003300FA">
                  <w:rPr>
                    <w:rFonts w:cs="Arial"/>
                    <w:szCs w:val="18"/>
                  </w:rPr>
                  <w:delText>emergency group call</w:delText>
                </w:r>
                <w:r w:rsidRPr="00847E44" w:rsidDel="003300FA">
                  <w:rPr>
                    <w:rFonts w:cs="Arial"/>
                    <w:szCs w:val="18"/>
                    <w:lang w:eastAsia="ko-KR"/>
                  </w:rPr>
                  <w:delText>.</w:delText>
                </w:r>
              </w:del>
            </w:moveFrom>
          </w:p>
        </w:tc>
      </w:tr>
    </w:tbl>
    <w:p w14:paraId="0AC945A4" w14:textId="0F624623" w:rsidR="009F2F77" w:rsidRPr="00847E44" w:rsidDel="003300FA" w:rsidRDefault="009F2F77" w:rsidP="009F2F77">
      <w:pPr>
        <w:rPr>
          <w:del w:id="2551" w:author="Michael Dolan" w:date="2021-04-14T16:58:00Z"/>
          <w:moveFrom w:id="2552" w:author="Michael Dolan" w:date="2021-04-14T09:08:00Z"/>
        </w:rPr>
      </w:pPr>
    </w:p>
    <w:p w14:paraId="6681665D" w14:textId="42C53BE3" w:rsidR="009F2F77" w:rsidDel="003300FA" w:rsidRDefault="009F2F77" w:rsidP="009F2F77">
      <w:pPr>
        <w:rPr>
          <w:del w:id="2553" w:author="Michael Dolan" w:date="2021-04-14T16:58:00Z"/>
          <w:moveFrom w:id="2554" w:author="Michael Dolan" w:date="2021-04-14T08:18:00Z"/>
        </w:rPr>
      </w:pPr>
      <w:moveFromRangeStart w:id="2555" w:author="Michael Dolan" w:date="2021-04-14T08:18:00Z" w:name="move69280740"/>
      <w:moveFromRangeEnd w:id="2526"/>
      <w:moveFrom w:id="2556" w:author="Michael Dolan" w:date="2021-04-14T08:18:00Z">
        <w:del w:id="2557" w:author="Michael Dolan" w:date="2021-04-14T16:58:00Z">
          <w:r w:rsidRPr="0045024E" w:rsidDel="003300FA">
            <w:delText>T</w:delText>
          </w:r>
          <w:r w:rsidDel="003300FA">
            <w:delText>he &lt;</w:delText>
          </w:r>
          <w:r w:rsidRPr="00CF3943" w:rsidDel="003300FA">
            <w:delText>allow-imminent-peril-change</w:delText>
          </w:r>
          <w:r w:rsidRPr="0045024E" w:rsidDel="003300FA">
            <w:delText xml:space="preserve">&gt; element is of type Boolean, as </w:delText>
          </w:r>
          <w:r w:rsidDel="003300FA">
            <w:delText>specified in table 9.3.2.7-42</w:delText>
          </w:r>
          <w:r w:rsidRPr="0045024E" w:rsidDel="003300FA">
            <w:delText xml:space="preserve">, and corresponds to the </w:delText>
          </w:r>
          <w:r w:rsidDel="003300FA">
            <w:delText>"</w:delText>
          </w:r>
          <w:r w:rsidDel="003300FA">
            <w:rPr>
              <w:rFonts w:hint="eastAsia"/>
            </w:rPr>
            <w:delText>ImminentPerilCall</w:delText>
          </w:r>
          <w:r w:rsidDel="003300FA">
            <w:delText xml:space="preserve">Change" </w:delText>
          </w:r>
          <w:r w:rsidRPr="00847E44" w:rsidDel="003300FA">
            <w:delText xml:space="preserve">element </w:delText>
          </w:r>
          <w:r w:rsidDel="003300FA">
            <w:delText>of subclause</w:delText>
          </w:r>
          <w:r w:rsidRPr="0045024E" w:rsidDel="003300FA">
            <w:delText> </w:delText>
          </w:r>
          <w:r w:rsidDel="003300FA">
            <w:delText>13.2.102B</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moveFrom>
    </w:p>
    <w:p w14:paraId="0D40EA0F" w14:textId="63257329" w:rsidR="009F2F77" w:rsidRPr="0045024E" w:rsidDel="003300FA" w:rsidRDefault="009F2F77" w:rsidP="009F2F77">
      <w:pPr>
        <w:pStyle w:val="TH"/>
        <w:rPr>
          <w:del w:id="2558" w:author="Michael Dolan" w:date="2021-04-14T16:58:00Z"/>
          <w:moveFrom w:id="2559" w:author="Michael Dolan" w:date="2021-04-14T08:18:00Z"/>
        </w:rPr>
      </w:pPr>
      <w:moveFrom w:id="2560" w:author="Michael Dolan" w:date="2021-04-14T08:18:00Z">
        <w:del w:id="2561" w:author="Michael Dolan" w:date="2021-04-14T16:58:00Z">
          <w:r w:rsidRPr="0079391E" w:rsidDel="003300FA">
            <w:delText>Table </w:delText>
          </w:r>
          <w:r w:rsidDel="003300FA">
            <w:delText>9.3.2.7-42</w:delText>
          </w:r>
          <w:r w:rsidRPr="0079391E" w:rsidDel="003300FA">
            <w:delText xml:space="preserve">: </w:delText>
          </w:r>
          <w:r w:rsidDel="003300FA">
            <w:rPr>
              <w:lang w:eastAsia="ko-KR"/>
            </w:rPr>
            <w:delText>Values of &lt;allow-imminent-peril-change&gt;</w:delText>
          </w:r>
        </w:del>
      </w:mov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3300FA" w14:paraId="251B839C" w14:textId="33CEFFC0" w:rsidTr="004C33CC">
        <w:trPr>
          <w:del w:id="2562" w:author="Michael Dolan" w:date="2021-04-14T16:58:00Z"/>
        </w:trPr>
        <w:tc>
          <w:tcPr>
            <w:tcW w:w="1425" w:type="dxa"/>
            <w:shd w:val="clear" w:color="auto" w:fill="auto"/>
          </w:tcPr>
          <w:p w14:paraId="0E6006FC" w14:textId="59AEDFFA" w:rsidR="009F2F77" w:rsidRPr="0045024E" w:rsidDel="003300FA" w:rsidRDefault="009F2F77" w:rsidP="004C33CC">
            <w:pPr>
              <w:pStyle w:val="TAL"/>
              <w:rPr>
                <w:del w:id="2563" w:author="Michael Dolan" w:date="2021-04-14T16:58:00Z"/>
                <w:moveFrom w:id="2564" w:author="Michael Dolan" w:date="2021-04-14T08:18:00Z"/>
              </w:rPr>
            </w:pPr>
            <w:moveFrom w:id="2565" w:author="Michael Dolan" w:date="2021-04-14T08:18:00Z">
              <w:del w:id="2566" w:author="Michael Dolan" w:date="2021-04-14T16:58:00Z">
                <w:r w:rsidDel="003300FA">
                  <w:delText>"</w:delText>
                </w:r>
                <w:r w:rsidRPr="0045024E" w:rsidDel="003300FA">
                  <w:delText>true</w:delText>
                </w:r>
                <w:r w:rsidDel="003300FA">
                  <w:delText>"</w:delText>
                </w:r>
              </w:del>
            </w:moveFrom>
          </w:p>
        </w:tc>
        <w:tc>
          <w:tcPr>
            <w:tcW w:w="8430" w:type="dxa"/>
            <w:shd w:val="clear" w:color="auto" w:fill="auto"/>
          </w:tcPr>
          <w:p w14:paraId="14F8BA9B" w14:textId="12CF3FCB" w:rsidR="009F2F77" w:rsidRPr="0045024E" w:rsidDel="003300FA" w:rsidRDefault="009F2F77" w:rsidP="004C33CC">
            <w:pPr>
              <w:pStyle w:val="TAL"/>
              <w:rPr>
                <w:del w:id="2567" w:author="Michael Dolan" w:date="2021-04-14T16:58:00Z"/>
                <w:moveFrom w:id="2568" w:author="Michael Dolan" w:date="2021-04-14T08:18:00Z"/>
              </w:rPr>
            </w:pPr>
            <w:moveFrom w:id="2569" w:author="Michael Dolan" w:date="2021-04-14T08:18:00Z">
              <w:del w:id="2570" w:author="Michael Dolan" w:date="2021-04-14T16:58:00Z">
                <w:r w:rsidRPr="00847E44" w:rsidDel="003300FA">
                  <w:rPr>
                    <w:rFonts w:cs="Arial"/>
                    <w:szCs w:val="18"/>
                  </w:rPr>
                  <w:delText xml:space="preserve">Indicates that </w:delText>
                </w:r>
                <w:r w:rsidRPr="00847E44" w:rsidDel="003300FA">
                  <w:rPr>
                    <w:rFonts w:cs="Arial"/>
                    <w:szCs w:val="18"/>
                    <w:lang w:eastAsia="ko-KR"/>
                  </w:rPr>
                  <w:delText xml:space="preserve">the </w:delText>
                </w:r>
                <w:r w:rsidDel="003300FA">
                  <w:delText>MCVideo</w:delText>
                </w:r>
                <w:r w:rsidRPr="0045024E" w:rsidDel="003300FA">
                  <w:delText xml:space="preserve"> </w:delText>
                </w:r>
                <w:r w:rsidRPr="00847E44" w:rsidDel="003300FA">
                  <w:rPr>
                    <w:rFonts w:cs="Arial"/>
                    <w:szCs w:val="18"/>
                    <w:lang w:eastAsia="ko-KR"/>
                  </w:rPr>
                  <w:delText xml:space="preserve">user is allowed to </w:delText>
                </w:r>
                <w:r w:rsidRPr="00E31D28" w:rsidDel="003300FA">
                  <w:rPr>
                    <w:rFonts w:cs="Arial"/>
                    <w:szCs w:val="18"/>
                  </w:rPr>
                  <w:delText xml:space="preserve">to change an off-network group call in-progress to </w:delText>
                </w:r>
                <w:r w:rsidRPr="00E31D28" w:rsidDel="003300FA">
                  <w:rPr>
                    <w:rFonts w:cs="Arial"/>
                    <w:szCs w:val="18"/>
                    <w:lang w:eastAsia="ko-KR"/>
                  </w:rPr>
                  <w:delText xml:space="preserve">an </w:delText>
                </w:r>
                <w:r w:rsidRPr="00E31D28" w:rsidDel="003300FA">
                  <w:rPr>
                    <w:rFonts w:cs="Arial"/>
                    <w:szCs w:val="18"/>
                  </w:rPr>
                  <w:delText xml:space="preserve">off-network </w:delText>
                </w:r>
                <w:r w:rsidDel="003300FA">
                  <w:delText>MCVideo</w:delText>
                </w:r>
                <w:r w:rsidRPr="0045024E" w:rsidDel="003300FA">
                  <w:delText xml:space="preserve"> </w:delText>
                </w:r>
                <w:r w:rsidRPr="00E31D28" w:rsidDel="003300FA">
                  <w:rPr>
                    <w:rFonts w:cs="Arial"/>
                    <w:szCs w:val="18"/>
                  </w:rPr>
                  <w:delText>emergency group call</w:delText>
                </w:r>
                <w:r w:rsidRPr="00847E44" w:rsidDel="003300FA">
                  <w:rPr>
                    <w:rFonts w:cs="Arial"/>
                    <w:szCs w:val="18"/>
                    <w:lang w:eastAsia="ko-KR"/>
                  </w:rPr>
                  <w:delText>.</w:delText>
                </w:r>
              </w:del>
            </w:moveFrom>
          </w:p>
        </w:tc>
      </w:tr>
      <w:tr w:rsidR="009F2F77" w:rsidRPr="0045024E" w:rsidDel="003300FA" w14:paraId="726ABCDD" w14:textId="0E97E365" w:rsidTr="004C33CC">
        <w:trPr>
          <w:del w:id="2571" w:author="Michael Dolan" w:date="2021-04-14T16:58:00Z"/>
        </w:trPr>
        <w:tc>
          <w:tcPr>
            <w:tcW w:w="1425" w:type="dxa"/>
            <w:shd w:val="clear" w:color="auto" w:fill="auto"/>
          </w:tcPr>
          <w:p w14:paraId="2B94AD19" w14:textId="171E4B0F" w:rsidR="009F2F77" w:rsidRPr="0045024E" w:rsidDel="003300FA" w:rsidRDefault="009F2F77" w:rsidP="004C33CC">
            <w:pPr>
              <w:pStyle w:val="TAL"/>
              <w:rPr>
                <w:del w:id="2572" w:author="Michael Dolan" w:date="2021-04-14T16:58:00Z"/>
                <w:moveFrom w:id="2573" w:author="Michael Dolan" w:date="2021-04-14T08:18:00Z"/>
              </w:rPr>
            </w:pPr>
            <w:moveFrom w:id="2574" w:author="Michael Dolan" w:date="2021-04-14T08:18:00Z">
              <w:del w:id="2575" w:author="Michael Dolan" w:date="2021-04-14T16:58:00Z">
                <w:r w:rsidDel="003300FA">
                  <w:delText>"</w:delText>
                </w:r>
                <w:r w:rsidRPr="0045024E" w:rsidDel="003300FA">
                  <w:delText>false</w:delText>
                </w:r>
                <w:r w:rsidDel="003300FA">
                  <w:delText>"</w:delText>
                </w:r>
              </w:del>
            </w:moveFrom>
          </w:p>
        </w:tc>
        <w:tc>
          <w:tcPr>
            <w:tcW w:w="8430" w:type="dxa"/>
            <w:shd w:val="clear" w:color="auto" w:fill="auto"/>
          </w:tcPr>
          <w:p w14:paraId="01C15F1E" w14:textId="70A1E9EC" w:rsidR="009F2F77" w:rsidRPr="0045024E" w:rsidDel="003300FA" w:rsidRDefault="009F2F77" w:rsidP="004C33CC">
            <w:pPr>
              <w:pStyle w:val="TAL"/>
              <w:rPr>
                <w:del w:id="2576" w:author="Michael Dolan" w:date="2021-04-14T16:58:00Z"/>
                <w:moveFrom w:id="2577" w:author="Michael Dolan" w:date="2021-04-14T08:18:00Z"/>
              </w:rPr>
            </w:pPr>
            <w:moveFrom w:id="2578" w:author="Michael Dolan" w:date="2021-04-14T08:18:00Z">
              <w:del w:id="2579" w:author="Michael Dolan" w:date="2021-04-14T16:58:00Z">
                <w:r w:rsidRPr="00847E44" w:rsidDel="003300FA">
                  <w:rPr>
                    <w:rFonts w:cs="Arial"/>
                    <w:szCs w:val="18"/>
                  </w:rPr>
                  <w:delText xml:space="preserve">Indicates that </w:delText>
                </w:r>
                <w:r w:rsidRPr="00847E44" w:rsidDel="003300FA">
                  <w:rPr>
                    <w:rFonts w:cs="Arial"/>
                    <w:szCs w:val="18"/>
                    <w:lang w:eastAsia="ko-KR"/>
                  </w:rPr>
                  <w:delText xml:space="preserve">the </w:delText>
                </w:r>
                <w:r w:rsidDel="003300FA">
                  <w:delText>MCVideo</w:delText>
                </w:r>
                <w:r w:rsidRPr="0045024E" w:rsidDel="003300FA">
                  <w:delText xml:space="preserve"> </w:delText>
                </w:r>
                <w:r w:rsidRPr="00847E44" w:rsidDel="003300FA">
                  <w:rPr>
                    <w:rFonts w:cs="Arial"/>
                    <w:szCs w:val="18"/>
                    <w:lang w:eastAsia="ko-KR"/>
                  </w:rPr>
                  <w:delText xml:space="preserve">user is not allowed to </w:delText>
                </w:r>
                <w:r w:rsidRPr="00E31D28" w:rsidDel="003300FA">
                  <w:rPr>
                    <w:rFonts w:cs="Arial"/>
                    <w:szCs w:val="18"/>
                  </w:rPr>
                  <w:delText xml:space="preserve">change an off-network group call in-progress to </w:delText>
                </w:r>
                <w:r w:rsidRPr="00E31D28" w:rsidDel="003300FA">
                  <w:rPr>
                    <w:rFonts w:cs="Arial"/>
                    <w:szCs w:val="18"/>
                    <w:lang w:eastAsia="ko-KR"/>
                  </w:rPr>
                  <w:delText xml:space="preserve">an </w:delText>
                </w:r>
                <w:r w:rsidRPr="00E31D28" w:rsidDel="003300FA">
                  <w:rPr>
                    <w:rFonts w:cs="Arial"/>
                    <w:szCs w:val="18"/>
                  </w:rPr>
                  <w:delText xml:space="preserve">off-network </w:delText>
                </w:r>
                <w:r w:rsidDel="003300FA">
                  <w:delText>MCVideo</w:delText>
                </w:r>
                <w:r w:rsidRPr="0045024E" w:rsidDel="003300FA">
                  <w:delText xml:space="preserve"> </w:delText>
                </w:r>
                <w:r w:rsidRPr="00E31D28" w:rsidDel="003300FA">
                  <w:rPr>
                    <w:rFonts w:cs="Arial"/>
                    <w:szCs w:val="18"/>
                  </w:rPr>
                  <w:delText>emergency group call</w:delText>
                </w:r>
                <w:r w:rsidRPr="00847E44" w:rsidDel="003300FA">
                  <w:rPr>
                    <w:rFonts w:cs="Arial"/>
                    <w:szCs w:val="18"/>
                    <w:lang w:eastAsia="ko-KR"/>
                  </w:rPr>
                  <w:delText>.</w:delText>
                </w:r>
              </w:del>
            </w:moveFrom>
          </w:p>
        </w:tc>
      </w:tr>
    </w:tbl>
    <w:p w14:paraId="03DC689F" w14:textId="1DF0B2D8" w:rsidR="009F2F77" w:rsidDel="0053174D" w:rsidRDefault="009F2F77" w:rsidP="009F2F77">
      <w:pPr>
        <w:rPr>
          <w:moveFrom w:id="2580" w:author="Michael Dolan" w:date="2021-04-14T08:18:00Z"/>
        </w:rPr>
      </w:pPr>
    </w:p>
    <w:bookmarkEnd w:id="814"/>
    <w:bookmarkEnd w:id="815"/>
    <w:bookmarkEnd w:id="816"/>
    <w:bookmarkEnd w:id="817"/>
    <w:moveFromRangeEnd w:id="2555"/>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BA991" w14:textId="77777777" w:rsidR="00161D49" w:rsidRDefault="00161D49">
      <w:r>
        <w:separator/>
      </w:r>
    </w:p>
  </w:endnote>
  <w:endnote w:type="continuationSeparator" w:id="0">
    <w:p w14:paraId="5D4D6DEC" w14:textId="77777777" w:rsidR="00161D49" w:rsidRDefault="0016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6316" w14:textId="77777777" w:rsidR="00161D49" w:rsidRDefault="00161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7F6D8" w14:textId="77777777" w:rsidR="00161D49" w:rsidRDefault="00161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765AB" w14:textId="77777777" w:rsidR="00161D49" w:rsidRDefault="00161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5C3F4" w14:textId="77777777" w:rsidR="00161D49" w:rsidRDefault="00161D49">
      <w:r>
        <w:separator/>
      </w:r>
    </w:p>
  </w:footnote>
  <w:footnote w:type="continuationSeparator" w:id="0">
    <w:p w14:paraId="1A14A87B" w14:textId="77777777" w:rsidR="00161D49" w:rsidRDefault="0016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161D49" w:rsidRDefault="00161D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3D0E1" w14:textId="77777777" w:rsidR="00161D49" w:rsidRDefault="00161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11BC" w14:textId="77777777" w:rsidR="00161D49" w:rsidRDefault="00161D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161D49" w:rsidRDefault="00161D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161D49" w:rsidRDefault="00161D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161D49" w:rsidRDefault="00161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3"/>
  </w:num>
  <w:num w:numId="17">
    <w:abstractNumId w:val="15"/>
  </w:num>
  <w:num w:numId="18">
    <w:abstractNumId w:val="20"/>
  </w:num>
  <w:num w:numId="19">
    <w:abstractNumId w:val="28"/>
  </w:num>
  <w:num w:numId="20">
    <w:abstractNumId w:val="26"/>
  </w:num>
  <w:num w:numId="21">
    <w:abstractNumId w:val="30"/>
  </w:num>
  <w:num w:numId="22">
    <w:abstractNumId w:val="13"/>
  </w:num>
  <w:num w:numId="23">
    <w:abstractNumId w:val="32"/>
  </w:num>
  <w:num w:numId="24">
    <w:abstractNumId w:val="29"/>
  </w:num>
  <w:num w:numId="25">
    <w:abstractNumId w:val="31"/>
  </w:num>
  <w:num w:numId="26">
    <w:abstractNumId w:val="14"/>
  </w:num>
  <w:num w:numId="27">
    <w:abstractNumId w:val="22"/>
  </w:num>
  <w:num w:numId="28">
    <w:abstractNumId w:val="27"/>
  </w:num>
  <w:num w:numId="29">
    <w:abstractNumId w:val="21"/>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17"/>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35217"/>
    <w:rsid w:val="00035DD8"/>
    <w:rsid w:val="0005030F"/>
    <w:rsid w:val="00061995"/>
    <w:rsid w:val="00067895"/>
    <w:rsid w:val="000773E5"/>
    <w:rsid w:val="000868CA"/>
    <w:rsid w:val="000A1F6F"/>
    <w:rsid w:val="000A3C65"/>
    <w:rsid w:val="000A6394"/>
    <w:rsid w:val="000B0331"/>
    <w:rsid w:val="000B1CE0"/>
    <w:rsid w:val="000B597C"/>
    <w:rsid w:val="000B7FED"/>
    <w:rsid w:val="000C038A"/>
    <w:rsid w:val="000C46DC"/>
    <w:rsid w:val="000C6598"/>
    <w:rsid w:val="000C666D"/>
    <w:rsid w:val="000D2CC8"/>
    <w:rsid w:val="000D6037"/>
    <w:rsid w:val="000E02DF"/>
    <w:rsid w:val="000E0328"/>
    <w:rsid w:val="000E42B1"/>
    <w:rsid w:val="000E431C"/>
    <w:rsid w:val="000F3B8C"/>
    <w:rsid w:val="000F5146"/>
    <w:rsid w:val="00100562"/>
    <w:rsid w:val="001060B5"/>
    <w:rsid w:val="00117C67"/>
    <w:rsid w:val="001222F5"/>
    <w:rsid w:val="0013661C"/>
    <w:rsid w:val="0013695E"/>
    <w:rsid w:val="00137919"/>
    <w:rsid w:val="001431C4"/>
    <w:rsid w:val="00143DCF"/>
    <w:rsid w:val="0014426E"/>
    <w:rsid w:val="00145D43"/>
    <w:rsid w:val="00150D55"/>
    <w:rsid w:val="00154630"/>
    <w:rsid w:val="00157CAA"/>
    <w:rsid w:val="00161D49"/>
    <w:rsid w:val="00185685"/>
    <w:rsid w:val="00185EEA"/>
    <w:rsid w:val="00192C46"/>
    <w:rsid w:val="00195538"/>
    <w:rsid w:val="00197EB1"/>
    <w:rsid w:val="001A08B3"/>
    <w:rsid w:val="001A79AB"/>
    <w:rsid w:val="001A7B60"/>
    <w:rsid w:val="001B0D32"/>
    <w:rsid w:val="001B1AE4"/>
    <w:rsid w:val="001B52F0"/>
    <w:rsid w:val="001B6C3C"/>
    <w:rsid w:val="001B7A65"/>
    <w:rsid w:val="001C7277"/>
    <w:rsid w:val="001C7FA8"/>
    <w:rsid w:val="001D0ED5"/>
    <w:rsid w:val="001D2439"/>
    <w:rsid w:val="001E1D81"/>
    <w:rsid w:val="001E41F3"/>
    <w:rsid w:val="001E4D91"/>
    <w:rsid w:val="001E5B1D"/>
    <w:rsid w:val="001E7002"/>
    <w:rsid w:val="001F03B7"/>
    <w:rsid w:val="001F484B"/>
    <w:rsid w:val="00202B8F"/>
    <w:rsid w:val="00206C19"/>
    <w:rsid w:val="00210401"/>
    <w:rsid w:val="002108C7"/>
    <w:rsid w:val="00211947"/>
    <w:rsid w:val="00213E7B"/>
    <w:rsid w:val="002142CE"/>
    <w:rsid w:val="002175B0"/>
    <w:rsid w:val="00220BC6"/>
    <w:rsid w:val="00225BBF"/>
    <w:rsid w:val="00225E64"/>
    <w:rsid w:val="002260FC"/>
    <w:rsid w:val="00226E97"/>
    <w:rsid w:val="00227EAD"/>
    <w:rsid w:val="00230865"/>
    <w:rsid w:val="00231062"/>
    <w:rsid w:val="002318AC"/>
    <w:rsid w:val="002342E6"/>
    <w:rsid w:val="00240266"/>
    <w:rsid w:val="002419F7"/>
    <w:rsid w:val="002425E3"/>
    <w:rsid w:val="00244F82"/>
    <w:rsid w:val="00255FD3"/>
    <w:rsid w:val="0026004D"/>
    <w:rsid w:val="00263DFA"/>
    <w:rsid w:val="002640DD"/>
    <w:rsid w:val="00271B52"/>
    <w:rsid w:val="00275D12"/>
    <w:rsid w:val="00277035"/>
    <w:rsid w:val="00284FEB"/>
    <w:rsid w:val="002860C4"/>
    <w:rsid w:val="0029502E"/>
    <w:rsid w:val="00296AE5"/>
    <w:rsid w:val="002971F5"/>
    <w:rsid w:val="00297394"/>
    <w:rsid w:val="002A1ABE"/>
    <w:rsid w:val="002A3549"/>
    <w:rsid w:val="002B15C5"/>
    <w:rsid w:val="002B5741"/>
    <w:rsid w:val="002C5041"/>
    <w:rsid w:val="002D42A1"/>
    <w:rsid w:val="002E21D4"/>
    <w:rsid w:val="002F7F03"/>
    <w:rsid w:val="0030266D"/>
    <w:rsid w:val="00305409"/>
    <w:rsid w:val="0031033E"/>
    <w:rsid w:val="0031249E"/>
    <w:rsid w:val="003300FA"/>
    <w:rsid w:val="0033470B"/>
    <w:rsid w:val="003371A0"/>
    <w:rsid w:val="003609EF"/>
    <w:rsid w:val="0036231A"/>
    <w:rsid w:val="00363558"/>
    <w:rsid w:val="00363DF6"/>
    <w:rsid w:val="003674C0"/>
    <w:rsid w:val="00374DD4"/>
    <w:rsid w:val="00381188"/>
    <w:rsid w:val="003861D1"/>
    <w:rsid w:val="00396A64"/>
    <w:rsid w:val="003A74B4"/>
    <w:rsid w:val="003A7ED3"/>
    <w:rsid w:val="003B0A4A"/>
    <w:rsid w:val="003B2643"/>
    <w:rsid w:val="003B3FE0"/>
    <w:rsid w:val="003B4977"/>
    <w:rsid w:val="003C747D"/>
    <w:rsid w:val="003C7959"/>
    <w:rsid w:val="003D09B8"/>
    <w:rsid w:val="003D7803"/>
    <w:rsid w:val="003E0BDD"/>
    <w:rsid w:val="003E1A36"/>
    <w:rsid w:val="003E29E2"/>
    <w:rsid w:val="003F0763"/>
    <w:rsid w:val="003F176E"/>
    <w:rsid w:val="003F32EE"/>
    <w:rsid w:val="003F52A7"/>
    <w:rsid w:val="003F54EF"/>
    <w:rsid w:val="003F5839"/>
    <w:rsid w:val="003F60E9"/>
    <w:rsid w:val="004000AD"/>
    <w:rsid w:val="004047CB"/>
    <w:rsid w:val="00410371"/>
    <w:rsid w:val="004109ED"/>
    <w:rsid w:val="004173B1"/>
    <w:rsid w:val="004242F1"/>
    <w:rsid w:val="004437DE"/>
    <w:rsid w:val="00446DBC"/>
    <w:rsid w:val="00455B9C"/>
    <w:rsid w:val="004617DC"/>
    <w:rsid w:val="00462D1C"/>
    <w:rsid w:val="004667AF"/>
    <w:rsid w:val="004829E0"/>
    <w:rsid w:val="00482C39"/>
    <w:rsid w:val="0048339C"/>
    <w:rsid w:val="004835CD"/>
    <w:rsid w:val="004A4D92"/>
    <w:rsid w:val="004A6835"/>
    <w:rsid w:val="004A6EEF"/>
    <w:rsid w:val="004A7648"/>
    <w:rsid w:val="004A7E99"/>
    <w:rsid w:val="004B1A0A"/>
    <w:rsid w:val="004B6BD9"/>
    <w:rsid w:val="004B75B7"/>
    <w:rsid w:val="004C0B42"/>
    <w:rsid w:val="004C33CC"/>
    <w:rsid w:val="004D0335"/>
    <w:rsid w:val="004D1ED3"/>
    <w:rsid w:val="004D262B"/>
    <w:rsid w:val="004D463F"/>
    <w:rsid w:val="004D4EDF"/>
    <w:rsid w:val="004E1669"/>
    <w:rsid w:val="004E5C78"/>
    <w:rsid w:val="00500B0D"/>
    <w:rsid w:val="00502E83"/>
    <w:rsid w:val="00505CE7"/>
    <w:rsid w:val="005061A9"/>
    <w:rsid w:val="00512BB0"/>
    <w:rsid w:val="005136AF"/>
    <w:rsid w:val="0051580D"/>
    <w:rsid w:val="00516912"/>
    <w:rsid w:val="005227E1"/>
    <w:rsid w:val="005236B6"/>
    <w:rsid w:val="00530E62"/>
    <w:rsid w:val="0053174D"/>
    <w:rsid w:val="0053329C"/>
    <w:rsid w:val="00536637"/>
    <w:rsid w:val="005454DE"/>
    <w:rsid w:val="00547111"/>
    <w:rsid w:val="00547F0D"/>
    <w:rsid w:val="005513C7"/>
    <w:rsid w:val="00554700"/>
    <w:rsid w:val="005553F5"/>
    <w:rsid w:val="00556FA0"/>
    <w:rsid w:val="00557E06"/>
    <w:rsid w:val="00560446"/>
    <w:rsid w:val="00566A30"/>
    <w:rsid w:val="0056784B"/>
    <w:rsid w:val="00570453"/>
    <w:rsid w:val="00571764"/>
    <w:rsid w:val="00577542"/>
    <w:rsid w:val="00577E2E"/>
    <w:rsid w:val="005803D8"/>
    <w:rsid w:val="00581D4E"/>
    <w:rsid w:val="00585098"/>
    <w:rsid w:val="00587050"/>
    <w:rsid w:val="00592D74"/>
    <w:rsid w:val="00593AF9"/>
    <w:rsid w:val="00595F47"/>
    <w:rsid w:val="005A10EF"/>
    <w:rsid w:val="005A58A4"/>
    <w:rsid w:val="005A5CEB"/>
    <w:rsid w:val="005A7654"/>
    <w:rsid w:val="005B72F8"/>
    <w:rsid w:val="005C25C6"/>
    <w:rsid w:val="005C3389"/>
    <w:rsid w:val="005C6DD5"/>
    <w:rsid w:val="005E2C44"/>
    <w:rsid w:val="005E7A73"/>
    <w:rsid w:val="0060207F"/>
    <w:rsid w:val="00602E71"/>
    <w:rsid w:val="006072C8"/>
    <w:rsid w:val="006077C8"/>
    <w:rsid w:val="006160C8"/>
    <w:rsid w:val="006179C6"/>
    <w:rsid w:val="00621188"/>
    <w:rsid w:val="0062183A"/>
    <w:rsid w:val="006219F8"/>
    <w:rsid w:val="0062221E"/>
    <w:rsid w:val="00624BBC"/>
    <w:rsid w:val="006257ED"/>
    <w:rsid w:val="00625F06"/>
    <w:rsid w:val="00626322"/>
    <w:rsid w:val="00636639"/>
    <w:rsid w:val="00637A2F"/>
    <w:rsid w:val="00643127"/>
    <w:rsid w:val="00665137"/>
    <w:rsid w:val="00666CE7"/>
    <w:rsid w:val="00677E82"/>
    <w:rsid w:val="00682CFE"/>
    <w:rsid w:val="0068663C"/>
    <w:rsid w:val="00691F12"/>
    <w:rsid w:val="00695808"/>
    <w:rsid w:val="006A3ABF"/>
    <w:rsid w:val="006A3F27"/>
    <w:rsid w:val="006A4A53"/>
    <w:rsid w:val="006A5FBB"/>
    <w:rsid w:val="006A614C"/>
    <w:rsid w:val="006B46FB"/>
    <w:rsid w:val="006C1A01"/>
    <w:rsid w:val="006C2A78"/>
    <w:rsid w:val="006C2E09"/>
    <w:rsid w:val="006C596C"/>
    <w:rsid w:val="006D047D"/>
    <w:rsid w:val="006D55BD"/>
    <w:rsid w:val="006E21FB"/>
    <w:rsid w:val="006F21F4"/>
    <w:rsid w:val="00704218"/>
    <w:rsid w:val="00706114"/>
    <w:rsid w:val="00715568"/>
    <w:rsid w:val="00716D82"/>
    <w:rsid w:val="00725285"/>
    <w:rsid w:val="0073160F"/>
    <w:rsid w:val="007375C8"/>
    <w:rsid w:val="00741BC6"/>
    <w:rsid w:val="00742899"/>
    <w:rsid w:val="00757463"/>
    <w:rsid w:val="00757DE0"/>
    <w:rsid w:val="007610CC"/>
    <w:rsid w:val="00761467"/>
    <w:rsid w:val="0076155D"/>
    <w:rsid w:val="00764205"/>
    <w:rsid w:val="0077424F"/>
    <w:rsid w:val="00777E38"/>
    <w:rsid w:val="00782900"/>
    <w:rsid w:val="00792342"/>
    <w:rsid w:val="007977A8"/>
    <w:rsid w:val="007A1A46"/>
    <w:rsid w:val="007A6D7D"/>
    <w:rsid w:val="007B512A"/>
    <w:rsid w:val="007C1AE3"/>
    <w:rsid w:val="007C2097"/>
    <w:rsid w:val="007C2099"/>
    <w:rsid w:val="007C3F0F"/>
    <w:rsid w:val="007C678E"/>
    <w:rsid w:val="007D6A07"/>
    <w:rsid w:val="007D72CF"/>
    <w:rsid w:val="007D7F8C"/>
    <w:rsid w:val="007E3BD6"/>
    <w:rsid w:val="007F1FA4"/>
    <w:rsid w:val="007F7259"/>
    <w:rsid w:val="00801475"/>
    <w:rsid w:val="00803B21"/>
    <w:rsid w:val="008040A8"/>
    <w:rsid w:val="008073EA"/>
    <w:rsid w:val="008125DA"/>
    <w:rsid w:val="00822546"/>
    <w:rsid w:val="008228B1"/>
    <w:rsid w:val="00822931"/>
    <w:rsid w:val="00823430"/>
    <w:rsid w:val="008248BD"/>
    <w:rsid w:val="00825361"/>
    <w:rsid w:val="00826759"/>
    <w:rsid w:val="008279FA"/>
    <w:rsid w:val="00831A1B"/>
    <w:rsid w:val="00835AE8"/>
    <w:rsid w:val="008438B9"/>
    <w:rsid w:val="00846EC4"/>
    <w:rsid w:val="00851A3C"/>
    <w:rsid w:val="0085258C"/>
    <w:rsid w:val="00857529"/>
    <w:rsid w:val="0086180F"/>
    <w:rsid w:val="008626E7"/>
    <w:rsid w:val="00864067"/>
    <w:rsid w:val="00864DDD"/>
    <w:rsid w:val="00870EE7"/>
    <w:rsid w:val="00877BF1"/>
    <w:rsid w:val="00882735"/>
    <w:rsid w:val="008863B9"/>
    <w:rsid w:val="0089163A"/>
    <w:rsid w:val="00891DAD"/>
    <w:rsid w:val="008954DA"/>
    <w:rsid w:val="00896C87"/>
    <w:rsid w:val="00896E5E"/>
    <w:rsid w:val="008A1E18"/>
    <w:rsid w:val="008A45A6"/>
    <w:rsid w:val="008A60EB"/>
    <w:rsid w:val="008B65EE"/>
    <w:rsid w:val="008B78FD"/>
    <w:rsid w:val="008B7D7E"/>
    <w:rsid w:val="008C6D28"/>
    <w:rsid w:val="008D4079"/>
    <w:rsid w:val="008D42AF"/>
    <w:rsid w:val="008F686C"/>
    <w:rsid w:val="0090095E"/>
    <w:rsid w:val="0090236E"/>
    <w:rsid w:val="00907DB0"/>
    <w:rsid w:val="00912E77"/>
    <w:rsid w:val="009130BD"/>
    <w:rsid w:val="0091325E"/>
    <w:rsid w:val="009148DE"/>
    <w:rsid w:val="00915698"/>
    <w:rsid w:val="0092326E"/>
    <w:rsid w:val="00924BDA"/>
    <w:rsid w:val="00931C8C"/>
    <w:rsid w:val="009375D4"/>
    <w:rsid w:val="009416CE"/>
    <w:rsid w:val="00941BFE"/>
    <w:rsid w:val="00941E30"/>
    <w:rsid w:val="009427C3"/>
    <w:rsid w:val="009455EA"/>
    <w:rsid w:val="00954B8A"/>
    <w:rsid w:val="0096267A"/>
    <w:rsid w:val="00967BC1"/>
    <w:rsid w:val="00972BF6"/>
    <w:rsid w:val="00975406"/>
    <w:rsid w:val="009777D9"/>
    <w:rsid w:val="00984C01"/>
    <w:rsid w:val="00991B88"/>
    <w:rsid w:val="00994008"/>
    <w:rsid w:val="009A0CBF"/>
    <w:rsid w:val="009A23DA"/>
    <w:rsid w:val="009A5753"/>
    <w:rsid w:val="009A579D"/>
    <w:rsid w:val="009B5B5A"/>
    <w:rsid w:val="009B612C"/>
    <w:rsid w:val="009B6545"/>
    <w:rsid w:val="009C643B"/>
    <w:rsid w:val="009C6861"/>
    <w:rsid w:val="009D204B"/>
    <w:rsid w:val="009E2403"/>
    <w:rsid w:val="009E27D4"/>
    <w:rsid w:val="009E3297"/>
    <w:rsid w:val="009E6C24"/>
    <w:rsid w:val="009F1243"/>
    <w:rsid w:val="009F2F77"/>
    <w:rsid w:val="009F4BCA"/>
    <w:rsid w:val="009F734F"/>
    <w:rsid w:val="00A00548"/>
    <w:rsid w:val="00A022BA"/>
    <w:rsid w:val="00A06E43"/>
    <w:rsid w:val="00A06EB9"/>
    <w:rsid w:val="00A0764B"/>
    <w:rsid w:val="00A11EFF"/>
    <w:rsid w:val="00A2161A"/>
    <w:rsid w:val="00A246B6"/>
    <w:rsid w:val="00A2513C"/>
    <w:rsid w:val="00A33B22"/>
    <w:rsid w:val="00A34299"/>
    <w:rsid w:val="00A45569"/>
    <w:rsid w:val="00A47E70"/>
    <w:rsid w:val="00A50CF0"/>
    <w:rsid w:val="00A542A2"/>
    <w:rsid w:val="00A6161E"/>
    <w:rsid w:val="00A63F54"/>
    <w:rsid w:val="00A746B0"/>
    <w:rsid w:val="00A7671C"/>
    <w:rsid w:val="00A77073"/>
    <w:rsid w:val="00A80956"/>
    <w:rsid w:val="00A81FD0"/>
    <w:rsid w:val="00A97A3E"/>
    <w:rsid w:val="00A97D19"/>
    <w:rsid w:val="00AA2CBC"/>
    <w:rsid w:val="00AA6204"/>
    <w:rsid w:val="00AB6262"/>
    <w:rsid w:val="00AB73B9"/>
    <w:rsid w:val="00AC1090"/>
    <w:rsid w:val="00AC1C99"/>
    <w:rsid w:val="00AC3F85"/>
    <w:rsid w:val="00AC57A1"/>
    <w:rsid w:val="00AC5820"/>
    <w:rsid w:val="00AC7320"/>
    <w:rsid w:val="00AC785E"/>
    <w:rsid w:val="00AD1CD8"/>
    <w:rsid w:val="00AD1DD0"/>
    <w:rsid w:val="00AD69FC"/>
    <w:rsid w:val="00AE20D4"/>
    <w:rsid w:val="00AE741C"/>
    <w:rsid w:val="00AF0D02"/>
    <w:rsid w:val="00AF2E3B"/>
    <w:rsid w:val="00B00DE7"/>
    <w:rsid w:val="00B060AC"/>
    <w:rsid w:val="00B07A68"/>
    <w:rsid w:val="00B169F4"/>
    <w:rsid w:val="00B20377"/>
    <w:rsid w:val="00B258BB"/>
    <w:rsid w:val="00B328AD"/>
    <w:rsid w:val="00B3768E"/>
    <w:rsid w:val="00B43AEE"/>
    <w:rsid w:val="00B43D74"/>
    <w:rsid w:val="00B45020"/>
    <w:rsid w:val="00B5308D"/>
    <w:rsid w:val="00B53E0E"/>
    <w:rsid w:val="00B56CB4"/>
    <w:rsid w:val="00B573F0"/>
    <w:rsid w:val="00B67B97"/>
    <w:rsid w:val="00B83CCC"/>
    <w:rsid w:val="00B86700"/>
    <w:rsid w:val="00B86DC4"/>
    <w:rsid w:val="00B93721"/>
    <w:rsid w:val="00B96740"/>
    <w:rsid w:val="00B968C8"/>
    <w:rsid w:val="00BA3EC5"/>
    <w:rsid w:val="00BA4172"/>
    <w:rsid w:val="00BA51D9"/>
    <w:rsid w:val="00BA6913"/>
    <w:rsid w:val="00BB3E3C"/>
    <w:rsid w:val="00BB4460"/>
    <w:rsid w:val="00BB49D1"/>
    <w:rsid w:val="00BB5DFC"/>
    <w:rsid w:val="00BB7575"/>
    <w:rsid w:val="00BC35E2"/>
    <w:rsid w:val="00BC71E4"/>
    <w:rsid w:val="00BC7D13"/>
    <w:rsid w:val="00BD0763"/>
    <w:rsid w:val="00BD0AE7"/>
    <w:rsid w:val="00BD279D"/>
    <w:rsid w:val="00BD39EC"/>
    <w:rsid w:val="00BD48B7"/>
    <w:rsid w:val="00BD6BB8"/>
    <w:rsid w:val="00BE42BF"/>
    <w:rsid w:val="00BE70D2"/>
    <w:rsid w:val="00BF141F"/>
    <w:rsid w:val="00BF1D66"/>
    <w:rsid w:val="00C01988"/>
    <w:rsid w:val="00C029E6"/>
    <w:rsid w:val="00C03603"/>
    <w:rsid w:val="00C07332"/>
    <w:rsid w:val="00C12146"/>
    <w:rsid w:val="00C133FF"/>
    <w:rsid w:val="00C169B0"/>
    <w:rsid w:val="00C20B63"/>
    <w:rsid w:val="00C21328"/>
    <w:rsid w:val="00C35AC6"/>
    <w:rsid w:val="00C40871"/>
    <w:rsid w:val="00C44ADD"/>
    <w:rsid w:val="00C452E7"/>
    <w:rsid w:val="00C464AF"/>
    <w:rsid w:val="00C66BA2"/>
    <w:rsid w:val="00C67C44"/>
    <w:rsid w:val="00C70380"/>
    <w:rsid w:val="00C73BC6"/>
    <w:rsid w:val="00C74C93"/>
    <w:rsid w:val="00C75CB0"/>
    <w:rsid w:val="00C809C2"/>
    <w:rsid w:val="00C8428A"/>
    <w:rsid w:val="00C863AD"/>
    <w:rsid w:val="00C90966"/>
    <w:rsid w:val="00C95985"/>
    <w:rsid w:val="00CA2726"/>
    <w:rsid w:val="00CC32FB"/>
    <w:rsid w:val="00CC5026"/>
    <w:rsid w:val="00CC68D0"/>
    <w:rsid w:val="00CD0C50"/>
    <w:rsid w:val="00CD23F0"/>
    <w:rsid w:val="00CD271E"/>
    <w:rsid w:val="00CD3ACF"/>
    <w:rsid w:val="00CD64E6"/>
    <w:rsid w:val="00CE52D1"/>
    <w:rsid w:val="00CF1A65"/>
    <w:rsid w:val="00CF71B0"/>
    <w:rsid w:val="00D02B41"/>
    <w:rsid w:val="00D03F9A"/>
    <w:rsid w:val="00D06D51"/>
    <w:rsid w:val="00D07234"/>
    <w:rsid w:val="00D10779"/>
    <w:rsid w:val="00D14CF1"/>
    <w:rsid w:val="00D1726F"/>
    <w:rsid w:val="00D24991"/>
    <w:rsid w:val="00D27645"/>
    <w:rsid w:val="00D3448C"/>
    <w:rsid w:val="00D40486"/>
    <w:rsid w:val="00D50255"/>
    <w:rsid w:val="00D50B13"/>
    <w:rsid w:val="00D53796"/>
    <w:rsid w:val="00D53D35"/>
    <w:rsid w:val="00D5441E"/>
    <w:rsid w:val="00D56029"/>
    <w:rsid w:val="00D63E00"/>
    <w:rsid w:val="00D66520"/>
    <w:rsid w:val="00D80B7F"/>
    <w:rsid w:val="00D87BE3"/>
    <w:rsid w:val="00D960BA"/>
    <w:rsid w:val="00D9751B"/>
    <w:rsid w:val="00D97982"/>
    <w:rsid w:val="00DA3849"/>
    <w:rsid w:val="00DB3375"/>
    <w:rsid w:val="00DB501F"/>
    <w:rsid w:val="00DB652C"/>
    <w:rsid w:val="00DC044F"/>
    <w:rsid w:val="00DE34CF"/>
    <w:rsid w:val="00DF27CE"/>
    <w:rsid w:val="00DF2D7C"/>
    <w:rsid w:val="00E00B93"/>
    <w:rsid w:val="00E02C44"/>
    <w:rsid w:val="00E10C80"/>
    <w:rsid w:val="00E13F3D"/>
    <w:rsid w:val="00E16CBD"/>
    <w:rsid w:val="00E2455A"/>
    <w:rsid w:val="00E34898"/>
    <w:rsid w:val="00E36731"/>
    <w:rsid w:val="00E4060D"/>
    <w:rsid w:val="00E42CB1"/>
    <w:rsid w:val="00E44751"/>
    <w:rsid w:val="00E47A01"/>
    <w:rsid w:val="00E5054C"/>
    <w:rsid w:val="00E73726"/>
    <w:rsid w:val="00E74BCF"/>
    <w:rsid w:val="00E772E8"/>
    <w:rsid w:val="00E8079D"/>
    <w:rsid w:val="00E80B26"/>
    <w:rsid w:val="00E85766"/>
    <w:rsid w:val="00E86C8D"/>
    <w:rsid w:val="00E87BFF"/>
    <w:rsid w:val="00E917A9"/>
    <w:rsid w:val="00E92006"/>
    <w:rsid w:val="00E9280C"/>
    <w:rsid w:val="00E92A4D"/>
    <w:rsid w:val="00EA01E9"/>
    <w:rsid w:val="00EA5283"/>
    <w:rsid w:val="00EB09B7"/>
    <w:rsid w:val="00EB35BB"/>
    <w:rsid w:val="00EB4BF7"/>
    <w:rsid w:val="00EB5199"/>
    <w:rsid w:val="00EB7865"/>
    <w:rsid w:val="00EC1D74"/>
    <w:rsid w:val="00EC5C3C"/>
    <w:rsid w:val="00EC64CA"/>
    <w:rsid w:val="00ED2C5B"/>
    <w:rsid w:val="00ED4EE2"/>
    <w:rsid w:val="00ED51A5"/>
    <w:rsid w:val="00ED6EFC"/>
    <w:rsid w:val="00EE4DF7"/>
    <w:rsid w:val="00EE7D7C"/>
    <w:rsid w:val="00EE7EEC"/>
    <w:rsid w:val="00EF6710"/>
    <w:rsid w:val="00F009A0"/>
    <w:rsid w:val="00F02445"/>
    <w:rsid w:val="00F04506"/>
    <w:rsid w:val="00F144EA"/>
    <w:rsid w:val="00F210AF"/>
    <w:rsid w:val="00F24647"/>
    <w:rsid w:val="00F25D98"/>
    <w:rsid w:val="00F300FB"/>
    <w:rsid w:val="00F304E0"/>
    <w:rsid w:val="00F323D1"/>
    <w:rsid w:val="00F3266E"/>
    <w:rsid w:val="00F3401F"/>
    <w:rsid w:val="00F45265"/>
    <w:rsid w:val="00F4600E"/>
    <w:rsid w:val="00F50003"/>
    <w:rsid w:val="00F663EB"/>
    <w:rsid w:val="00F71822"/>
    <w:rsid w:val="00F75A10"/>
    <w:rsid w:val="00F76B45"/>
    <w:rsid w:val="00F83984"/>
    <w:rsid w:val="00F849CA"/>
    <w:rsid w:val="00F90E69"/>
    <w:rsid w:val="00F93B31"/>
    <w:rsid w:val="00F93C89"/>
    <w:rsid w:val="00FA0D5E"/>
    <w:rsid w:val="00FA20B2"/>
    <w:rsid w:val="00FB2D09"/>
    <w:rsid w:val="00FB6386"/>
    <w:rsid w:val="00FC574D"/>
    <w:rsid w:val="00FD59B9"/>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3DA"/>
    <w:rPr>
      <w:rFonts w:ascii="Arial" w:hAnsi="Arial"/>
      <w:sz w:val="36"/>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9A23DA"/>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9A23DA"/>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locked/>
    <w:rsid w:val="00B43AEE"/>
    <w:rPr>
      <w:rFonts w:ascii="Arial" w:hAnsi="Arial"/>
      <w:sz w:val="18"/>
      <w:lang w:val="en-GB" w:eastAsia="en-US"/>
    </w:rPr>
  </w:style>
  <w:style w:type="character" w:customStyle="1" w:styleId="TACChar">
    <w:name w:val="TAC Char"/>
    <w:link w:val="TAC"/>
    <w:rsid w:val="00E772E8"/>
    <w:rPr>
      <w:rFonts w:ascii="Arial" w:hAnsi="Arial"/>
      <w:sz w:val="18"/>
      <w:lang w:val="en-GB" w:eastAsia="en-US"/>
    </w:rPr>
  </w:style>
  <w:style w:type="character" w:customStyle="1" w:styleId="TAHChar">
    <w:name w:val="TAH Char"/>
    <w:link w:val="TAH"/>
    <w:locked/>
    <w:rsid w:val="00B43AEE"/>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locked/>
    <w:rsid w:val="00B43AEE"/>
    <w:rPr>
      <w:rFonts w:ascii="Arial" w:hAnsi="Arial"/>
      <w:b/>
      <w:lang w:val="en-GB" w:eastAsia="en-US"/>
    </w:rPr>
  </w:style>
  <w:style w:type="character" w:customStyle="1" w:styleId="TFChar">
    <w:name w:val="TF Char"/>
    <w:link w:val="TF"/>
    <w:locked/>
    <w:rsid w:val="00B43AEE"/>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locked/>
    <w:rsid w:val="009B5B5A"/>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locked/>
    <w:rsid w:val="009A23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9A23DA"/>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character" w:customStyle="1" w:styleId="B1Char2">
    <w:name w:val="B1 Char2"/>
    <w:link w:val="B1"/>
    <w:rsid w:val="005136A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5136AF"/>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rsid w:val="005A5CEB"/>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9A23DA"/>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9A23DA"/>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paragraph" w:styleId="ListParagraph">
    <w:name w:val="List Paragraph"/>
    <w:basedOn w:val="Normal"/>
    <w:uiPriority w:val="34"/>
    <w:qFormat/>
    <w:rsid w:val="00C21328"/>
    <w:pPr>
      <w:ind w:left="720"/>
      <w:contextualSpacing/>
    </w:pPr>
  </w:style>
  <w:style w:type="character" w:customStyle="1" w:styleId="B1Char">
    <w:name w:val="B1 Char"/>
    <w:locked/>
    <w:rsid w:val="00B43AEE"/>
    <w:rPr>
      <w:lang w:val="en-GB" w:eastAsia="en-US"/>
    </w:rPr>
  </w:style>
  <w:style w:type="character" w:customStyle="1" w:styleId="TALZchn">
    <w:name w:val="TAL Zchn"/>
    <w:rsid w:val="00E772E8"/>
    <w:rPr>
      <w:rFonts w:ascii="Arial" w:hAnsi="Arial"/>
      <w:sz w:val="18"/>
      <w:lang w:eastAsia="en-US"/>
    </w:rPr>
  </w:style>
  <w:style w:type="character" w:customStyle="1" w:styleId="NOChar2">
    <w:name w:val="NO Char2"/>
    <w:locked/>
    <w:rsid w:val="00B00DE7"/>
    <w:rPr>
      <w:lang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EXChar">
    <w:name w:val="EX Char"/>
    <w:locked/>
    <w:rsid w:val="009A23DA"/>
    <w:rPr>
      <w:lang w:eastAsia="en-US"/>
    </w:rPr>
  </w:style>
  <w:style w:type="character" w:customStyle="1" w:styleId="st1">
    <w:name w:val="st1"/>
    <w:rsid w:val="001A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32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41E6-4F38-48E9-97F7-AD23C492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15744</Words>
  <Characters>89742</Characters>
  <Application>Microsoft Office Word</Application>
  <DocSecurity>0</DocSecurity>
  <Lines>747</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2</cp:revision>
  <cp:lastPrinted>1900-01-01T06:00:00Z</cp:lastPrinted>
  <dcterms:created xsi:type="dcterms:W3CDTF">2021-04-26T13:37:00Z</dcterms:created>
  <dcterms:modified xsi:type="dcterms:W3CDTF">2021-04-26T13:37:00Z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