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7A421D8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2548FC">
        <w:rPr>
          <w:b/>
          <w:noProof/>
          <w:sz w:val="24"/>
        </w:rPr>
        <w:t>2</w:t>
      </w:r>
      <w:r w:rsidR="007F02A5">
        <w:rPr>
          <w:b/>
          <w:noProof/>
          <w:sz w:val="24"/>
        </w:rPr>
        <w:t>408</w:t>
      </w:r>
    </w:p>
    <w:p w14:paraId="5DC21640" w14:textId="20B62A1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A21C3">
        <w:rPr>
          <w:b/>
          <w:noProof/>
          <w:sz w:val="24"/>
        </w:rPr>
        <w:t>19-23 April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19004DE" w:rsidR="001E41F3" w:rsidRPr="00410371" w:rsidRDefault="000C0D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24.174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A0A6994" w:rsidR="001E41F3" w:rsidRPr="00410371" w:rsidRDefault="002548F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2F21104" w:rsidR="001E41F3" w:rsidRPr="00410371" w:rsidRDefault="007F02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8E013B" w:rsidR="001E41F3" w:rsidRPr="00410371" w:rsidRDefault="000C0D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15A9866" w:rsidR="00F25D98" w:rsidRDefault="000C0D4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  <w:tblGridChange w:id="1">
          <w:tblGrid>
            <w:gridCol w:w="1843"/>
            <w:gridCol w:w="851"/>
            <w:gridCol w:w="284"/>
            <w:gridCol w:w="284"/>
            <w:gridCol w:w="567"/>
            <w:gridCol w:w="1700"/>
            <w:gridCol w:w="567"/>
            <w:gridCol w:w="143"/>
            <w:gridCol w:w="281"/>
            <w:gridCol w:w="993"/>
            <w:gridCol w:w="2127"/>
          </w:tblGrid>
        </w:tblGridChange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6B7452E" w:rsidR="001E41F3" w:rsidRDefault="001A75E1">
            <w:pPr>
              <w:pStyle w:val="CRCoverPage"/>
              <w:spacing w:after="0"/>
              <w:ind w:left="100"/>
              <w:rPr>
                <w:noProof/>
              </w:rPr>
            </w:pPr>
            <w:r>
              <w:t>Precedence for activated identities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940B599" w:rsidR="001E41F3" w:rsidRDefault="003A6E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0196C27" w:rsidR="001E41F3" w:rsidRDefault="001A75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MuDe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8EB5C42" w:rsidR="001E41F3" w:rsidRDefault="000C0D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</w:t>
            </w:r>
            <w:r w:rsidR="007F02A5">
              <w:rPr>
                <w:noProof/>
              </w:rPr>
              <w:t>21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F71D939" w:rsidR="001E41F3" w:rsidRDefault="001A75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3355DC2" w:rsidR="001E41F3" w:rsidRDefault="000C0D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35D1161" w:rsidR="001E41F3" w:rsidRDefault="001A75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identity can now be activated either by the MiD service or by the MuD service at a specific UE. It needs to be defined which of these activations take precedence. It is proposed t</w:t>
            </w:r>
            <w:r w:rsidR="003C6828">
              <w:rPr>
                <w:noProof/>
              </w:rPr>
              <w:t>hat the MiD activation is a precondition for an identity to be activated at a UE.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5EE36D" w14:textId="255D1F24" w:rsidR="001E41F3" w:rsidRDefault="003C68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procedures</w:t>
            </w:r>
            <w:r w:rsidR="00834DDF">
              <w:rPr>
                <w:noProof/>
              </w:rPr>
              <w:t xml:space="preserve"> </w:t>
            </w:r>
            <w:r>
              <w:rPr>
                <w:noProof/>
              </w:rPr>
              <w:t>for the AS serving user B to implement this check for termniating requests.</w:t>
            </w:r>
          </w:p>
          <w:p w14:paraId="76C0712C" w14:textId="70CCD5CD" w:rsidR="003C6828" w:rsidRDefault="003C68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text in the interactions section.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2B6EB97" w:rsidR="001E41F3" w:rsidRDefault="003C68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Undefined how the interaction between MuD and MiD regarding activated identities works.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3703EA">
        <w:tblPrEx>
          <w:tblW w:w="9640" w:type="dxa"/>
          <w:tblInd w:w="42" w:type="dxa"/>
          <w:tblLayout w:type="fixed"/>
          <w:tblCellMar>
            <w:left w:w="42" w:type="dxa"/>
            <w:right w:w="42" w:type="dxa"/>
          </w:tblCellMar>
          <w:tblLook w:val="0000" w:firstRow="0" w:lastRow="0" w:firstColumn="0" w:lastColumn="0" w:noHBand="0" w:noVBand="0"/>
          <w:tblPrExChange w:id="2" w:author="Ericsson J b CT1#129-e" w:date="2021-04-08T11:23:00Z">
            <w:tblPrEx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tcPrChange w:id="3" w:author="Ericsson J b CT1#129-e" w:date="2021-04-08T11:23:00Z"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  <w:tcPrChange w:id="4" w:author="Ericsson J b CT1#129-e" w:date="2021-04-08T11:23:00Z">
              <w:tcPr>
                <w:tcW w:w="6946" w:type="dxa"/>
                <w:gridSpan w:val="9"/>
                <w:tcBorders>
                  <w:top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5CC10995" w14:textId="47A76109" w:rsidR="001E41F3" w:rsidRDefault="003703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4.5.3.5, 4.6.17, 4.6.18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2BCE38" w14:textId="77777777" w:rsidR="000B3279" w:rsidRDefault="000B3279" w:rsidP="000B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AA2D655" w14:textId="77777777" w:rsidR="003703EA" w:rsidRPr="00BA6C68" w:rsidRDefault="003703EA" w:rsidP="003703EA">
      <w:pPr>
        <w:pStyle w:val="Heading4"/>
      </w:pPr>
      <w:bookmarkStart w:id="5" w:name="_Toc34388113"/>
      <w:bookmarkStart w:id="6" w:name="_Toc45183073"/>
      <w:bookmarkStart w:id="7" w:name="_Toc51771623"/>
      <w:bookmarkStart w:id="8" w:name="_Toc51771707"/>
      <w:bookmarkStart w:id="9" w:name="_Toc68079881"/>
      <w:r w:rsidRPr="00BA6C68">
        <w:t>4.5.3.5</w:t>
      </w:r>
      <w:r w:rsidRPr="00BA6C68">
        <w:tab/>
        <w:t>Actions at the AS serving user</w:t>
      </w:r>
      <w:r>
        <w:t xml:space="preserve"> B</w:t>
      </w:r>
      <w:bookmarkEnd w:id="5"/>
      <w:bookmarkEnd w:id="6"/>
      <w:bookmarkEnd w:id="7"/>
      <w:bookmarkEnd w:id="8"/>
      <w:bookmarkEnd w:id="9"/>
    </w:p>
    <w:p w14:paraId="0C3E97A7" w14:textId="73409A90" w:rsidR="003703EA" w:rsidRPr="00BA6C68" w:rsidRDefault="003703EA" w:rsidP="003703EA">
      <w:pPr>
        <w:rPr>
          <w:ins w:id="10" w:author="Ericsson J b CT1#129-e" w:date="2021-04-08T11:21:00Z"/>
        </w:rPr>
      </w:pPr>
      <w:ins w:id="11" w:author="Ericsson J b CT1#129-e" w:date="2021-04-08T11:21:00Z">
        <w:r w:rsidRPr="00BA6C68">
          <w:rPr>
            <w:lang w:eastAsia="ja-JP"/>
          </w:rPr>
          <w:t>Upon receiving a</w:t>
        </w:r>
        <w:r>
          <w:rPr>
            <w:lang w:eastAsia="ja-JP"/>
          </w:rPr>
          <w:t>n</w:t>
        </w:r>
        <w:r w:rsidRPr="00BA6C68">
          <w:rPr>
            <w:lang w:eastAsia="ja-JP"/>
          </w:rPr>
          <w:t xml:space="preserve"> INVITE or MESSAGE request</w:t>
        </w:r>
        <w:r w:rsidRPr="00BA6C68">
          <w:t xml:space="preserve"> </w:t>
        </w:r>
        <w:r>
          <w:t xml:space="preserve">not </w:t>
        </w:r>
        <w:r w:rsidRPr="00BA6C68">
          <w:t>containing an Additional-Identity header field</w:t>
        </w:r>
        <w:r w:rsidRPr="00271054">
          <w:t xml:space="preserve"> </w:t>
        </w:r>
        <w:r>
          <w:t xml:space="preserve">and if </w:t>
        </w:r>
        <w:r>
          <w:rPr>
            <w:lang w:eastAsia="ja-JP"/>
          </w:rPr>
          <w:t>the terminating user is subscribed to the MuD service</w:t>
        </w:r>
        <w:r w:rsidRPr="00BA6C68">
          <w:t>, the AS</w:t>
        </w:r>
        <w:r w:rsidRPr="00BA6C68">
          <w:rPr>
            <w:lang w:eastAsia="ja-JP"/>
          </w:rPr>
          <w:t xml:space="preserve"> shall</w:t>
        </w:r>
        <w:r w:rsidRPr="00122011">
          <w:rPr>
            <w:lang w:eastAsia="ja-JP"/>
          </w:rPr>
          <w:t xml:space="preserve"> </w:t>
        </w:r>
        <w:r>
          <w:rPr>
            <w:lang w:eastAsia="ja-JP"/>
          </w:rPr>
          <w:t>when sending the request to the UEs verify whether the identity in the Request-URI is activated by the MiD service and on the target UE</w:t>
        </w:r>
        <w:r w:rsidRPr="00BA6C68">
          <w:t>.</w:t>
        </w:r>
        <w:r>
          <w:t xml:space="preserve"> The AS shall only send the request to a target UE if the identity is active both in the MiD service and on the target UE.</w:t>
        </w:r>
      </w:ins>
      <w:ins w:id="12" w:author="Ericsson J in CT1#129-e" w:date="2021-04-21T10:29:00Z">
        <w:r w:rsidR="00610E89">
          <w:t xml:space="preserve"> If the user does not subscribe to the MiD service, but the user </w:t>
        </w:r>
      </w:ins>
      <w:ins w:id="13" w:author="Ericsson J in CT1#129-e" w:date="2021-04-21T10:30:00Z">
        <w:r w:rsidR="00610E89">
          <w:t xml:space="preserve">has the received identity configured in the IRS, the </w:t>
        </w:r>
      </w:ins>
      <w:ins w:id="14" w:author="Ericsson J in CT1#129-e" w:date="2021-04-21T10:31:00Z">
        <w:r w:rsidR="00610E89">
          <w:t>AS considers the identity to be activated by the MiD service.</w:t>
        </w:r>
      </w:ins>
    </w:p>
    <w:p w14:paraId="14055EE9" w14:textId="25061223" w:rsidR="003703EA" w:rsidRPr="00BA6C68" w:rsidRDefault="003703EA" w:rsidP="003703EA">
      <w:r w:rsidRPr="00BA6C68">
        <w:rPr>
          <w:lang w:eastAsia="ja-JP"/>
        </w:rPr>
        <w:t>Upon receiving a</w:t>
      </w:r>
      <w:r>
        <w:rPr>
          <w:lang w:eastAsia="ja-JP"/>
        </w:rPr>
        <w:t>n</w:t>
      </w:r>
      <w:r w:rsidRPr="00BA6C68">
        <w:rPr>
          <w:lang w:eastAsia="ja-JP"/>
        </w:rPr>
        <w:t xml:space="preserve"> INVITE or MESSAGE request</w:t>
      </w:r>
      <w:r w:rsidRPr="00BA6C68">
        <w:t xml:space="preserve"> containing an Additional-Identity header field</w:t>
      </w:r>
      <w:r w:rsidRPr="00271054">
        <w:t xml:space="preserve"> </w:t>
      </w:r>
      <w:r>
        <w:t xml:space="preserve">and if </w:t>
      </w:r>
      <w:r>
        <w:rPr>
          <w:lang w:eastAsia="ja-JP"/>
        </w:rPr>
        <w:t xml:space="preserve">the terminating user </w:t>
      </w:r>
      <w:ins w:id="15" w:author="Ericsson J b CT1#129-e" w:date="2021-04-08T11:22:00Z">
        <w:r>
          <w:rPr>
            <w:lang w:eastAsia="ja-JP"/>
          </w:rPr>
          <w:t xml:space="preserve">is </w:t>
        </w:r>
      </w:ins>
      <w:r>
        <w:rPr>
          <w:lang w:eastAsia="ja-JP"/>
        </w:rPr>
        <w:t xml:space="preserve">subscribed to </w:t>
      </w:r>
      <w:ins w:id="16" w:author="Ericsson J b CT1#129-e" w:date="2021-04-08T11:22:00Z">
        <w:r>
          <w:rPr>
            <w:lang w:eastAsia="ja-JP"/>
          </w:rPr>
          <w:t xml:space="preserve">the </w:t>
        </w:r>
      </w:ins>
      <w:r>
        <w:rPr>
          <w:lang w:eastAsia="ja-JP"/>
        </w:rPr>
        <w:t xml:space="preserve">MuD </w:t>
      </w:r>
      <w:ins w:id="17" w:author="Ericsson J in CT1#129-e" w:date="2021-04-21T10:33:00Z">
        <w:r w:rsidR="00610E89">
          <w:rPr>
            <w:lang w:eastAsia="ja-JP"/>
          </w:rPr>
          <w:t xml:space="preserve">and the MiD </w:t>
        </w:r>
      </w:ins>
      <w:r>
        <w:rPr>
          <w:lang w:eastAsia="ja-JP"/>
        </w:rPr>
        <w:t>service</w:t>
      </w:r>
      <w:r w:rsidRPr="00BA6C68">
        <w:t>, the AS</w:t>
      </w:r>
      <w:r w:rsidRPr="00BA6C68">
        <w:rPr>
          <w:lang w:eastAsia="ja-JP"/>
        </w:rPr>
        <w:t xml:space="preserve"> shall</w:t>
      </w:r>
      <w:r w:rsidRPr="00122011">
        <w:rPr>
          <w:lang w:eastAsia="ja-JP"/>
        </w:rPr>
        <w:t xml:space="preserve"> </w:t>
      </w:r>
      <w:ins w:id="18" w:author="Ericsson J b CT1#129-e" w:date="2021-04-08T11:22:00Z">
        <w:r>
          <w:rPr>
            <w:lang w:eastAsia="ja-JP"/>
          </w:rPr>
          <w:t>when sending the request to the UEs verify whether the identity in the Additional-Identity header field is activated by the MiD service and on the target UE</w:t>
        </w:r>
        <w:r w:rsidRPr="00BA6C68">
          <w:t>.</w:t>
        </w:r>
        <w:r>
          <w:t xml:space="preserve"> The AS shall only send the request to a target UE if the identity is active both in the MiD service and on the target UE</w:t>
        </w:r>
      </w:ins>
      <w:del w:id="19" w:author="Ericsson J b CT1#129-e" w:date="2021-04-08T11:22:00Z">
        <w:r w:rsidDel="003703EA">
          <w:rPr>
            <w:lang w:eastAsia="ja-JP"/>
          </w:rPr>
          <w:delText>apply MuD as appropriate service</w:delText>
        </w:r>
      </w:del>
      <w:del w:id="20" w:author="Ericsson J b CT1#129-e" w:date="2021-04-08T11:23:00Z">
        <w:r w:rsidDel="003703EA">
          <w:rPr>
            <w:lang w:eastAsia="ja-JP"/>
          </w:rPr>
          <w:delText xml:space="preserve"> and</w:delText>
        </w:r>
      </w:del>
      <w:ins w:id="21" w:author="Ericsson J b CT1#129-e" w:date="2021-04-08T11:23:00Z">
        <w:r>
          <w:rPr>
            <w:lang w:eastAsia="ja-JP"/>
          </w:rPr>
          <w:t>. The AS</w:t>
        </w:r>
      </w:ins>
      <w:r>
        <w:rPr>
          <w:lang w:eastAsia="ja-JP"/>
        </w:rPr>
        <w:t xml:space="preserve"> may refrain from</w:t>
      </w:r>
      <w:r>
        <w:t xml:space="preserve"> the invocation of other MMTel services </w:t>
      </w:r>
      <w:del w:id="22" w:author="Ericsson J b CT1#129-e" w:date="2021-04-08T11:23:00Z">
        <w:r w:rsidDel="003703EA">
          <w:delText xml:space="preserve">serving </w:delText>
        </w:r>
      </w:del>
      <w:ins w:id="23" w:author="Ericsson J b CT1#129-e" w:date="2021-04-08T11:23:00Z">
        <w:r>
          <w:t xml:space="preserve">configured for the user of </w:t>
        </w:r>
      </w:ins>
      <w:r>
        <w:t>the native identity</w:t>
      </w:r>
      <w:r w:rsidRPr="00BA6C68">
        <w:t>.</w:t>
      </w:r>
    </w:p>
    <w:p w14:paraId="2D16D6EE" w14:textId="77777777" w:rsidR="003703EA" w:rsidRDefault="003703EA" w:rsidP="003703EA">
      <w:r>
        <w:t xml:space="preserve">If the AS updates the Call Log as specified in </w:t>
      </w:r>
      <w:r w:rsidRPr="0024513A">
        <w:t>OMA-TS-</w:t>
      </w:r>
      <w:r>
        <w:t>CPM_</w:t>
      </w:r>
      <w:r w:rsidRPr="0024513A">
        <w:t>Message_Storage_Using_RESTFul_API [</w:t>
      </w:r>
      <w:r>
        <w:t>9</w:t>
      </w:r>
      <w:r w:rsidRPr="0024513A">
        <w:t>]</w:t>
      </w:r>
      <w:r>
        <w:t xml:space="preserve"> the AS shall populate the "To" attribute of the call log object with the value in the Additional-Identity header field, provided the user is authorized to use this identity.</w:t>
      </w:r>
    </w:p>
    <w:p w14:paraId="149344F7" w14:textId="77777777" w:rsidR="000B3279" w:rsidRDefault="000B3279" w:rsidP="000B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Next Change * * * *</w:t>
      </w:r>
    </w:p>
    <w:p w14:paraId="749826B2" w14:textId="77777777" w:rsidR="003703EA" w:rsidRDefault="003703EA" w:rsidP="003703EA">
      <w:pPr>
        <w:pStyle w:val="Heading3"/>
      </w:pPr>
      <w:bookmarkStart w:id="24" w:name="_Toc34051979"/>
      <w:bookmarkStart w:id="25" w:name="_Toc34208363"/>
      <w:bookmarkStart w:id="26" w:name="_Toc34388146"/>
      <w:bookmarkStart w:id="27" w:name="_Toc45183106"/>
      <w:bookmarkStart w:id="28" w:name="_Toc51771656"/>
      <w:bookmarkStart w:id="29" w:name="_Toc51771740"/>
      <w:bookmarkStart w:id="30" w:name="_Toc68079914"/>
      <w:r>
        <w:t>4.6.17</w:t>
      </w:r>
      <w:r>
        <w:tab/>
      </w:r>
      <w:r w:rsidRPr="00B82BC9">
        <w:t>Multi-</w:t>
      </w:r>
      <w:r>
        <w:t>Device (MuD)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0C117879" w14:textId="1399D1F5" w:rsidR="003703EA" w:rsidRDefault="003703EA" w:rsidP="003703EA">
      <w:del w:id="31" w:author="Ericsson J b CT1#129-e" w:date="2021-04-08T11:20:00Z">
        <w:r w:rsidDel="003703EA">
          <w:delText xml:space="preserve">There is no interaction. </w:delText>
        </w:r>
      </w:del>
      <w:r>
        <w:t xml:space="preserve">When a user has </w:t>
      </w:r>
      <w:del w:id="32" w:author="Ericsson J b CT1#129-e" w:date="2021-04-12T13:39:00Z">
        <w:r w:rsidDel="00834DDF">
          <w:delText xml:space="preserve">a </w:delText>
        </w:r>
      </w:del>
      <w:ins w:id="33" w:author="Ericsson J b CT1#129-e" w:date="2021-04-12T13:39:00Z">
        <w:r w:rsidR="00834DDF">
          <w:t xml:space="preserve">the </w:t>
        </w:r>
      </w:ins>
      <w:r>
        <w:t xml:space="preserve">MiD service, any </w:t>
      </w:r>
      <w:r w:rsidRPr="00AD7812">
        <w:t>external alternative</w:t>
      </w:r>
      <w:r>
        <w:t xml:space="preserve"> </w:t>
      </w:r>
      <w:r w:rsidRPr="00AD7812">
        <w:t>or virtual identity</w:t>
      </w:r>
      <w:r>
        <w:t xml:space="preserve"> that is authorized to be used </w:t>
      </w:r>
      <w:ins w:id="34" w:author="Ericsson J b CT1#129-e" w:date="2021-04-08T11:20:00Z">
        <w:r>
          <w:t xml:space="preserve">and activated by the MiD service </w:t>
        </w:r>
      </w:ins>
      <w:del w:id="35" w:author="Ericsson J b CT1#129-e" w:date="2021-04-08T11:20:00Z">
        <w:r w:rsidDel="003703EA">
          <w:delText>will</w:delText>
        </w:r>
      </w:del>
      <w:ins w:id="36" w:author="Ericsson J b CT1#129-e" w:date="2021-04-08T11:20:00Z">
        <w:r>
          <w:t>can</w:t>
        </w:r>
      </w:ins>
      <w:r>
        <w:t xml:space="preserve"> be </w:t>
      </w:r>
      <w:del w:id="37" w:author="Ericsson J b CT1#129-e" w:date="2021-04-08T11:20:00Z">
        <w:r w:rsidDel="003703EA">
          <w:delText xml:space="preserve">available </w:delText>
        </w:r>
      </w:del>
      <w:ins w:id="38" w:author="Ericsson J b CT1#129-e" w:date="2021-04-08T11:20:00Z">
        <w:r>
          <w:t xml:space="preserve">activated on </w:t>
        </w:r>
      </w:ins>
      <w:del w:id="39" w:author="Ericsson J b CT1#129-e" w:date="2021-04-08T11:21:00Z">
        <w:r w:rsidDel="003703EA">
          <w:delText xml:space="preserve">from/to </w:delText>
        </w:r>
      </w:del>
      <w:r>
        <w:t>any of the Federated UEs a</w:t>
      </w:r>
      <w:ins w:id="40" w:author="Ericsson J b CT1#129-e" w:date="2021-04-12T13:39:00Z">
        <w:r w:rsidR="00834DDF">
          <w:t>s</w:t>
        </w:r>
      </w:ins>
      <w:r>
        <w:t xml:space="preserve"> part of the user</w:t>
      </w:r>
      <w:ins w:id="41" w:author="Ericsson J b CT1#129-e" w:date="2021-04-12T13:39:00Z">
        <w:r w:rsidR="00834DDF">
          <w:t>'s</w:t>
        </w:r>
      </w:ins>
      <w:r>
        <w:t xml:space="preserve"> MuD service.</w:t>
      </w:r>
    </w:p>
    <w:p w14:paraId="15476C89" w14:textId="77777777" w:rsidR="003703EA" w:rsidRDefault="003703EA" w:rsidP="003703EA">
      <w:pPr>
        <w:pStyle w:val="Heading3"/>
      </w:pPr>
      <w:bookmarkStart w:id="42" w:name="_Toc34051980"/>
      <w:bookmarkStart w:id="43" w:name="_Toc34208364"/>
      <w:bookmarkStart w:id="44" w:name="_Toc34388147"/>
      <w:bookmarkStart w:id="45" w:name="_Toc45183107"/>
      <w:bookmarkStart w:id="46" w:name="_Toc51771657"/>
      <w:bookmarkStart w:id="47" w:name="_Toc51771741"/>
      <w:bookmarkStart w:id="48" w:name="_Toc68079915"/>
      <w:r>
        <w:t>4.6.18</w:t>
      </w:r>
      <w:r>
        <w:tab/>
        <w:t>M</w:t>
      </w:r>
      <w:r w:rsidRPr="00B82BC9">
        <w:t>ulti-Identity</w:t>
      </w:r>
      <w:r>
        <w:t xml:space="preserve"> (MiD)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701B8E8C" w14:textId="46061621" w:rsidR="003703EA" w:rsidRPr="00857E8B" w:rsidRDefault="003703EA" w:rsidP="003703EA">
      <w:r w:rsidRPr="00F92BD0">
        <w:t>No impact</w:t>
      </w:r>
      <w:r>
        <w:t>.</w:t>
      </w:r>
      <w:ins w:id="49" w:author="Ericsson J b CT1#129-e" w:date="2021-04-08T11:21:00Z">
        <w:r>
          <w:t xml:space="preserve"> The activation of an identity by the MiD service is a condition for that identity to be active on a federated UE by the MuD service.</w:t>
        </w:r>
      </w:ins>
    </w:p>
    <w:p w14:paraId="70C96CB4" w14:textId="77777777" w:rsidR="000B3279" w:rsidRDefault="000B3279" w:rsidP="000B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End of Changes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A023C" w14:textId="77777777" w:rsidR="00EC74A9" w:rsidRDefault="00EC74A9">
      <w:r>
        <w:separator/>
      </w:r>
    </w:p>
  </w:endnote>
  <w:endnote w:type="continuationSeparator" w:id="0">
    <w:p w14:paraId="08615CE3" w14:textId="77777777" w:rsidR="00EC74A9" w:rsidRDefault="00EC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82623" w14:textId="77777777" w:rsidR="00EC74A9" w:rsidRDefault="00EC74A9">
      <w:r>
        <w:separator/>
      </w:r>
    </w:p>
  </w:footnote>
  <w:footnote w:type="continuationSeparator" w:id="0">
    <w:p w14:paraId="0D28EDBA" w14:textId="77777777" w:rsidR="00EC74A9" w:rsidRDefault="00EC7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J b CT1#129-e">
    <w15:presenceInfo w15:providerId="None" w15:userId="Ericsson J b CT1#129-e"/>
  </w15:person>
  <w15:person w15:author="Ericsson J in CT1#129-e">
    <w15:presenceInfo w15:providerId="None" w15:userId="Ericsson J in CT1#129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3279"/>
    <w:rsid w:val="000B7FED"/>
    <w:rsid w:val="000C038A"/>
    <w:rsid w:val="000C0D40"/>
    <w:rsid w:val="000C6598"/>
    <w:rsid w:val="00143DCF"/>
    <w:rsid w:val="00145D43"/>
    <w:rsid w:val="00185EEA"/>
    <w:rsid w:val="00192C46"/>
    <w:rsid w:val="001A08B3"/>
    <w:rsid w:val="001A75E1"/>
    <w:rsid w:val="001A7B60"/>
    <w:rsid w:val="001B52F0"/>
    <w:rsid w:val="001B7A65"/>
    <w:rsid w:val="001E41F3"/>
    <w:rsid w:val="00227EAD"/>
    <w:rsid w:val="00230865"/>
    <w:rsid w:val="002548FC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03EA"/>
    <w:rsid w:val="00374DD4"/>
    <w:rsid w:val="003A6E21"/>
    <w:rsid w:val="003B729C"/>
    <w:rsid w:val="003C6828"/>
    <w:rsid w:val="003E1A36"/>
    <w:rsid w:val="00410371"/>
    <w:rsid w:val="004242F1"/>
    <w:rsid w:val="004A6835"/>
    <w:rsid w:val="004B75B7"/>
    <w:rsid w:val="004E1669"/>
    <w:rsid w:val="00512317"/>
    <w:rsid w:val="0051580D"/>
    <w:rsid w:val="0054424C"/>
    <w:rsid w:val="00547111"/>
    <w:rsid w:val="00570453"/>
    <w:rsid w:val="00592D74"/>
    <w:rsid w:val="005A3EA7"/>
    <w:rsid w:val="005E2C44"/>
    <w:rsid w:val="00610E89"/>
    <w:rsid w:val="00621188"/>
    <w:rsid w:val="006257ED"/>
    <w:rsid w:val="00677E82"/>
    <w:rsid w:val="00695808"/>
    <w:rsid w:val="006B46FB"/>
    <w:rsid w:val="006E21FB"/>
    <w:rsid w:val="0076678C"/>
    <w:rsid w:val="00792342"/>
    <w:rsid w:val="007977A8"/>
    <w:rsid w:val="007B512A"/>
    <w:rsid w:val="007C2097"/>
    <w:rsid w:val="007D6A07"/>
    <w:rsid w:val="007F02A5"/>
    <w:rsid w:val="007F7259"/>
    <w:rsid w:val="00803B82"/>
    <w:rsid w:val="008040A8"/>
    <w:rsid w:val="008279FA"/>
    <w:rsid w:val="00834DDF"/>
    <w:rsid w:val="008438B9"/>
    <w:rsid w:val="00843F64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50DBF"/>
    <w:rsid w:val="00E8079D"/>
    <w:rsid w:val="00EB09B7"/>
    <w:rsid w:val="00EC02F2"/>
    <w:rsid w:val="00EC74A9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3703EA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3703EA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d4f46b1bfa05b52a6b8dcca42d58a5a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7cec56afc84383ef790e5ad63f4e8a4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05163-33D5-4B29-AB17-D68359E29E65}">
  <ds:schemaRefs>
    <ds:schemaRef ds:uri="http://purl.org/dc/elements/1.1/"/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E7DEE0-5D80-4378-8934-5B01D4CCF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35DF4-4C81-40DF-9CE4-65065C9D0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656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CT1#129-e</cp:lastModifiedBy>
  <cp:revision>2</cp:revision>
  <cp:lastPrinted>1899-12-31T23:00:00Z</cp:lastPrinted>
  <dcterms:created xsi:type="dcterms:W3CDTF">2021-04-21T15:23:00Z</dcterms:created>
  <dcterms:modified xsi:type="dcterms:W3CDTF">2021-04-21T15:23:00Z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