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65AD3" w14:textId="04F5D3CF" w:rsidR="00991D24" w:rsidRDefault="00991D24" w:rsidP="00991D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#129-e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395D3B" w:rsidRPr="00395D3B">
        <w:rPr>
          <w:b/>
          <w:noProof/>
          <w:sz w:val="24"/>
          <w:highlight w:val="magenta"/>
        </w:rPr>
        <w:t>xxxx</w:t>
      </w:r>
    </w:p>
    <w:p w14:paraId="0C674744" w14:textId="3517B918" w:rsidR="00991D24" w:rsidRDefault="00991D24" w:rsidP="00991D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Electronic meeting, 19-23 April 2021                  </w:t>
      </w:r>
      <w:r>
        <w:rPr>
          <w:b/>
          <w:noProof/>
          <w:sz w:val="24"/>
        </w:rPr>
        <w:tab/>
        <w:t xml:space="preserve">               </w:t>
      </w:r>
      <w:r>
        <w:rPr>
          <w:b/>
          <w:i/>
          <w:noProof/>
          <w:sz w:val="28"/>
        </w:rPr>
        <w:t xml:space="preserve">(was </w:t>
      </w:r>
      <w:r w:rsidRPr="00B376C2">
        <w:rPr>
          <w:b/>
          <w:i/>
          <w:iCs/>
          <w:noProof/>
          <w:sz w:val="24"/>
        </w:rPr>
        <w:t>C1-21</w:t>
      </w:r>
      <w:r w:rsidR="00395D3B">
        <w:rPr>
          <w:b/>
          <w:i/>
          <w:iCs/>
          <w:noProof/>
          <w:sz w:val="24"/>
        </w:rPr>
        <w:t>2065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F7AF6B3" w:rsidR="001E41F3" w:rsidRPr="00410371" w:rsidRDefault="00570453" w:rsidP="005E310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E619F">
              <w:rPr>
                <w:b/>
                <w:noProof/>
                <w:sz w:val="28"/>
              </w:rPr>
              <w:t>24.</w:t>
            </w:r>
            <w:r w:rsidR="005E310F">
              <w:rPr>
                <w:b/>
                <w:noProof/>
                <w:sz w:val="28"/>
              </w:rPr>
              <w:t>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FD5AB58" w:rsidR="001E41F3" w:rsidRPr="00410371" w:rsidRDefault="00B376C2" w:rsidP="004C1D2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0215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762E7EF" w:rsidR="001E41F3" w:rsidRPr="00410371" w:rsidRDefault="00827B7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95D3B">
              <w:rPr>
                <w:b/>
                <w:noProof/>
                <w:sz w:val="28"/>
                <w:highlight w:val="magenta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0784FF4" w:rsidR="001E41F3" w:rsidRPr="00410371" w:rsidRDefault="00570453" w:rsidP="006D4A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D66BB">
              <w:rPr>
                <w:b/>
                <w:noProof/>
                <w:sz w:val="28"/>
              </w:rPr>
              <w:t>17</w:t>
            </w:r>
            <w:r w:rsidR="003E619F">
              <w:rPr>
                <w:b/>
                <w:noProof/>
                <w:sz w:val="28"/>
              </w:rPr>
              <w:t>.</w:t>
            </w:r>
            <w:r w:rsidR="000F4995">
              <w:rPr>
                <w:b/>
                <w:noProof/>
                <w:sz w:val="28"/>
              </w:rPr>
              <w:t>2</w:t>
            </w:r>
            <w:r w:rsidR="003E619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40B4FAB" w:rsidR="00F25D98" w:rsidRDefault="004C1B8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86A6BBA" w:rsidR="00F25D98" w:rsidRDefault="00163883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7B79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827B79" w:rsidRDefault="00827B79" w:rsidP="00827B7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3BC96D0" w:rsidR="00827B79" w:rsidRDefault="000F4995" w:rsidP="00827B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to authorization and handling of emergency alert</w:t>
            </w:r>
            <w:r w:rsidR="00212D90">
              <w:rPr>
                <w:noProof/>
              </w:rPr>
              <w:t xml:space="preserve"> </w:t>
            </w:r>
            <w:r>
              <w:rPr>
                <w:noProof/>
              </w:rPr>
              <w:t>initiation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40A4141" w:rsidR="001E41F3" w:rsidRDefault="00827B79" w:rsidP="007A12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2AF0C87" w:rsidR="001E41F3" w:rsidRDefault="00AC71C5">
            <w:pPr>
              <w:pStyle w:val="CRCoverPage"/>
              <w:spacing w:after="0"/>
              <w:ind w:left="100"/>
              <w:rPr>
                <w:noProof/>
              </w:rPr>
            </w:pPr>
            <w:r w:rsidRPr="00AC71C5"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7BE13D3" w:rsidR="001E41F3" w:rsidRDefault="00570453" w:rsidP="00A51B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F4995">
              <w:rPr>
                <w:noProof/>
              </w:rPr>
              <w:t>08</w:t>
            </w:r>
            <w:r w:rsidR="004C1B86">
              <w:rPr>
                <w:noProof/>
              </w:rPr>
              <w:t>-</w:t>
            </w:r>
            <w:r w:rsidR="00A51BFE">
              <w:rPr>
                <w:noProof/>
              </w:rPr>
              <w:t>0</w:t>
            </w:r>
            <w:r w:rsidR="000F4995">
              <w:rPr>
                <w:noProof/>
              </w:rPr>
              <w:t>4</w:t>
            </w:r>
            <w:r w:rsidR="004C1B86">
              <w:rPr>
                <w:noProof/>
              </w:rPr>
              <w:t>-202</w:t>
            </w:r>
            <w:r w:rsidR="00827B79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170B19F" w:rsidR="001E41F3" w:rsidRDefault="000F4995" w:rsidP="004C1B8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5A52045" w:rsidR="001E41F3" w:rsidRDefault="00570453" w:rsidP="00E306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C1B86">
              <w:rPr>
                <w:noProof/>
              </w:rPr>
              <w:t>Rel-1</w:t>
            </w:r>
            <w:r w:rsidR="00E3062B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  <w:r w:rsidR="004C1B86">
              <w:rPr>
                <w:noProof/>
              </w:rPr>
              <w:t xml:space="preserve"> 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76B1228" w:rsidR="001E41F3" w:rsidRPr="00212D90" w:rsidRDefault="000F4995" w:rsidP="000F49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procedure in 6.2.8.1.6 </w:t>
            </w:r>
            <w:r w:rsidR="00352ECB">
              <w:rPr>
                <w:noProof/>
              </w:rPr>
              <w:t xml:space="preserve">(which is invoked from several places) </w:t>
            </w:r>
            <w:r>
              <w:rPr>
                <w:noProof/>
              </w:rPr>
              <w:t xml:space="preserve">misses testing a condition necessary for emergency alert origination. The </w:t>
            </w:r>
            <w:r w:rsidR="00352ECB">
              <w:rPr>
                <w:noProof/>
              </w:rPr>
              <w:t xml:space="preserve">text in </w:t>
            </w:r>
            <w:r>
              <w:rPr>
                <w:noProof/>
              </w:rPr>
              <w:t xml:space="preserve">procedure 16.2.1.1 </w:t>
            </w:r>
            <w:r w:rsidR="00352ECB">
              <w:rPr>
                <w:noProof/>
              </w:rPr>
              <w:t xml:space="preserve">(which invokes </w:t>
            </w:r>
            <w:r w:rsidR="00863C88">
              <w:rPr>
                <w:noProof/>
              </w:rPr>
              <w:t xml:space="preserve">6.2.8.1.6) is somewhat unclear on </w:t>
            </w:r>
            <w:r>
              <w:rPr>
                <w:noProof/>
              </w:rPr>
              <w:t>a fail</w:t>
            </w:r>
            <w:r w:rsidR="007C6762">
              <w:rPr>
                <w:noProof/>
              </w:rPr>
              <w:t>ed</w:t>
            </w:r>
            <w:r>
              <w:rPr>
                <w:noProof/>
              </w:rPr>
              <w:t xml:space="preserve"> authorization.</w:t>
            </w:r>
            <w:r w:rsidR="007C6762">
              <w:rPr>
                <w:noProof/>
              </w:rPr>
              <w:t xml:space="preserve"> The problem exists only in Rel-17, due to previous changes and additions.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A7124C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DCAEA45" w:rsidR="007A61E4" w:rsidRPr="00E44608" w:rsidRDefault="007C6762" w:rsidP="000F49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checking of the additional condition </w:t>
            </w:r>
            <w:r w:rsidR="007A22C2">
              <w:rPr>
                <w:noProof/>
              </w:rPr>
              <w:t xml:space="preserve">in 6.2.8.1.6 </w:t>
            </w:r>
            <w:r>
              <w:rPr>
                <w:noProof/>
              </w:rPr>
              <w:t xml:space="preserve">and </w:t>
            </w:r>
            <w:r w:rsidR="007A22C2">
              <w:rPr>
                <w:noProof/>
              </w:rPr>
              <w:t xml:space="preserve">clarify </w:t>
            </w:r>
            <w:r>
              <w:rPr>
                <w:noProof/>
              </w:rPr>
              <w:t>processing of a failed authorization</w:t>
            </w:r>
            <w:r w:rsidR="007A22C2">
              <w:rPr>
                <w:noProof/>
              </w:rPr>
              <w:t xml:space="preserve"> to</w:t>
            </w:r>
            <w:r>
              <w:rPr>
                <w:noProof/>
              </w:rPr>
              <w:t xml:space="preserve"> initiate emergency alert</w:t>
            </w:r>
            <w:r w:rsidR="007A22C2">
              <w:rPr>
                <w:noProof/>
              </w:rPr>
              <w:t xml:space="preserve"> in 16.2.1.1</w:t>
            </w:r>
            <w:r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E4460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C841B5E" w:rsidR="001E41F3" w:rsidRPr="00E44608" w:rsidRDefault="00027DC2" w:rsidP="007B696C">
            <w:pPr>
              <w:pStyle w:val="CRCoverPage"/>
              <w:spacing w:after="0"/>
              <w:ind w:left="100"/>
              <w:rPr>
                <w:noProof/>
              </w:rPr>
            </w:pPr>
            <w:r w:rsidRPr="00E44608">
              <w:t xml:space="preserve">The specified emergency related </w:t>
            </w:r>
            <w:r w:rsidR="007B696C" w:rsidRPr="00E44608">
              <w:t xml:space="preserve">functionalities </w:t>
            </w:r>
            <w:r w:rsidR="007C6762">
              <w:t>may not work properly</w:t>
            </w:r>
            <w:r w:rsidR="007B696C" w:rsidRPr="00E44608">
              <w:t xml:space="preserve">, and harmonization across the services </w:t>
            </w:r>
            <w:r w:rsidR="007A22C2">
              <w:t>may</w:t>
            </w:r>
            <w:r w:rsidR="007B696C" w:rsidRPr="00E44608">
              <w:t xml:space="preserve"> not</w:t>
            </w:r>
            <w:r w:rsidR="007A22C2">
              <w:t xml:space="preserve"> be</w:t>
            </w:r>
            <w:r w:rsidR="007B696C" w:rsidRPr="00E44608">
              <w:t xml:space="preserve"> possible.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96096B2" w:rsidR="001E41F3" w:rsidRPr="0031500B" w:rsidRDefault="000F4995" w:rsidP="009179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6.2.8.1.6, </w:t>
            </w:r>
            <w:r w:rsidR="00A61CA7" w:rsidRPr="0031500B">
              <w:rPr>
                <w:noProof/>
              </w:rPr>
              <w:t>16.2.1.1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65A54495" w:rsidR="00985271" w:rsidRDefault="00985271" w:rsidP="002B1A3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E520D3" w14:textId="77777777" w:rsidR="00234BED" w:rsidRPr="0073469F" w:rsidRDefault="007A5EA3" w:rsidP="00375F48">
      <w:pPr>
        <w:pStyle w:val="B2"/>
        <w:ind w:left="2552" w:firstLine="4"/>
      </w:pPr>
      <w:bookmarkStart w:id="2" w:name="_Toc20212420"/>
      <w:bookmarkStart w:id="3" w:name="_Toc27731775"/>
      <w:r w:rsidRPr="00EB1D73">
        <w:rPr>
          <w:noProof/>
          <w:sz w:val="28"/>
          <w:highlight w:val="yellow"/>
        </w:rPr>
        <w:lastRenderedPageBreak/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</w:t>
      </w:r>
      <w:bookmarkStart w:id="4" w:name="_Toc20152251"/>
      <w:bookmarkStart w:id="5" w:name="_Toc27494916"/>
      <w:bookmarkStart w:id="6" w:name="_Toc44598382"/>
      <w:bookmarkStart w:id="7" w:name="_Toc44602237"/>
      <w:bookmarkStart w:id="8" w:name="_Toc45197414"/>
      <w:bookmarkStart w:id="9" w:name="_Toc45695447"/>
      <w:bookmarkStart w:id="10" w:name="_Toc51850903"/>
      <w:bookmarkStart w:id="11" w:name="_Toc59197510"/>
      <w:bookmarkStart w:id="12" w:name="_Toc20215671"/>
      <w:bookmarkStart w:id="13" w:name="_Toc27496164"/>
      <w:bookmarkStart w:id="14" w:name="_Toc36107905"/>
      <w:bookmarkStart w:id="15" w:name="_Toc44598658"/>
      <w:bookmarkStart w:id="16" w:name="_Toc44602513"/>
      <w:bookmarkStart w:id="17" w:name="_Toc45197690"/>
      <w:bookmarkStart w:id="18" w:name="_Toc45695723"/>
      <w:bookmarkStart w:id="19" w:name="_Toc51851179"/>
      <w:bookmarkStart w:id="20" w:name="_Toc59197786"/>
      <w:bookmarkEnd w:id="2"/>
      <w:bookmarkEnd w:id="3"/>
    </w:p>
    <w:p w14:paraId="4A29042F" w14:textId="77777777" w:rsidR="00234BED" w:rsidRPr="008052D6" w:rsidRDefault="00234BED" w:rsidP="00234BED">
      <w:pPr>
        <w:pStyle w:val="Heading5"/>
      </w:pPr>
      <w:bookmarkStart w:id="21" w:name="_Toc68189372"/>
      <w:r>
        <w:t>6.2.8.1.6</w:t>
      </w:r>
      <w:r>
        <w:tab/>
      </w:r>
      <w:r w:rsidRPr="008052D6">
        <w:t xml:space="preserve">Determining authorisation for initiating </w:t>
      </w:r>
      <w:r>
        <w:t xml:space="preserve">or cancelling </w:t>
      </w:r>
      <w:r w:rsidRPr="008052D6">
        <w:t xml:space="preserve">an </w:t>
      </w:r>
      <w:proofErr w:type="spellStart"/>
      <w:r w:rsidRPr="008052D6">
        <w:t>MC</w:t>
      </w:r>
      <w:r>
        <w:t>Data</w:t>
      </w:r>
      <w:proofErr w:type="spellEnd"/>
      <w:r w:rsidRPr="008052D6">
        <w:t xml:space="preserve"> emergency alert</w:t>
      </w:r>
      <w:bookmarkEnd w:id="21"/>
    </w:p>
    <w:p w14:paraId="22926E7F" w14:textId="77777777" w:rsidR="00234BED" w:rsidRDefault="00234BED" w:rsidP="00234BED">
      <w:pPr>
        <w:rPr>
          <w:lang w:eastAsia="ko-KR"/>
        </w:rPr>
      </w:pPr>
      <w:r>
        <w:rPr>
          <w:lang w:eastAsia="ko-KR"/>
        </w:rPr>
        <w:t>If</w:t>
      </w:r>
      <w:r w:rsidRPr="00C65CD9">
        <w:rPr>
          <w:lang w:eastAsia="ko-KR"/>
        </w:rPr>
        <w:t xml:space="preserve"> the </w:t>
      </w:r>
      <w:proofErr w:type="spellStart"/>
      <w:r w:rsidRPr="00C65CD9">
        <w:rPr>
          <w:lang w:eastAsia="ko-KR"/>
        </w:rPr>
        <w:t>MC</w:t>
      </w:r>
      <w:r>
        <w:rPr>
          <w:lang w:eastAsia="ko-KR"/>
        </w:rPr>
        <w:t>Data</w:t>
      </w:r>
      <w:proofErr w:type="spellEnd"/>
      <w:r w:rsidRPr="00C65CD9">
        <w:rPr>
          <w:lang w:eastAsia="ko-KR"/>
        </w:rPr>
        <w:t xml:space="preserve"> </w:t>
      </w:r>
      <w:r>
        <w:rPr>
          <w:lang w:eastAsia="ko-KR"/>
        </w:rPr>
        <w:t xml:space="preserve">client </w:t>
      </w:r>
      <w:r>
        <w:t>receives</w:t>
      </w:r>
      <w:r w:rsidRPr="0073469F">
        <w:t xml:space="preserve"> a request from the </w:t>
      </w:r>
      <w:proofErr w:type="spellStart"/>
      <w:r>
        <w:t>MCData</w:t>
      </w:r>
      <w:proofErr w:type="spellEnd"/>
      <w:r>
        <w:t xml:space="preserve"> user </w:t>
      </w:r>
      <w:r w:rsidRPr="0073469F">
        <w:t xml:space="preserve">to send an </w:t>
      </w:r>
      <w:proofErr w:type="spellStart"/>
      <w:r w:rsidRPr="0073469F">
        <w:t>MC</w:t>
      </w:r>
      <w:r>
        <w:t>Data</w:t>
      </w:r>
      <w:proofErr w:type="spellEnd"/>
      <w:r w:rsidRPr="0073469F">
        <w:t xml:space="preserve"> emergency</w:t>
      </w:r>
      <w:r>
        <w:t xml:space="preserve"> alert</w:t>
      </w:r>
      <w:r>
        <w:rPr>
          <w:lang w:eastAsia="ko-KR"/>
        </w:rPr>
        <w:t xml:space="preserve"> and:</w:t>
      </w:r>
    </w:p>
    <w:p w14:paraId="19F4C64A" w14:textId="07678369" w:rsidR="00395D3B" w:rsidRPr="00055531" w:rsidRDefault="00234BED" w:rsidP="00395D3B">
      <w:pPr>
        <w:pStyle w:val="B1"/>
        <w:rPr>
          <w:ins w:id="22" w:author="at&amp;t_6" w:date="2021-04-20T23:55:00Z"/>
        </w:rPr>
      </w:pPr>
      <w:r>
        <w:t>1)</w:t>
      </w:r>
      <w:r>
        <w:tab/>
        <w:t xml:space="preserve">if </w:t>
      </w:r>
      <w:r w:rsidRPr="007641DE">
        <w:t>the &lt;</w:t>
      </w:r>
      <w:r w:rsidRPr="00870088">
        <w:t>allow-activate-emergency-alert</w:t>
      </w:r>
      <w:r w:rsidRPr="007641DE">
        <w:t xml:space="preserve">&gt; element </w:t>
      </w:r>
      <w:r w:rsidRPr="00C65CD9">
        <w:t xml:space="preserve">of </w:t>
      </w:r>
      <w:r>
        <w:t>the &lt;actions&gt; element of a &lt;rule&gt; element of 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</w:t>
      </w:r>
      <w:r w:rsidRPr="007641DE">
        <w:t xml:space="preserve">of the </w:t>
      </w:r>
      <w:proofErr w:type="spellStart"/>
      <w:r w:rsidRPr="007641DE">
        <w:t>MC</w:t>
      </w:r>
      <w:r>
        <w:t>Data</w:t>
      </w:r>
      <w:proofErr w:type="spellEnd"/>
      <w:r w:rsidRPr="007641DE">
        <w:t xml:space="preserve"> user profile </w:t>
      </w:r>
      <w:r>
        <w:t xml:space="preserve">document </w:t>
      </w:r>
      <w:r w:rsidRPr="007641DE">
        <w:t xml:space="preserve">identified by the </w:t>
      </w:r>
      <w:proofErr w:type="spellStart"/>
      <w:r w:rsidRPr="007641DE">
        <w:t>MC</w:t>
      </w:r>
      <w:r>
        <w:t>Data</w:t>
      </w:r>
      <w:proofErr w:type="spellEnd"/>
      <w:r w:rsidRPr="007641DE">
        <w:t xml:space="preserve"> ID of the calling </w:t>
      </w:r>
      <w:proofErr w:type="spellStart"/>
      <w:r>
        <w:t>MCData</w:t>
      </w:r>
      <w:proofErr w:type="spellEnd"/>
      <w:r>
        <w:t xml:space="preserve"> </w:t>
      </w:r>
      <w:r w:rsidRPr="007641DE">
        <w:t>user</w:t>
      </w:r>
      <w:r>
        <w:t xml:space="preserve"> </w:t>
      </w:r>
      <w:r w:rsidRPr="002B32E2">
        <w:t xml:space="preserve">(see the </w:t>
      </w:r>
      <w:proofErr w:type="spellStart"/>
      <w:r w:rsidRPr="002B32E2">
        <w:t>MC</w:t>
      </w:r>
      <w:r>
        <w:t>Data</w:t>
      </w:r>
      <w:proofErr w:type="spellEnd"/>
      <w:r w:rsidRPr="002B32E2">
        <w:t xml:space="preserve"> user profile document </w:t>
      </w:r>
      <w:r>
        <w:t xml:space="preserve">in </w:t>
      </w:r>
      <w:r w:rsidRPr="007641DE">
        <w:t>3GPP TS </w:t>
      </w:r>
      <w:r>
        <w:t>24.484</w:t>
      </w:r>
      <w:r w:rsidRPr="007641DE">
        <w:t> </w:t>
      </w:r>
      <w:r>
        <w:t>[12])</w:t>
      </w:r>
      <w:r w:rsidRPr="007641DE">
        <w:t xml:space="preserve"> is set to a value of "</w:t>
      </w:r>
      <w:r>
        <w:t>true</w:t>
      </w:r>
      <w:r w:rsidRPr="007641DE">
        <w:t>"</w:t>
      </w:r>
      <w:del w:id="23" w:author="at&amp;t_6" w:date="2021-04-20T23:55:00Z">
        <w:r w:rsidDel="00395D3B">
          <w:delText>;</w:delText>
        </w:r>
      </w:del>
      <w:r>
        <w:t xml:space="preserve"> and</w:t>
      </w:r>
      <w:ins w:id="24" w:author="at&amp;t_6" w:date="2021-04-20T23:55:00Z">
        <w:r w:rsidR="00395D3B">
          <w:t xml:space="preserve"> </w:t>
        </w:r>
        <w:r w:rsidR="00395D3B">
          <w:t xml:space="preserve">the group document (see </w:t>
        </w:r>
        <w:r w:rsidR="00395D3B" w:rsidRPr="00093088">
          <w:t>3GPP TS 24.481 [11]</w:t>
        </w:r>
        <w:r w:rsidR="00395D3B">
          <w:t xml:space="preserve">) of the </w:t>
        </w:r>
        <w:proofErr w:type="spellStart"/>
        <w:r w:rsidR="00395D3B">
          <w:t>MCData</w:t>
        </w:r>
        <w:proofErr w:type="spellEnd"/>
        <w:r w:rsidR="00395D3B">
          <w:t xml:space="preserve"> group indicated by the </w:t>
        </w:r>
        <w:proofErr w:type="spellStart"/>
        <w:r w:rsidR="00395D3B">
          <w:t>MCData</w:t>
        </w:r>
        <w:proofErr w:type="spellEnd"/>
        <w:r w:rsidR="00395D3B">
          <w:t xml:space="preserve"> user does not contain a &lt;list-service&gt; element that contains a &lt;preconfigured-group-use-only&gt; element set to the value "true"; and</w:t>
        </w:r>
      </w:ins>
    </w:p>
    <w:p w14:paraId="7E2E3F1C" w14:textId="77777777" w:rsidR="00234BED" w:rsidRDefault="00234BED" w:rsidP="00234BED">
      <w:pPr>
        <w:pStyle w:val="B1"/>
      </w:pPr>
      <w:r>
        <w:t>2)</w:t>
      </w:r>
      <w:r>
        <w:tab/>
      </w:r>
      <w:r>
        <w:rPr>
          <w:lang w:val="en-US"/>
        </w:rPr>
        <w:t xml:space="preserve">if </w:t>
      </w:r>
      <w:r w:rsidRPr="002D2CFF">
        <w:rPr>
          <w:lang w:val="en-US"/>
        </w:rPr>
        <w:t xml:space="preserve">the </w:t>
      </w:r>
      <w:r>
        <w:rPr>
          <w:lang w:eastAsia="ko-KR"/>
        </w:rPr>
        <w:t>"</w:t>
      </w:r>
      <w:r>
        <w:t>entry-info</w:t>
      </w:r>
      <w:r>
        <w:rPr>
          <w:lang w:eastAsia="ko-KR"/>
        </w:rPr>
        <w:t>"</w:t>
      </w:r>
      <w:r>
        <w:t xml:space="preserve"> attribute of the </w:t>
      </w:r>
      <w:r>
        <w:rPr>
          <w:lang w:val="en-US"/>
        </w:rPr>
        <w:t xml:space="preserve">&lt;entry&gt; element of the </w:t>
      </w:r>
      <w:r w:rsidRPr="007641DE">
        <w:t>&lt;</w:t>
      </w:r>
      <w:r>
        <w:t>Group</w:t>
      </w:r>
      <w:proofErr w:type="spellStart"/>
      <w:r>
        <w:rPr>
          <w:lang w:val="en-US"/>
        </w:rPr>
        <w:t>EmergencyAlert</w:t>
      </w:r>
      <w:proofErr w:type="spellEnd"/>
      <w:r w:rsidRPr="007641DE">
        <w:t>&gt; element contained wi</w:t>
      </w:r>
      <w:r>
        <w:t>thin the &lt;Common</w:t>
      </w:r>
      <w:r w:rsidRPr="007641DE">
        <w:t>&gt; element of the</w:t>
      </w:r>
      <w:r>
        <w:t xml:space="preserve"> &lt;</w:t>
      </w:r>
      <w:proofErr w:type="spellStart"/>
      <w:r>
        <w:t>mcdata</w:t>
      </w:r>
      <w:proofErr w:type="spellEnd"/>
      <w:r>
        <w:t>-user-profile&gt; element within</w:t>
      </w:r>
      <w:r w:rsidRPr="007641DE">
        <w:t xml:space="preserve"> </w:t>
      </w:r>
      <w:proofErr w:type="spellStart"/>
      <w:r w:rsidRPr="007641DE">
        <w:t>MC</w:t>
      </w:r>
      <w:r>
        <w:t>Data</w:t>
      </w:r>
      <w:proofErr w:type="spellEnd"/>
      <w:r w:rsidRPr="007641DE">
        <w:t xml:space="preserve"> user profile </w:t>
      </w:r>
      <w:r>
        <w:rPr>
          <w:lang w:val="en-US"/>
        </w:rPr>
        <w:t xml:space="preserve">document </w:t>
      </w:r>
      <w:r w:rsidRPr="00E05A95">
        <w:t xml:space="preserve">(see the 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</w:t>
      </w:r>
      <w:r w:rsidRPr="00E05A95">
        <w:t>user profile document in 3GPP TS </w:t>
      </w:r>
      <w:r>
        <w:t>24.484</w:t>
      </w:r>
      <w:r w:rsidRPr="00E05A95">
        <w:t> </w:t>
      </w:r>
      <w:r>
        <w:t>[12]</w:t>
      </w:r>
      <w:r w:rsidRPr="00E05A95">
        <w:t>)</w:t>
      </w:r>
      <w:r>
        <w:t xml:space="preserve"> is </w:t>
      </w:r>
      <w:r w:rsidRPr="00FA34D7">
        <w:t>set to a value</w:t>
      </w:r>
      <w:r>
        <w:t xml:space="preserve"> of</w:t>
      </w:r>
      <w:r>
        <w:rPr>
          <w:lang w:val="en-US"/>
        </w:rPr>
        <w:t>:</w:t>
      </w:r>
      <w:r>
        <w:t xml:space="preserve"> </w:t>
      </w:r>
    </w:p>
    <w:p w14:paraId="4F380291" w14:textId="77777777" w:rsidR="00234BED" w:rsidRDefault="00234BED" w:rsidP="00234BED">
      <w:pPr>
        <w:pStyle w:val="B2"/>
      </w:pPr>
      <w:r>
        <w:rPr>
          <w:lang w:val="en-US"/>
        </w:rPr>
        <w:t>a)</w:t>
      </w:r>
      <w:r>
        <w:rPr>
          <w:lang w:val="en-US"/>
        </w:rPr>
        <w:tab/>
      </w:r>
      <w:r w:rsidRPr="00FA34D7">
        <w:t>"</w:t>
      </w:r>
      <w:proofErr w:type="spellStart"/>
      <w:r w:rsidRPr="00FA34D7">
        <w:t>DedicatedGroup</w:t>
      </w:r>
      <w:proofErr w:type="spellEnd"/>
      <w:r w:rsidRPr="00FA34D7">
        <w:t>"</w:t>
      </w:r>
      <w:r>
        <w:rPr>
          <w:lang w:val="en-US"/>
        </w:rPr>
        <w:t xml:space="preserve">, and </w:t>
      </w:r>
      <w:r w:rsidRPr="00C65CD9">
        <w:t xml:space="preserve">if the </w:t>
      </w:r>
      <w:r>
        <w:rPr>
          <w:lang w:val="en-US"/>
        </w:rPr>
        <w:t>&lt;</w:t>
      </w:r>
      <w:proofErr w:type="spellStart"/>
      <w:r>
        <w:rPr>
          <w:lang w:val="en-US"/>
        </w:rPr>
        <w:t>uri</w:t>
      </w:r>
      <w:proofErr w:type="spellEnd"/>
      <w:r>
        <w:rPr>
          <w:lang w:val="en-US"/>
        </w:rPr>
        <w:t>-entry&gt; element</w:t>
      </w:r>
      <w:r>
        <w:t xml:space="preserve"> of the </w:t>
      </w:r>
      <w:r>
        <w:rPr>
          <w:lang w:val="en-US"/>
        </w:rPr>
        <w:t xml:space="preserve">&lt;entry&gt; element </w:t>
      </w:r>
      <w:r w:rsidRPr="00C65CD9">
        <w:t xml:space="preserve">of </w:t>
      </w:r>
      <w:r>
        <w:t>the &lt;</w:t>
      </w:r>
      <w:proofErr w:type="spellStart"/>
      <w:r>
        <w:t>Group</w:t>
      </w:r>
      <w:r>
        <w:rPr>
          <w:lang w:eastAsia="ko-KR"/>
        </w:rPr>
        <w:t>EmergencyAlert</w:t>
      </w:r>
      <w:proofErr w:type="spellEnd"/>
      <w:r>
        <w:rPr>
          <w:lang w:eastAsia="ko-KR"/>
        </w:rPr>
        <w:t>&gt;</w:t>
      </w:r>
      <w:r w:rsidRPr="00C65CD9">
        <w:t xml:space="preserve"> </w:t>
      </w:r>
      <w:r>
        <w:t xml:space="preserve">element of the &lt;Common&gt; element </w:t>
      </w:r>
      <w:r w:rsidRPr="007641DE">
        <w:t>of the</w:t>
      </w:r>
      <w:r>
        <w:t xml:space="preserve"> &lt;</w:t>
      </w:r>
      <w:proofErr w:type="spellStart"/>
      <w:r>
        <w:t>mcdata</w:t>
      </w:r>
      <w:proofErr w:type="spellEnd"/>
      <w:r>
        <w:t xml:space="preserve">-user-profile&gt; element within </w:t>
      </w:r>
      <w:proofErr w:type="spellStart"/>
      <w:r w:rsidRPr="00C65CD9">
        <w:t>MC</w:t>
      </w:r>
      <w:r>
        <w:t>Data</w:t>
      </w:r>
      <w:proofErr w:type="spellEnd"/>
      <w:r w:rsidRPr="00C65CD9">
        <w:t xml:space="preserve"> user profile </w:t>
      </w:r>
      <w:r>
        <w:t xml:space="preserve">document </w:t>
      </w:r>
      <w:r w:rsidRPr="002B32E2">
        <w:t xml:space="preserve">(see the </w:t>
      </w:r>
      <w:proofErr w:type="spellStart"/>
      <w:r w:rsidRPr="002B32E2">
        <w:t>MC</w:t>
      </w:r>
      <w:r>
        <w:t>Data</w:t>
      </w:r>
      <w:proofErr w:type="spellEnd"/>
      <w:r w:rsidRPr="002B32E2">
        <w:t xml:space="preserve"> user profile document </w:t>
      </w:r>
      <w:r>
        <w:t xml:space="preserve">in </w:t>
      </w:r>
      <w:r w:rsidRPr="007641DE">
        <w:t>3GPP TS </w:t>
      </w:r>
      <w:r>
        <w:t>24.484</w:t>
      </w:r>
      <w:r w:rsidRPr="007641DE">
        <w:t> </w:t>
      </w:r>
      <w:r>
        <w:t>[12])</w:t>
      </w:r>
      <w:r w:rsidRPr="007641DE">
        <w:t xml:space="preserve"> </w:t>
      </w:r>
      <w:r>
        <w:rPr>
          <w:lang w:val="en-US"/>
        </w:rPr>
        <w:t xml:space="preserve">contains the </w:t>
      </w:r>
      <w:proofErr w:type="spellStart"/>
      <w:r w:rsidRPr="002D2CFF">
        <w:rPr>
          <w:lang w:val="en-US"/>
        </w:rPr>
        <w:t>MC</w:t>
      </w:r>
      <w:r>
        <w:rPr>
          <w:lang w:val="en-US"/>
        </w:rPr>
        <w:t>Data</w:t>
      </w:r>
      <w:proofErr w:type="spellEnd"/>
      <w:r w:rsidRPr="002D2CFF">
        <w:rPr>
          <w:lang w:val="en-US"/>
        </w:rPr>
        <w:t xml:space="preserve"> group identity</w:t>
      </w:r>
      <w:r>
        <w:t xml:space="preserve"> </w:t>
      </w:r>
      <w:r w:rsidRPr="00CA628F">
        <w:t xml:space="preserve">of the </w:t>
      </w:r>
      <w:proofErr w:type="spellStart"/>
      <w:r w:rsidRPr="00CA628F">
        <w:t>MC</w:t>
      </w:r>
      <w:r>
        <w:t>Data</w:t>
      </w:r>
      <w:proofErr w:type="spellEnd"/>
      <w:r w:rsidRPr="00CA628F">
        <w:t xml:space="preserve"> group targeted by the calling </w:t>
      </w:r>
      <w:proofErr w:type="spellStart"/>
      <w:r w:rsidRPr="00CA628F">
        <w:t>MC</w:t>
      </w:r>
      <w:r>
        <w:t>Data</w:t>
      </w:r>
      <w:proofErr w:type="spellEnd"/>
      <w:r w:rsidRPr="00CA628F">
        <w:t xml:space="preserve"> user</w:t>
      </w:r>
      <w:r>
        <w:rPr>
          <w:lang w:val="en-US"/>
        </w:rPr>
        <w:t>; or</w:t>
      </w:r>
    </w:p>
    <w:p w14:paraId="1728DA7A" w14:textId="77777777" w:rsidR="00AC469C" w:rsidRPr="00055531" w:rsidRDefault="00AC469C" w:rsidP="00AC469C">
      <w:pPr>
        <w:pStyle w:val="B2"/>
      </w:pPr>
      <w:r>
        <w:rPr>
          <w:lang w:val="en-US"/>
        </w:rPr>
        <w:t>b)</w:t>
      </w:r>
      <w:r>
        <w:rPr>
          <w:lang w:val="en-US"/>
        </w:rPr>
        <w:tab/>
      </w:r>
      <w:r w:rsidRPr="00FA34D7">
        <w:t>"</w:t>
      </w:r>
      <w:proofErr w:type="spellStart"/>
      <w:r w:rsidRPr="00916832">
        <w:t>UseCurrentlySelectedGroup</w:t>
      </w:r>
      <w:proofErr w:type="spellEnd"/>
      <w:r w:rsidRPr="00FA34D7">
        <w:t>"</w:t>
      </w:r>
      <w:r>
        <w:rPr>
          <w:lang w:val="en-US"/>
        </w:rPr>
        <w:t xml:space="preserve"> and</w:t>
      </w:r>
      <w:r>
        <w:t xml:space="preserve"> the &lt;</w:t>
      </w:r>
      <w:proofErr w:type="spellStart"/>
      <w:r>
        <w:t>mcdata</w:t>
      </w:r>
      <w:proofErr w:type="spellEnd"/>
      <w:r>
        <w:t>-</w:t>
      </w:r>
      <w:r w:rsidRPr="00093088">
        <w:t xml:space="preserve">allow-emergency-alert&gt; element of the &lt;actions&gt; element of a &lt;rule&gt; element of the &lt;ruleset&gt; element of the &lt;list-service&gt; element of the group document identified by the </w:t>
      </w:r>
      <w:proofErr w:type="spellStart"/>
      <w:r w:rsidRPr="00093088">
        <w:t>MCData</w:t>
      </w:r>
      <w:proofErr w:type="spellEnd"/>
      <w:r w:rsidRPr="00093088">
        <w:t xml:space="preserve"> group identity </w:t>
      </w:r>
      <w:r w:rsidRPr="00093088">
        <w:rPr>
          <w:lang w:val="en-US"/>
        </w:rPr>
        <w:t xml:space="preserve">targeted for the emergency alert </w:t>
      </w:r>
      <w:r w:rsidRPr="00093088">
        <w:t>is set to a value of "true" as specified in 3GPP TS 24.481 [11];</w:t>
      </w:r>
    </w:p>
    <w:p w14:paraId="243B62B2" w14:textId="7C0660FD" w:rsidR="00234BED" w:rsidRDefault="00234BED" w:rsidP="00234BED">
      <w:pPr>
        <w:rPr>
          <w:lang w:eastAsia="ko-KR"/>
        </w:rPr>
      </w:pPr>
      <w:r>
        <w:rPr>
          <w:lang w:eastAsia="ko-KR"/>
        </w:rPr>
        <w:t>then</w:t>
      </w:r>
      <w:r w:rsidRPr="00C65CD9">
        <w:rPr>
          <w:lang w:eastAsia="ko-KR"/>
        </w:rPr>
        <w:t xml:space="preserve"> the </w:t>
      </w:r>
      <w:proofErr w:type="spellStart"/>
      <w:r w:rsidRPr="00C65CD9">
        <w:rPr>
          <w:lang w:eastAsia="ko-KR"/>
        </w:rPr>
        <w:t>MC</w:t>
      </w:r>
      <w:r>
        <w:rPr>
          <w:lang w:eastAsia="ko-KR"/>
        </w:rPr>
        <w:t>Data</w:t>
      </w:r>
      <w:proofErr w:type="spellEnd"/>
      <w:r w:rsidRPr="00C65CD9">
        <w:rPr>
          <w:lang w:eastAsia="ko-KR"/>
        </w:rPr>
        <w:t xml:space="preserve"> emergency alert request shall </w:t>
      </w:r>
      <w:proofErr w:type="gramStart"/>
      <w:r w:rsidRPr="00C65CD9">
        <w:rPr>
          <w:lang w:eastAsia="ko-KR"/>
        </w:rPr>
        <w:t>be considered to be</w:t>
      </w:r>
      <w:proofErr w:type="gramEnd"/>
      <w:r w:rsidRPr="00C65CD9">
        <w:rPr>
          <w:lang w:eastAsia="ko-KR"/>
        </w:rPr>
        <w:t xml:space="preserve"> an authorised request for an </w:t>
      </w:r>
      <w:proofErr w:type="spellStart"/>
      <w:r w:rsidRPr="00C65CD9">
        <w:rPr>
          <w:lang w:eastAsia="ko-KR"/>
        </w:rPr>
        <w:t>MC</w:t>
      </w:r>
      <w:r>
        <w:rPr>
          <w:lang w:eastAsia="ko-KR"/>
        </w:rPr>
        <w:t>Data</w:t>
      </w:r>
      <w:proofErr w:type="spellEnd"/>
      <w:r w:rsidRPr="00C65CD9">
        <w:rPr>
          <w:lang w:eastAsia="ko-KR"/>
        </w:rPr>
        <w:t xml:space="preserve"> emergency alert</w:t>
      </w:r>
      <w:r>
        <w:rPr>
          <w:lang w:eastAsia="ko-KR"/>
        </w:rPr>
        <w:t>.</w:t>
      </w:r>
      <w:r w:rsidRPr="00C65CD9">
        <w:rPr>
          <w:lang w:eastAsia="ko-KR"/>
        </w:rPr>
        <w:t xml:space="preserve"> </w:t>
      </w:r>
      <w:r>
        <w:rPr>
          <w:lang w:eastAsia="ko-KR"/>
        </w:rPr>
        <w:t xml:space="preserve">In all other cases, </w:t>
      </w:r>
      <w:r w:rsidRPr="00C65CD9">
        <w:rPr>
          <w:lang w:eastAsia="ko-KR"/>
        </w:rPr>
        <w:t xml:space="preserve">it shall </w:t>
      </w:r>
      <w:proofErr w:type="gramStart"/>
      <w:r w:rsidRPr="00C65CD9">
        <w:rPr>
          <w:lang w:eastAsia="ko-KR"/>
        </w:rPr>
        <w:t>be considered to be</w:t>
      </w:r>
      <w:proofErr w:type="gramEnd"/>
      <w:r w:rsidRPr="00C65CD9">
        <w:rPr>
          <w:lang w:eastAsia="ko-KR"/>
        </w:rPr>
        <w:t xml:space="preserve"> an unauthorised request for</w:t>
      </w:r>
      <w:ins w:id="25" w:author="at&amp;t_5" w:date="2021-04-08T01:28:00Z">
        <w:r w:rsidR="002E5B11">
          <w:rPr>
            <w:lang w:eastAsia="ko-KR"/>
          </w:rPr>
          <w:t xml:space="preserve"> originating</w:t>
        </w:r>
      </w:ins>
      <w:r w:rsidRPr="00C65CD9">
        <w:rPr>
          <w:lang w:eastAsia="ko-KR"/>
        </w:rPr>
        <w:t xml:space="preserve"> an </w:t>
      </w:r>
      <w:proofErr w:type="spellStart"/>
      <w:r w:rsidRPr="00C65CD9">
        <w:rPr>
          <w:lang w:eastAsia="ko-KR"/>
        </w:rPr>
        <w:t>MC</w:t>
      </w:r>
      <w:r>
        <w:rPr>
          <w:lang w:eastAsia="ko-KR"/>
        </w:rPr>
        <w:t>Data</w:t>
      </w:r>
      <w:proofErr w:type="spellEnd"/>
      <w:r w:rsidRPr="00C65CD9">
        <w:rPr>
          <w:lang w:eastAsia="ko-KR"/>
        </w:rPr>
        <w:t xml:space="preserve"> emergency alert.</w:t>
      </w:r>
    </w:p>
    <w:p w14:paraId="14FE5D69" w14:textId="447ED3E4" w:rsidR="00D74250" w:rsidRPr="00234BED" w:rsidRDefault="00234BED" w:rsidP="00234BED">
      <w:pPr>
        <w:rPr>
          <w:lang w:eastAsia="ko-KR"/>
        </w:rPr>
      </w:pPr>
      <w:r>
        <w:rPr>
          <w:lang w:eastAsia="ko-KR"/>
        </w:rPr>
        <w:t>If</w:t>
      </w:r>
      <w:r w:rsidRPr="007E204E">
        <w:rPr>
          <w:lang w:eastAsia="ko-KR"/>
        </w:rPr>
        <w:t xml:space="preserve"> the </w:t>
      </w:r>
      <w:proofErr w:type="spellStart"/>
      <w:r w:rsidRPr="007E204E">
        <w:rPr>
          <w:lang w:eastAsia="ko-KR"/>
        </w:rPr>
        <w:t>MC</w:t>
      </w:r>
      <w:r>
        <w:rPr>
          <w:lang w:eastAsia="ko-KR"/>
        </w:rPr>
        <w:t>Data</w:t>
      </w:r>
      <w:proofErr w:type="spellEnd"/>
      <w:r w:rsidRPr="007E204E">
        <w:rPr>
          <w:lang w:eastAsia="ko-KR"/>
        </w:rPr>
        <w:t xml:space="preserve"> client </w:t>
      </w:r>
      <w:r w:rsidRPr="007E204E">
        <w:t xml:space="preserve">receives a request from the </w:t>
      </w:r>
      <w:proofErr w:type="spellStart"/>
      <w:r w:rsidRPr="007E204E">
        <w:t>MC</w:t>
      </w:r>
      <w:r>
        <w:t>Data</w:t>
      </w:r>
      <w:proofErr w:type="spellEnd"/>
      <w:r w:rsidRPr="007E204E">
        <w:t xml:space="preserve"> user to cancel an </w:t>
      </w:r>
      <w:proofErr w:type="spellStart"/>
      <w:r w:rsidRPr="007E204E">
        <w:t>MC</w:t>
      </w:r>
      <w:r>
        <w:t>Data</w:t>
      </w:r>
      <w:proofErr w:type="spellEnd"/>
      <w:r w:rsidRPr="007E204E">
        <w:t xml:space="preserve"> emergency alert</w:t>
      </w:r>
      <w:r w:rsidRPr="00055531">
        <w:t xml:space="preserve"> </w:t>
      </w:r>
      <w:r>
        <w:t xml:space="preserve">to an </w:t>
      </w:r>
      <w:proofErr w:type="spellStart"/>
      <w:r>
        <w:t>MCData</w:t>
      </w:r>
      <w:proofErr w:type="spellEnd"/>
      <w:r>
        <w:t xml:space="preserve"> group</w:t>
      </w:r>
      <w:r w:rsidRPr="007E204E">
        <w:rPr>
          <w:lang w:eastAsia="ko-KR"/>
        </w:rPr>
        <w:t xml:space="preserve">, </w:t>
      </w:r>
      <w:r>
        <w:rPr>
          <w:lang w:eastAsia="ko-KR"/>
        </w:rPr>
        <w:t xml:space="preserve">and </w:t>
      </w:r>
      <w:r>
        <w:t xml:space="preserve">if </w:t>
      </w:r>
      <w:r w:rsidRPr="007641DE">
        <w:t>the &lt;</w:t>
      </w:r>
      <w:r w:rsidRPr="004D6E09">
        <w:t>allow-cancel-emergency-alert</w:t>
      </w:r>
      <w:r w:rsidRPr="007641DE">
        <w:t xml:space="preserve">&gt; element </w:t>
      </w:r>
      <w:r w:rsidRPr="00C65CD9">
        <w:t xml:space="preserve">of </w:t>
      </w:r>
      <w:r>
        <w:t>the &lt;actions&gt; element of a &lt;rule&gt; element of 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</w:t>
      </w:r>
      <w:r w:rsidRPr="007641DE">
        <w:t xml:space="preserve">of the </w:t>
      </w:r>
      <w:proofErr w:type="spellStart"/>
      <w:r w:rsidRPr="007641DE">
        <w:t>MC</w:t>
      </w:r>
      <w:r>
        <w:t>Data</w:t>
      </w:r>
      <w:proofErr w:type="spellEnd"/>
      <w:r w:rsidRPr="007641DE">
        <w:t xml:space="preserve"> user profile </w:t>
      </w:r>
      <w:r>
        <w:t xml:space="preserve">document </w:t>
      </w:r>
      <w:r w:rsidRPr="007641DE">
        <w:t xml:space="preserve">identified by the </w:t>
      </w:r>
      <w:proofErr w:type="spellStart"/>
      <w:r w:rsidRPr="007641DE">
        <w:t>MC</w:t>
      </w:r>
      <w:r>
        <w:t>Data</w:t>
      </w:r>
      <w:proofErr w:type="spellEnd"/>
      <w:r w:rsidRPr="007641DE">
        <w:t xml:space="preserve"> ID of the calling </w:t>
      </w:r>
      <w:proofErr w:type="spellStart"/>
      <w:r>
        <w:t>MCData</w:t>
      </w:r>
      <w:proofErr w:type="spellEnd"/>
      <w:r>
        <w:t xml:space="preserve"> </w:t>
      </w:r>
      <w:r w:rsidRPr="007641DE">
        <w:t>user</w:t>
      </w:r>
      <w:r>
        <w:t xml:space="preserve"> </w:t>
      </w:r>
      <w:r w:rsidRPr="002B32E2">
        <w:t xml:space="preserve">(see the </w:t>
      </w:r>
      <w:proofErr w:type="spellStart"/>
      <w:r w:rsidRPr="002B32E2">
        <w:t>MC</w:t>
      </w:r>
      <w:r>
        <w:t>Data</w:t>
      </w:r>
      <w:proofErr w:type="spellEnd"/>
      <w:r w:rsidRPr="002B32E2">
        <w:t xml:space="preserve"> user profile document </w:t>
      </w:r>
      <w:r>
        <w:t xml:space="preserve">in </w:t>
      </w:r>
      <w:r w:rsidRPr="007641DE">
        <w:t>3GPP TS </w:t>
      </w:r>
      <w:r>
        <w:t>24.484</w:t>
      </w:r>
      <w:r w:rsidRPr="007641DE">
        <w:t> </w:t>
      </w:r>
      <w:r>
        <w:t>[12])</w:t>
      </w:r>
      <w:r w:rsidRPr="007641DE">
        <w:t xml:space="preserve"> is set to a value of "</w:t>
      </w:r>
      <w:r>
        <w:t>true</w:t>
      </w:r>
      <w:r w:rsidRPr="007641DE">
        <w:t>"</w:t>
      </w:r>
      <w:r>
        <w:t xml:space="preserve">, </w:t>
      </w:r>
      <w:r>
        <w:rPr>
          <w:lang w:eastAsia="ko-KR"/>
        </w:rPr>
        <w:t>then</w:t>
      </w:r>
      <w:r w:rsidRPr="007E204E">
        <w:rPr>
          <w:lang w:eastAsia="ko-KR"/>
        </w:rPr>
        <w:t xml:space="preserve"> the </w:t>
      </w:r>
      <w:proofErr w:type="spellStart"/>
      <w:r w:rsidRPr="007E204E">
        <w:rPr>
          <w:lang w:eastAsia="ko-KR"/>
        </w:rPr>
        <w:t>MC</w:t>
      </w:r>
      <w:r>
        <w:rPr>
          <w:lang w:eastAsia="ko-KR"/>
        </w:rPr>
        <w:t>Data</w:t>
      </w:r>
      <w:proofErr w:type="spellEnd"/>
      <w:r w:rsidRPr="007E204E">
        <w:rPr>
          <w:lang w:eastAsia="ko-KR"/>
        </w:rPr>
        <w:t xml:space="preserve"> emergency alert cancellation request shall be considered to be an authorised request to cancel an </w:t>
      </w:r>
      <w:proofErr w:type="spellStart"/>
      <w:r w:rsidRPr="007E204E">
        <w:rPr>
          <w:lang w:eastAsia="ko-KR"/>
        </w:rPr>
        <w:t>MC</w:t>
      </w:r>
      <w:r>
        <w:rPr>
          <w:lang w:eastAsia="ko-KR"/>
        </w:rPr>
        <w:t>Data</w:t>
      </w:r>
      <w:proofErr w:type="spellEnd"/>
      <w:r w:rsidRPr="007E204E">
        <w:rPr>
          <w:lang w:eastAsia="ko-KR"/>
        </w:rPr>
        <w:t xml:space="preserve"> emergency alert</w:t>
      </w:r>
      <w:r>
        <w:rPr>
          <w:lang w:eastAsia="ko-KR"/>
        </w:rPr>
        <w:t>.</w:t>
      </w:r>
      <w:r w:rsidRPr="007E204E">
        <w:rPr>
          <w:lang w:eastAsia="ko-KR"/>
        </w:rPr>
        <w:t xml:space="preserve"> </w:t>
      </w:r>
      <w:r>
        <w:rPr>
          <w:lang w:eastAsia="ko-KR"/>
        </w:rPr>
        <w:t>In all other cases,</w:t>
      </w:r>
      <w:r w:rsidRPr="007E204E">
        <w:rPr>
          <w:lang w:eastAsia="ko-KR"/>
        </w:rPr>
        <w:t xml:space="preserve"> it shall </w:t>
      </w:r>
      <w:proofErr w:type="gramStart"/>
      <w:r w:rsidRPr="007E204E">
        <w:rPr>
          <w:lang w:eastAsia="ko-KR"/>
        </w:rPr>
        <w:t>be considered to be</w:t>
      </w:r>
      <w:proofErr w:type="gramEnd"/>
      <w:r w:rsidRPr="007E204E">
        <w:rPr>
          <w:lang w:eastAsia="ko-KR"/>
        </w:rPr>
        <w:t xml:space="preserve"> an unauthorised request to cancel</w:t>
      </w:r>
      <w:r>
        <w:rPr>
          <w:lang w:eastAsia="ko-KR"/>
        </w:rPr>
        <w:t xml:space="preserve"> an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alert.</w:t>
      </w:r>
    </w:p>
    <w:p w14:paraId="7CA45DD4" w14:textId="77777777" w:rsidR="00D74250" w:rsidRDefault="00D74250" w:rsidP="00D74250">
      <w:pPr>
        <w:jc w:val="center"/>
        <w:rPr>
          <w:noProof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13102EAB" w14:textId="77777777" w:rsidR="00234BED" w:rsidRDefault="00234BED" w:rsidP="00234BED">
      <w:pPr>
        <w:pStyle w:val="Heading4"/>
      </w:pPr>
      <w:bookmarkStart w:id="26" w:name="_Toc20215912"/>
      <w:bookmarkStart w:id="27" w:name="_Toc27496415"/>
      <w:bookmarkStart w:id="28" w:name="_Toc36108156"/>
      <w:bookmarkStart w:id="29" w:name="_Toc44598909"/>
      <w:bookmarkStart w:id="30" w:name="_Toc44602764"/>
      <w:bookmarkStart w:id="31" w:name="_Toc45197941"/>
      <w:bookmarkStart w:id="32" w:name="_Toc45695974"/>
      <w:bookmarkStart w:id="33" w:name="_Toc51851430"/>
      <w:bookmarkStart w:id="34" w:name="_Toc6818990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eastAsia="Malgun Gothic"/>
        </w:rPr>
        <w:t>16.2.1.1</w:t>
      </w:r>
      <w:r>
        <w:rPr>
          <w:rFonts w:eastAsia="Malgun Gothic"/>
        </w:rPr>
        <w:tab/>
        <w:t>Emergency alert origination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EDB0B2B" w14:textId="77777777" w:rsidR="00234BED" w:rsidRDefault="00234BED" w:rsidP="00234BED">
      <w:r w:rsidRPr="0073469F">
        <w:t xml:space="preserve">Upon receiving a request from the </w:t>
      </w:r>
      <w:proofErr w:type="spellStart"/>
      <w:r>
        <w:t>MCData</w:t>
      </w:r>
      <w:proofErr w:type="spellEnd"/>
      <w:r w:rsidRPr="0073469F">
        <w:t xml:space="preserve"> user to send an </w:t>
      </w:r>
      <w:proofErr w:type="spellStart"/>
      <w:r>
        <w:t>MCData</w:t>
      </w:r>
      <w:proofErr w:type="spellEnd"/>
      <w:r w:rsidRPr="0073469F">
        <w:t xml:space="preserve"> emergency alert</w:t>
      </w:r>
      <w:r>
        <w:t xml:space="preserve">, the </w:t>
      </w:r>
      <w:proofErr w:type="spellStart"/>
      <w:r>
        <w:t>MCData</w:t>
      </w:r>
      <w:proofErr w:type="spellEnd"/>
      <w:r>
        <w:t xml:space="preserve"> client shall determine </w:t>
      </w:r>
      <w:proofErr w:type="gramStart"/>
      <w:r>
        <w:t>whether or not</w:t>
      </w:r>
      <w:proofErr w:type="gramEnd"/>
      <w:r>
        <w:t xml:space="preserve"> it is authorised to originate an emergency alert, by following the procedures in subclause </w:t>
      </w:r>
      <w:r w:rsidRPr="0031500B">
        <w:t>6.2.8.1.6.</w:t>
      </w:r>
    </w:p>
    <w:p w14:paraId="64486189" w14:textId="191AB0BB" w:rsidR="00234BED" w:rsidRDefault="00234BED" w:rsidP="00234BED">
      <w:pPr>
        <w:rPr>
          <w:lang w:eastAsia="ko-KR"/>
        </w:rPr>
      </w:pPr>
      <w:r w:rsidRPr="00D17ABB">
        <w:t>I</w:t>
      </w:r>
      <w:r>
        <w:t xml:space="preserve">f the </w:t>
      </w:r>
      <w:del w:id="35" w:author="at&amp;t_5" w:date="2021-04-08T01:46:00Z">
        <w:r w:rsidDel="00972361">
          <w:delText xml:space="preserve">group document of the MCdata group indicated by the MCData user contains a &lt;list-service&gt; element that contains a &lt;preconfigured-group-use-only&gt; element that is set to the value "true", </w:delText>
        </w:r>
        <w:r w:rsidDel="00972361">
          <w:rPr>
            <w:lang w:eastAsia="ko-KR"/>
          </w:rPr>
          <w:delText>then</w:delText>
        </w:r>
        <w:r w:rsidRPr="00C65CD9" w:rsidDel="00972361">
          <w:rPr>
            <w:lang w:eastAsia="ko-KR"/>
          </w:rPr>
          <w:delText xml:space="preserve"> the </w:delText>
        </w:r>
      </w:del>
      <w:proofErr w:type="spellStart"/>
      <w:r>
        <w:rPr>
          <w:lang w:eastAsia="ko-KR"/>
        </w:rPr>
        <w:t>MCData</w:t>
      </w:r>
      <w:proofErr w:type="spellEnd"/>
      <w:r w:rsidRPr="00C65CD9">
        <w:rPr>
          <w:lang w:eastAsia="ko-KR"/>
        </w:rPr>
        <w:t xml:space="preserve"> emergency alert </w:t>
      </w:r>
      <w:ins w:id="36" w:author="at&amp;t_5" w:date="2021-04-08T01:46:00Z">
        <w:r w:rsidR="00972361">
          <w:rPr>
            <w:lang w:eastAsia="ko-KR"/>
          </w:rPr>
          <w:t xml:space="preserve">origination </w:t>
        </w:r>
      </w:ins>
      <w:r w:rsidRPr="00C65CD9">
        <w:rPr>
          <w:lang w:eastAsia="ko-KR"/>
        </w:rPr>
        <w:t xml:space="preserve">request </w:t>
      </w:r>
      <w:del w:id="37" w:author="at&amp;t_5" w:date="2021-04-08T01:46:00Z">
        <w:r w:rsidRPr="00C65CD9" w:rsidDel="00972361">
          <w:rPr>
            <w:lang w:eastAsia="ko-KR"/>
          </w:rPr>
          <w:delText>shall be</w:delText>
        </w:r>
      </w:del>
      <w:ins w:id="38" w:author="at&amp;t_5" w:date="2021-04-08T01:46:00Z">
        <w:r w:rsidR="00972361">
          <w:rPr>
            <w:lang w:eastAsia="ko-KR"/>
          </w:rPr>
          <w:t>is</w:t>
        </w:r>
      </w:ins>
      <w:r w:rsidRPr="00C65CD9">
        <w:rPr>
          <w:lang w:eastAsia="ko-KR"/>
        </w:rPr>
        <w:t xml:space="preserve"> considered </w:t>
      </w:r>
      <w:del w:id="39" w:author="at&amp;t_5" w:date="2021-04-08T01:47:00Z">
        <w:r w:rsidRPr="00C65CD9" w:rsidDel="00972361">
          <w:rPr>
            <w:lang w:eastAsia="ko-KR"/>
          </w:rPr>
          <w:delText xml:space="preserve">to be </w:delText>
        </w:r>
      </w:del>
      <w:r w:rsidRPr="00C65CD9">
        <w:rPr>
          <w:lang w:eastAsia="ko-KR"/>
        </w:rPr>
        <w:t xml:space="preserve">an </w:t>
      </w:r>
      <w:r>
        <w:rPr>
          <w:lang w:eastAsia="ko-KR"/>
        </w:rPr>
        <w:t>un</w:t>
      </w:r>
      <w:r w:rsidRPr="00C65CD9">
        <w:rPr>
          <w:lang w:eastAsia="ko-KR"/>
        </w:rPr>
        <w:t xml:space="preserve">authorised request for an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</w:t>
      </w:r>
      <w:ins w:id="40" w:author="at&amp;t_5" w:date="2021-04-08T01:47:00Z">
        <w:r w:rsidR="00972361">
          <w:rPr>
            <w:lang w:eastAsia="ko-KR"/>
          </w:rPr>
          <w:t xml:space="preserve">, the </w:t>
        </w:r>
        <w:proofErr w:type="spellStart"/>
        <w:r w:rsidR="00972361">
          <w:rPr>
            <w:lang w:eastAsia="ko-KR"/>
          </w:rPr>
          <w:t>MCData</w:t>
        </w:r>
        <w:proofErr w:type="spellEnd"/>
        <w:r w:rsidR="00972361">
          <w:rPr>
            <w:lang w:eastAsia="ko-KR"/>
          </w:rPr>
          <w:t xml:space="preserve"> client</w:t>
        </w:r>
      </w:ins>
      <w:r w:rsidRPr="006D37EC">
        <w:rPr>
          <w:lang w:eastAsia="ko-KR"/>
        </w:rPr>
        <w:t xml:space="preserve"> </w:t>
      </w:r>
      <w:r w:rsidRPr="00C65CD9">
        <w:rPr>
          <w:lang w:eastAsia="ko-KR"/>
        </w:rPr>
        <w:t xml:space="preserve">shall </w:t>
      </w:r>
      <w:r>
        <w:rPr>
          <w:lang w:eastAsia="ko-KR"/>
        </w:rPr>
        <w:t xml:space="preserve">indicate to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 that </w:t>
      </w:r>
      <w:r w:rsidRPr="00C65CD9">
        <w:rPr>
          <w:lang w:eastAsia="ko-KR"/>
        </w:rPr>
        <w:t xml:space="preserve">an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 is not allowed on this group and shall terminate this procedure</w:t>
      </w:r>
      <w:ins w:id="41" w:author="at&amp;t_5" w:date="2021-04-08T01:48:00Z">
        <w:r w:rsidR="00D60662">
          <w:rPr>
            <w:lang w:eastAsia="ko-KR"/>
          </w:rPr>
          <w:t>.</w:t>
        </w:r>
      </w:ins>
      <w:del w:id="42" w:author="at&amp;t_5" w:date="2021-04-08T01:48:00Z">
        <w:r w:rsidDel="00D60662">
          <w:rPr>
            <w:lang w:eastAsia="ko-KR"/>
          </w:rPr>
          <w:delText>; and</w:delText>
        </w:r>
      </w:del>
    </w:p>
    <w:p w14:paraId="47D2BAC8" w14:textId="77777777" w:rsidR="00234BED" w:rsidRDefault="00234BED" w:rsidP="00234BED">
      <w:r>
        <w:t xml:space="preserve">If the request was authorised, but the </w:t>
      </w:r>
      <w:proofErr w:type="spellStart"/>
      <w:r>
        <w:t>MCData</w:t>
      </w:r>
      <w:proofErr w:type="spellEnd"/>
      <w:r>
        <w:t xml:space="preserve"> user has not indicated the identity of the </w:t>
      </w:r>
      <w:proofErr w:type="spellStart"/>
      <w:r>
        <w:t>MCData</w:t>
      </w:r>
      <w:proofErr w:type="spellEnd"/>
      <w:r>
        <w:t xml:space="preserve"> group to receive the emergency alert, the </w:t>
      </w:r>
      <w:proofErr w:type="spellStart"/>
      <w:r>
        <w:t>MCData</w:t>
      </w:r>
      <w:proofErr w:type="spellEnd"/>
      <w:r>
        <w:t xml:space="preserve"> client shall use, in descending order of preference, one of the following: </w:t>
      </w:r>
      <w:r w:rsidRPr="00910E31">
        <w:t xml:space="preserve">the </w:t>
      </w:r>
      <w:r>
        <w:t xml:space="preserve">value of the </w:t>
      </w:r>
      <w:r>
        <w:rPr>
          <w:lang w:val="en-US"/>
        </w:rPr>
        <w:t>&lt;</w:t>
      </w:r>
      <w:proofErr w:type="spellStart"/>
      <w:r>
        <w:rPr>
          <w:lang w:val="en-US"/>
        </w:rPr>
        <w:t>uri</w:t>
      </w:r>
      <w:proofErr w:type="spellEnd"/>
      <w:r>
        <w:rPr>
          <w:lang w:val="en-US"/>
        </w:rPr>
        <w:t>-entry&gt; element</w:t>
      </w:r>
      <w:r>
        <w:t xml:space="preserve"> of the </w:t>
      </w:r>
      <w:r w:rsidRPr="00910E31">
        <w:t>&lt;entry&gt; element of the &lt;</w:t>
      </w:r>
      <w:proofErr w:type="spellStart"/>
      <w:r>
        <w:t>Group</w:t>
      </w:r>
      <w:r w:rsidRPr="00AB7BA1">
        <w:t>EmergencyAlert</w:t>
      </w:r>
      <w:proofErr w:type="spellEnd"/>
      <w:r w:rsidRPr="00910E31">
        <w:t>&gt; element of the &lt;Common&gt; element</w:t>
      </w:r>
      <w:r>
        <w:t xml:space="preserve"> in the </w:t>
      </w:r>
      <w:proofErr w:type="spellStart"/>
      <w:r>
        <w:t>MCData</w:t>
      </w:r>
      <w:proofErr w:type="spellEnd"/>
      <w:r>
        <w:t xml:space="preserve"> user profile, if present; if not, the identity of the </w:t>
      </w:r>
      <w:proofErr w:type="spellStart"/>
      <w:r>
        <w:t>MCData</w:t>
      </w:r>
      <w:proofErr w:type="spellEnd"/>
      <w:r>
        <w:t xml:space="preserve"> group to which the most recent communication or affiliation request was made by the </w:t>
      </w:r>
      <w:proofErr w:type="spellStart"/>
      <w:r>
        <w:t>MCData</w:t>
      </w:r>
      <w:proofErr w:type="spellEnd"/>
      <w:r>
        <w:t xml:space="preserve"> client since last acquiring the </w:t>
      </w:r>
      <w:proofErr w:type="spellStart"/>
      <w:r>
        <w:t>MCData</w:t>
      </w:r>
      <w:proofErr w:type="spellEnd"/>
      <w:r>
        <w:t xml:space="preserve"> service. If an </w:t>
      </w:r>
      <w:proofErr w:type="spellStart"/>
      <w:r>
        <w:t>MCData</w:t>
      </w:r>
      <w:proofErr w:type="spellEnd"/>
      <w:r>
        <w:t xml:space="preserve"> group identity cannot be determined, the </w:t>
      </w:r>
      <w:proofErr w:type="spellStart"/>
      <w:r>
        <w:t>MCData</w:t>
      </w:r>
      <w:proofErr w:type="spellEnd"/>
      <w:r>
        <w:t xml:space="preserve"> client </w:t>
      </w:r>
      <w:r w:rsidRPr="00C65CD9">
        <w:rPr>
          <w:lang w:eastAsia="ko-KR"/>
        </w:rPr>
        <w:t xml:space="preserve">shall </w:t>
      </w:r>
      <w:r>
        <w:rPr>
          <w:lang w:eastAsia="ko-KR"/>
        </w:rPr>
        <w:t xml:space="preserve">indicate the fact to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 and shall terminate this procedure.</w:t>
      </w:r>
    </w:p>
    <w:p w14:paraId="7A5467B7" w14:textId="77777777" w:rsidR="00234BED" w:rsidRDefault="00234BED" w:rsidP="00234BED">
      <w:r>
        <w:t>T</w:t>
      </w:r>
      <w:r w:rsidRPr="0073469F">
        <w:t xml:space="preserve">he </w:t>
      </w:r>
      <w:proofErr w:type="spellStart"/>
      <w:r>
        <w:t>MCData</w:t>
      </w:r>
      <w:proofErr w:type="spellEnd"/>
      <w:r w:rsidRPr="0073469F">
        <w:t xml:space="preserve"> client shall </w:t>
      </w:r>
      <w:r w:rsidRPr="0073469F">
        <w:rPr>
          <w:rFonts w:eastAsia="SimSun"/>
        </w:rPr>
        <w:t xml:space="preserve">generate a SIP MESSAGE </w:t>
      </w:r>
      <w:r>
        <w:rPr>
          <w:rFonts w:eastAsia="SimSun"/>
        </w:rPr>
        <w:t xml:space="preserve">as an out-of-dialog request, </w:t>
      </w:r>
      <w:r w:rsidRPr="0073469F">
        <w:rPr>
          <w:rFonts w:eastAsia="SimSun"/>
        </w:rPr>
        <w:t>in accordance with 3GPP TS 24.</w:t>
      </w:r>
      <w:r>
        <w:rPr>
          <w:rFonts w:eastAsia="SimSun"/>
        </w:rPr>
        <w:t>229 [5]</w:t>
      </w:r>
      <w:r w:rsidRPr="0073469F">
        <w:rPr>
          <w:rFonts w:eastAsia="SimSun"/>
        </w:rPr>
        <w:t xml:space="preserve"> and </w:t>
      </w:r>
      <w:r>
        <w:rPr>
          <w:lang w:eastAsia="ko-KR"/>
        </w:rPr>
        <w:t>IETF RFC 3428 [6</w:t>
      </w:r>
      <w:r w:rsidRPr="0073469F">
        <w:rPr>
          <w:lang w:eastAsia="ko-KR"/>
        </w:rPr>
        <w:t>]</w:t>
      </w:r>
      <w:r>
        <w:rPr>
          <w:lang w:eastAsia="ko-KR"/>
        </w:rPr>
        <w:t>,</w:t>
      </w:r>
      <w:r w:rsidRPr="0073469F">
        <w:rPr>
          <w:lang w:eastAsia="ko-KR"/>
        </w:rPr>
        <w:t xml:space="preserve"> </w:t>
      </w:r>
      <w:r>
        <w:t>and:</w:t>
      </w:r>
    </w:p>
    <w:p w14:paraId="131BC840" w14:textId="77777777" w:rsidR="00234BED" w:rsidRPr="0073469F" w:rsidRDefault="00234BED" w:rsidP="00234BED">
      <w:pPr>
        <w:pStyle w:val="B1"/>
      </w:pPr>
      <w:r>
        <w:t>1</w:t>
      </w:r>
      <w:r w:rsidRPr="0073469F">
        <w:t>)</w:t>
      </w:r>
      <w:r w:rsidRPr="0073469F">
        <w:tab/>
        <w:t>shall include the ICSI value "urn:urn-7:3gpp-service.ims.icsi.</w:t>
      </w:r>
      <w:r>
        <w:t>mcdata</w:t>
      </w:r>
      <w:r w:rsidRPr="0073469F">
        <w:t>" (</w:t>
      </w:r>
      <w:r w:rsidRPr="0073469F">
        <w:rPr>
          <w:lang w:eastAsia="zh-CN"/>
        </w:rPr>
        <w:t xml:space="preserve">coded as specified in </w:t>
      </w:r>
      <w:r w:rsidRPr="0073469F">
        <w:t>3GPP TS 24.</w:t>
      </w:r>
      <w:r>
        <w:t>229 [5]</w:t>
      </w:r>
      <w:r w:rsidRPr="0073469F">
        <w:rPr>
          <w:lang w:eastAsia="zh-CN"/>
        </w:rPr>
        <w:t xml:space="preserve">), </w:t>
      </w:r>
      <w:r w:rsidRPr="0073469F">
        <w:t>in a P-Preferred-Service header field according to IETF </w:t>
      </w:r>
      <w:r w:rsidRPr="0073469F">
        <w:rPr>
          <w:rFonts w:eastAsia="MS Mincho"/>
        </w:rPr>
        <w:t>RFC</w:t>
      </w:r>
      <w:r>
        <w:rPr>
          <w:rFonts w:eastAsia="MS Mincho"/>
          <w:lang w:val="en-US"/>
        </w:rPr>
        <w:t> </w:t>
      </w:r>
      <w:r w:rsidRPr="0073469F">
        <w:rPr>
          <w:rFonts w:eastAsia="MS Mincho"/>
        </w:rPr>
        <w:t>6050 [</w:t>
      </w:r>
      <w:r>
        <w:rPr>
          <w:rFonts w:eastAsia="MS Mincho"/>
        </w:rPr>
        <w:t>7</w:t>
      </w:r>
      <w:r w:rsidRPr="0073469F">
        <w:rPr>
          <w:rFonts w:eastAsia="MS Mincho"/>
        </w:rPr>
        <w:t xml:space="preserve">] </w:t>
      </w:r>
      <w:r w:rsidRPr="0073469F">
        <w:t xml:space="preserve">in the SIP </w:t>
      </w:r>
      <w:r>
        <w:t>MESSAGE</w:t>
      </w:r>
      <w:r w:rsidRPr="0073469F">
        <w:t xml:space="preserve"> request;</w:t>
      </w:r>
    </w:p>
    <w:p w14:paraId="2BDE00F7" w14:textId="77777777" w:rsidR="00234BED" w:rsidRPr="0073469F" w:rsidRDefault="00234BED" w:rsidP="00234BED">
      <w:pPr>
        <w:pStyle w:val="B1"/>
      </w:pPr>
      <w:r>
        <w:lastRenderedPageBreak/>
        <w:t>2</w:t>
      </w:r>
      <w:r w:rsidRPr="0073469F">
        <w:t>)</w:t>
      </w:r>
      <w:r w:rsidRPr="0073469F">
        <w:tab/>
        <w:t xml:space="preserve">shall include an Accept-Contact header field with the </w:t>
      </w:r>
      <w:r w:rsidRPr="0073469F">
        <w:rPr>
          <w:rFonts w:eastAsia="SimSun"/>
          <w:lang w:eastAsia="zh-CN"/>
        </w:rPr>
        <w:t>g.3gpp.icsi-ref</w:t>
      </w:r>
      <w:r w:rsidRPr="0073469F">
        <w:t xml:space="preserve"> media feature tag containing the value of "urn:urn-7:3gpp-service.ims.icsi.</w:t>
      </w:r>
      <w:r>
        <w:t>mcdata</w:t>
      </w:r>
      <w:r w:rsidRPr="0073469F">
        <w:t>" along with the "require" and "explicit" header field parameters according to IETF RFC</w:t>
      </w:r>
      <w:r>
        <w:rPr>
          <w:lang w:val="en-US"/>
        </w:rPr>
        <w:t> </w:t>
      </w:r>
      <w:r w:rsidRPr="0073469F">
        <w:t>3841 [</w:t>
      </w:r>
      <w:r>
        <w:t>8</w:t>
      </w:r>
      <w:r w:rsidRPr="0073469F">
        <w:t>];</w:t>
      </w:r>
    </w:p>
    <w:p w14:paraId="7ED7C2AB" w14:textId="77777777" w:rsidR="00234BED" w:rsidRPr="0073469F" w:rsidRDefault="00234BED" w:rsidP="00234BED">
      <w:pPr>
        <w:pStyle w:val="B1"/>
      </w:pPr>
      <w:r>
        <w:t>3</w:t>
      </w:r>
      <w:r w:rsidRPr="0073469F">
        <w:t>)</w:t>
      </w:r>
      <w:r w:rsidRPr="0073469F">
        <w:tab/>
        <w:t>may include a P-Preferred-Identity header field in the SIP MESSAGE request containing a public user identity as specified in 3GPP TS</w:t>
      </w:r>
      <w:r>
        <w:rPr>
          <w:lang w:val="en-US"/>
        </w:rPr>
        <w:t> </w:t>
      </w:r>
      <w:r w:rsidRPr="0073469F">
        <w:t>24.</w:t>
      </w:r>
      <w:r>
        <w:t>229 [5</w:t>
      </w:r>
      <w:proofErr w:type="gramStart"/>
      <w:r>
        <w:t>]</w:t>
      </w:r>
      <w:r w:rsidRPr="0073469F">
        <w:t>;</w:t>
      </w:r>
      <w:proofErr w:type="gramEnd"/>
    </w:p>
    <w:p w14:paraId="36540A24" w14:textId="77777777" w:rsidR="00234BED" w:rsidRDefault="00234BED" w:rsidP="00234BED">
      <w:pPr>
        <w:pStyle w:val="B1"/>
      </w:pPr>
      <w:r>
        <w:t>4</w:t>
      </w:r>
      <w:r w:rsidRPr="0073469F">
        <w:t>)</w:t>
      </w:r>
      <w:r w:rsidRPr="0073469F">
        <w:tab/>
        <w:t>shall include an application/vnd.3gpp.</w:t>
      </w:r>
      <w:r>
        <w:t>mcdata</w:t>
      </w:r>
      <w:r w:rsidRPr="0073469F">
        <w:t>-info+xml MIME body with the &lt;</w:t>
      </w:r>
      <w:proofErr w:type="spellStart"/>
      <w:r>
        <w:t>mcdata</w:t>
      </w:r>
      <w:r w:rsidRPr="0073469F">
        <w:t>info</w:t>
      </w:r>
      <w:proofErr w:type="spellEnd"/>
      <w:r w:rsidRPr="0073469F">
        <w:t>&gt; element containing the &lt;</w:t>
      </w:r>
      <w:proofErr w:type="spellStart"/>
      <w:r>
        <w:t>mcdata</w:t>
      </w:r>
      <w:proofErr w:type="spellEnd"/>
      <w:r w:rsidRPr="0073469F">
        <w:t xml:space="preserve">-Params&gt; element </w:t>
      </w:r>
      <w:r>
        <w:t xml:space="preserve">(see </w:t>
      </w:r>
      <w:r>
        <w:rPr>
          <w:lang w:val="en-US"/>
        </w:rPr>
        <w:t>clause</w:t>
      </w:r>
      <w:r w:rsidRPr="0073469F">
        <w:t> </w:t>
      </w:r>
      <w:r>
        <w:t>D</w:t>
      </w:r>
      <w:r w:rsidRPr="0073469F">
        <w:t>.1</w:t>
      </w:r>
      <w:r>
        <w:t>)</w:t>
      </w:r>
      <w:r w:rsidRPr="0073469F">
        <w:t xml:space="preserve"> with</w:t>
      </w:r>
      <w:r>
        <w:t>:</w:t>
      </w:r>
    </w:p>
    <w:p w14:paraId="5115CFD5" w14:textId="77777777" w:rsidR="00234BED" w:rsidRPr="008E477D" w:rsidRDefault="00234BED" w:rsidP="00234BED">
      <w:pPr>
        <w:pStyle w:val="B2"/>
      </w:pPr>
      <w:r>
        <w:t>a)</w:t>
      </w:r>
      <w:r>
        <w:tab/>
        <w:t>the &lt;</w:t>
      </w:r>
      <w:proofErr w:type="spellStart"/>
      <w:r>
        <w:t>mcdata</w:t>
      </w:r>
      <w:proofErr w:type="spellEnd"/>
      <w:r>
        <w:t>-request-</w:t>
      </w:r>
      <w:proofErr w:type="spellStart"/>
      <w:r>
        <w:t>uri</w:t>
      </w:r>
      <w:proofErr w:type="spellEnd"/>
      <w:r>
        <w:t>&gt;</w:t>
      </w:r>
      <w:r w:rsidRPr="004C07EF">
        <w:t xml:space="preserve"> element set to the </w:t>
      </w:r>
      <w:proofErr w:type="spellStart"/>
      <w:r>
        <w:t>MCData</w:t>
      </w:r>
      <w:proofErr w:type="spellEnd"/>
      <w:r>
        <w:t xml:space="preserve"> group </w:t>
      </w:r>
      <w:proofErr w:type="gramStart"/>
      <w:r>
        <w:t>identity</w:t>
      </w:r>
      <w:r w:rsidRPr="004C07EF">
        <w:t>;</w:t>
      </w:r>
      <w:proofErr w:type="gramEnd"/>
    </w:p>
    <w:p w14:paraId="4CD30687" w14:textId="77777777" w:rsidR="00234BED" w:rsidRDefault="00234BED" w:rsidP="00234BED">
      <w:pPr>
        <w:pStyle w:val="B2"/>
      </w:pPr>
      <w:r>
        <w:t>b)</w:t>
      </w:r>
      <w:r>
        <w:tab/>
      </w:r>
      <w:r w:rsidRPr="0073469F">
        <w:t>the &lt;alert-</w:t>
      </w:r>
      <w:proofErr w:type="spellStart"/>
      <w:r w:rsidRPr="0073469F">
        <w:t>ind</w:t>
      </w:r>
      <w:proofErr w:type="spellEnd"/>
      <w:r w:rsidRPr="0073469F">
        <w:t>&gt; element set to a value of "true</w:t>
      </w:r>
      <w:proofErr w:type="gramStart"/>
      <w:r w:rsidRPr="0073469F">
        <w:t>";</w:t>
      </w:r>
      <w:proofErr w:type="gramEnd"/>
    </w:p>
    <w:p w14:paraId="56AE5550" w14:textId="77777777" w:rsidR="00234BED" w:rsidRPr="00A64E8B" w:rsidRDefault="00234BED" w:rsidP="00234BED">
      <w:pPr>
        <w:pStyle w:val="B2"/>
      </w:pPr>
      <w:r>
        <w:t>c)</w:t>
      </w:r>
      <w:r>
        <w:tab/>
        <w:t>the &lt;</w:t>
      </w:r>
      <w:proofErr w:type="spellStart"/>
      <w:r>
        <w:t>mcdata</w:t>
      </w:r>
      <w:proofErr w:type="spellEnd"/>
      <w:r>
        <w:t xml:space="preserve">-client-id&gt; element set to the </w:t>
      </w:r>
      <w:proofErr w:type="spellStart"/>
      <w:r>
        <w:t>MCData</w:t>
      </w:r>
      <w:proofErr w:type="spellEnd"/>
      <w:r>
        <w:t xml:space="preserve"> client ID of the originating </w:t>
      </w:r>
      <w:proofErr w:type="spellStart"/>
      <w:r>
        <w:t>MCData</w:t>
      </w:r>
      <w:proofErr w:type="spellEnd"/>
      <w:r>
        <w:t xml:space="preserve"> client; and</w:t>
      </w:r>
    </w:p>
    <w:p w14:paraId="790BC9F5" w14:textId="77777777" w:rsidR="00234BED" w:rsidRPr="00135C76" w:rsidRDefault="00234BED" w:rsidP="00234BED">
      <w:pPr>
        <w:pStyle w:val="B2"/>
      </w:pPr>
      <w:r>
        <w:t>d</w:t>
      </w:r>
      <w:r w:rsidRPr="00135C76">
        <w:t>)</w:t>
      </w:r>
      <w:r w:rsidRPr="00135C76">
        <w:tab/>
      </w:r>
      <w:r>
        <w:t xml:space="preserve">if the </w:t>
      </w:r>
      <w:proofErr w:type="spellStart"/>
      <w:r>
        <w:t>MCData</w:t>
      </w:r>
      <w:proofErr w:type="spellEnd"/>
      <w:r w:rsidRPr="00135C76">
        <w:t xml:space="preserve"> client</w:t>
      </w:r>
      <w:r>
        <w:t xml:space="preserve"> is aware of active functional </w:t>
      </w:r>
      <w:r w:rsidRPr="00135C76">
        <w:t xml:space="preserve">aliases and </w:t>
      </w:r>
      <w:r>
        <w:t xml:space="preserve">if </w:t>
      </w:r>
      <w:r w:rsidRPr="00135C76">
        <w:t xml:space="preserve">an active functional alias is to be included in the SIP </w:t>
      </w:r>
      <w:r>
        <w:t>MESSAGE</w:t>
      </w:r>
      <w:r w:rsidRPr="00A07E7A">
        <w:t xml:space="preserve"> </w:t>
      </w:r>
      <w:r w:rsidRPr="00135C76">
        <w:t xml:space="preserve">request, the </w:t>
      </w:r>
      <w:r w:rsidRPr="00513F5C">
        <w:t>&lt;</w:t>
      </w:r>
      <w:r w:rsidRPr="00135C76">
        <w:t>functional</w:t>
      </w:r>
      <w:r w:rsidRPr="00513F5C">
        <w:t>-</w:t>
      </w:r>
      <w:r w:rsidRPr="00135C76">
        <w:t>alias-URI</w:t>
      </w:r>
      <w:r w:rsidRPr="00513F5C">
        <w:t>&gt;</w:t>
      </w:r>
      <w:r w:rsidRPr="00135C76">
        <w:t xml:space="preserve"> </w:t>
      </w:r>
      <w:r>
        <w:t xml:space="preserve">element </w:t>
      </w:r>
      <w:r w:rsidRPr="00135C76">
        <w:t xml:space="preserve">set to the URI of the used functional </w:t>
      </w:r>
      <w:proofErr w:type="gramStart"/>
      <w:r w:rsidRPr="00135C76">
        <w:t>alias;</w:t>
      </w:r>
      <w:proofErr w:type="gramEnd"/>
    </w:p>
    <w:p w14:paraId="544FAB6C" w14:textId="77777777" w:rsidR="00234BED" w:rsidRDefault="00234BED" w:rsidP="00234BED">
      <w:pPr>
        <w:pStyle w:val="B1"/>
      </w:pPr>
      <w:r>
        <w:t>5</w:t>
      </w:r>
      <w:r w:rsidRPr="0073469F">
        <w:t>)</w:t>
      </w:r>
      <w:r w:rsidRPr="0073469F">
        <w:tab/>
        <w:t>shall include an application/vnd.3gpp.</w:t>
      </w:r>
      <w:proofErr w:type="spellStart"/>
      <w:r>
        <w:rPr>
          <w:lang w:val="en-US" w:eastAsia="ko-KR"/>
        </w:rPr>
        <w:t>mcdata</w:t>
      </w:r>
      <w:proofErr w:type="spellEnd"/>
      <w:r>
        <w:rPr>
          <w:lang w:val="en-US" w:eastAsia="ko-KR"/>
        </w:rPr>
        <w:t>-</w:t>
      </w:r>
      <w:proofErr w:type="spellStart"/>
      <w:r w:rsidRPr="0073469F">
        <w:t>location-info+xml</w:t>
      </w:r>
      <w:proofErr w:type="spellEnd"/>
      <w:r w:rsidRPr="0073469F">
        <w:t xml:space="preserve"> MIME body with a &lt;Report&gt; element included in the &lt;location-info&gt; root element</w:t>
      </w:r>
      <w:r>
        <w:t xml:space="preserve"> (see</w:t>
      </w:r>
      <w:r w:rsidRPr="0073469F">
        <w:t xml:space="preserve"> </w:t>
      </w:r>
      <w:r>
        <w:rPr>
          <w:lang w:val="en-US"/>
        </w:rPr>
        <w:t>clause</w:t>
      </w:r>
      <w:r w:rsidRPr="0073469F">
        <w:t> </w:t>
      </w:r>
      <w:r>
        <w:t>D</w:t>
      </w:r>
      <w:r w:rsidRPr="0073469F">
        <w:t>.</w:t>
      </w:r>
      <w:r>
        <w:rPr>
          <w:lang w:val="en-US"/>
        </w:rPr>
        <w:t>4</w:t>
      </w:r>
      <w:proofErr w:type="gramStart"/>
      <w:r>
        <w:t>)</w:t>
      </w:r>
      <w:r w:rsidRPr="0073469F">
        <w:t>;</w:t>
      </w:r>
      <w:proofErr w:type="gramEnd"/>
    </w:p>
    <w:p w14:paraId="0F702BF9" w14:textId="77777777" w:rsidR="00234BED" w:rsidRDefault="00234BED" w:rsidP="00234BED">
      <w:pPr>
        <w:pStyle w:val="B1"/>
      </w:pPr>
      <w:r>
        <w:t>6</w:t>
      </w:r>
      <w:r w:rsidRPr="0073469F">
        <w:t>)</w:t>
      </w:r>
      <w:r w:rsidRPr="0073469F">
        <w:tab/>
        <w:t xml:space="preserve">shall include in the &lt;Report&gt; element the specific location information configured for the </w:t>
      </w:r>
      <w:proofErr w:type="spellStart"/>
      <w:r>
        <w:t>MCData</w:t>
      </w:r>
      <w:proofErr w:type="spellEnd"/>
      <w:r w:rsidRPr="0073469F">
        <w:t xml:space="preserve"> emergency alert location </w:t>
      </w:r>
      <w:proofErr w:type="gramStart"/>
      <w:r w:rsidRPr="0073469F">
        <w:t>trigger;</w:t>
      </w:r>
      <w:proofErr w:type="gramEnd"/>
      <w:r w:rsidRPr="009B5233">
        <w:t xml:space="preserve"> </w:t>
      </w:r>
    </w:p>
    <w:p w14:paraId="5D53ABD9" w14:textId="77777777" w:rsidR="00234BED" w:rsidRDefault="00234BED" w:rsidP="00234BED">
      <w:pPr>
        <w:pStyle w:val="B1"/>
      </w:pPr>
      <w:r>
        <w:rPr>
          <w:lang w:eastAsia="ko-KR"/>
        </w:rPr>
        <w:t>7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  <w:t xml:space="preserve">shall set the </w:t>
      </w:r>
      <w:proofErr w:type="spellStart"/>
      <w:r>
        <w:rPr>
          <w:lang w:eastAsia="ko-KR"/>
        </w:rPr>
        <w:t>MCData</w:t>
      </w:r>
      <w:proofErr w:type="spellEnd"/>
      <w:r w:rsidRPr="0073469F">
        <w:rPr>
          <w:lang w:eastAsia="ko-KR"/>
        </w:rPr>
        <w:t xml:space="preserve"> emergency state if not already </w:t>
      </w:r>
      <w:proofErr w:type="gramStart"/>
      <w:r w:rsidRPr="0073469F">
        <w:rPr>
          <w:lang w:eastAsia="ko-KR"/>
        </w:rPr>
        <w:t>set;</w:t>
      </w:r>
      <w:proofErr w:type="gramEnd"/>
      <w:r w:rsidRPr="009B5233">
        <w:t xml:space="preserve"> </w:t>
      </w:r>
    </w:p>
    <w:p w14:paraId="6DF48D1B" w14:textId="77777777" w:rsidR="00234BED" w:rsidRPr="0073469F" w:rsidRDefault="00234BED" w:rsidP="00234BED">
      <w:pPr>
        <w:pStyle w:val="B1"/>
        <w:rPr>
          <w:lang w:eastAsia="ko-KR"/>
        </w:rPr>
      </w:pPr>
      <w:r>
        <w:rPr>
          <w:lang w:eastAsia="ko-KR"/>
        </w:rPr>
        <w:t>8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  <w:t xml:space="preserve">shall set the </w:t>
      </w:r>
      <w:proofErr w:type="spellStart"/>
      <w:r>
        <w:rPr>
          <w:lang w:eastAsia="ko-KR"/>
        </w:rPr>
        <w:t>MCData</w:t>
      </w:r>
      <w:proofErr w:type="spellEnd"/>
      <w:r w:rsidRPr="0073469F">
        <w:rPr>
          <w:lang w:eastAsia="ko-KR"/>
        </w:rPr>
        <w:t xml:space="preserve"> emergency alert state to </w:t>
      </w:r>
      <w:r>
        <w:rPr>
          <w:lang w:eastAsia="ko-KR"/>
        </w:rPr>
        <w:t>"MDEA</w:t>
      </w:r>
      <w:r w:rsidRPr="0073469F">
        <w:rPr>
          <w:lang w:eastAsia="ko-KR"/>
        </w:rPr>
        <w:t xml:space="preserve"> 2: emergency-alert-confirm-pending</w:t>
      </w:r>
      <w:proofErr w:type="gramStart"/>
      <w:r w:rsidRPr="0073469F">
        <w:rPr>
          <w:lang w:eastAsia="ko-KR"/>
        </w:rPr>
        <w:t>";</w:t>
      </w:r>
      <w:proofErr w:type="gramEnd"/>
    </w:p>
    <w:p w14:paraId="59D62684" w14:textId="77777777" w:rsidR="00234BED" w:rsidRDefault="00234BED" w:rsidP="00234BED">
      <w:pPr>
        <w:pStyle w:val="B1"/>
        <w:rPr>
          <w:rFonts w:eastAsia="SimSun"/>
        </w:rPr>
      </w:pPr>
      <w:r>
        <w:rPr>
          <w:lang w:eastAsia="ko-KR"/>
        </w:rPr>
        <w:t>9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 w:rsidRPr="0073469F">
        <w:rPr>
          <w:rFonts w:eastAsia="SimSun"/>
        </w:rPr>
        <w:t xml:space="preserve">shall set the Request-URI to the </w:t>
      </w:r>
      <w:r>
        <w:rPr>
          <w:rFonts w:eastAsia="SimSun"/>
        </w:rPr>
        <w:t xml:space="preserve">public service identity </w:t>
      </w:r>
      <w:r>
        <w:t xml:space="preserve">identifying the participating </w:t>
      </w:r>
      <w:proofErr w:type="spellStart"/>
      <w:r>
        <w:t>MCData</w:t>
      </w:r>
      <w:proofErr w:type="spellEnd"/>
      <w:r>
        <w:t xml:space="preserve"> function serving the group identity</w:t>
      </w:r>
      <w:r w:rsidRPr="0073469F">
        <w:rPr>
          <w:rFonts w:eastAsia="SimSun"/>
        </w:rPr>
        <w:t>; and</w:t>
      </w:r>
    </w:p>
    <w:p w14:paraId="07906A67" w14:textId="77777777" w:rsidR="00234BED" w:rsidRPr="0073469F" w:rsidRDefault="00234BED" w:rsidP="00234BED">
      <w:pPr>
        <w:pStyle w:val="B1"/>
        <w:rPr>
          <w:lang w:eastAsia="ko-KR"/>
        </w:rPr>
      </w:pPr>
      <w:r>
        <w:rPr>
          <w:lang w:eastAsia="ko-KR"/>
        </w:rPr>
        <w:t>10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  <w:t xml:space="preserve">shall send the </w:t>
      </w:r>
      <w:r w:rsidRPr="0073469F">
        <w:rPr>
          <w:rFonts w:eastAsia="SimSun"/>
        </w:rPr>
        <w:t>SIP MESSAGE request according to rules and procedures of 3GPP </w:t>
      </w:r>
      <w:r w:rsidRPr="0073469F">
        <w:t>24.</w:t>
      </w:r>
      <w:r>
        <w:t>229 [5</w:t>
      </w:r>
      <w:proofErr w:type="gramStart"/>
      <w:r>
        <w:t>]</w:t>
      </w:r>
      <w:r w:rsidRPr="0073469F">
        <w:t>;</w:t>
      </w:r>
      <w:proofErr w:type="gramEnd"/>
    </w:p>
    <w:p w14:paraId="4A4E99BB" w14:textId="77777777" w:rsidR="00234BED" w:rsidRPr="0073469F" w:rsidRDefault="00234BED" w:rsidP="00234BED">
      <w:pPr>
        <w:rPr>
          <w:lang w:eastAsia="ko-KR"/>
        </w:rPr>
      </w:pPr>
      <w:r w:rsidRPr="0073469F">
        <w:t xml:space="preserve">On receiving a SIP 2xx response to the SIP MESSAGE request, the </w:t>
      </w:r>
      <w:proofErr w:type="spellStart"/>
      <w:r>
        <w:t>MCData</w:t>
      </w:r>
      <w:proofErr w:type="spellEnd"/>
      <w:r w:rsidRPr="0073469F">
        <w:t xml:space="preserve"> client </w:t>
      </w:r>
      <w:r w:rsidRPr="0073469F">
        <w:rPr>
          <w:lang w:eastAsia="ko-KR"/>
        </w:rPr>
        <w:t xml:space="preserve">shall set the </w:t>
      </w:r>
      <w:proofErr w:type="spellStart"/>
      <w:r>
        <w:rPr>
          <w:lang w:eastAsia="ko-KR"/>
        </w:rPr>
        <w:t>MCData</w:t>
      </w:r>
      <w:proofErr w:type="spellEnd"/>
      <w:r w:rsidRPr="0073469F">
        <w:rPr>
          <w:lang w:eastAsia="ko-KR"/>
        </w:rPr>
        <w:t xml:space="preserve"> emergency alert state to </w:t>
      </w:r>
      <w:r>
        <w:rPr>
          <w:lang w:eastAsia="ko-KR"/>
        </w:rPr>
        <w:t>"MDEA</w:t>
      </w:r>
      <w:r w:rsidRPr="0073469F">
        <w:rPr>
          <w:lang w:eastAsia="ko-KR"/>
        </w:rPr>
        <w:t xml:space="preserve"> 3: emergency-alert-initiated"</w:t>
      </w:r>
      <w:r>
        <w:rPr>
          <w:lang w:eastAsia="ko-KR"/>
        </w:rPr>
        <w:t xml:space="preserve"> and shall give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 an indication of success.</w:t>
      </w:r>
    </w:p>
    <w:p w14:paraId="446C6A22" w14:textId="77777777" w:rsidR="00234BED" w:rsidRPr="0073469F" w:rsidRDefault="00234BED" w:rsidP="00234BED">
      <w:pPr>
        <w:rPr>
          <w:lang w:eastAsia="ko-KR"/>
        </w:rPr>
      </w:pPr>
      <w:r w:rsidRPr="0073469F">
        <w:t>On receiving a SIP 4xx response</w:t>
      </w:r>
      <w:r w:rsidRPr="00913B19">
        <w:t xml:space="preserve"> </w:t>
      </w:r>
      <w:r>
        <w:t>a SIP 5xx response or a SIP 6xx response</w:t>
      </w:r>
      <w:r w:rsidRPr="0073469F">
        <w:t xml:space="preserve"> to the SIP MESSAGE request, the </w:t>
      </w:r>
      <w:proofErr w:type="spellStart"/>
      <w:r>
        <w:t>MCData</w:t>
      </w:r>
      <w:proofErr w:type="spellEnd"/>
      <w:r w:rsidRPr="0073469F">
        <w:t xml:space="preserve"> client </w:t>
      </w:r>
      <w:r w:rsidRPr="0073469F">
        <w:rPr>
          <w:lang w:eastAsia="ko-KR"/>
        </w:rPr>
        <w:t xml:space="preserve">shall set the </w:t>
      </w:r>
      <w:proofErr w:type="spellStart"/>
      <w:r>
        <w:rPr>
          <w:lang w:eastAsia="ko-KR"/>
        </w:rPr>
        <w:t>MCData</w:t>
      </w:r>
      <w:proofErr w:type="spellEnd"/>
      <w:r w:rsidRPr="0073469F">
        <w:rPr>
          <w:lang w:eastAsia="ko-KR"/>
        </w:rPr>
        <w:t xml:space="preserve"> emergency alert state to </w:t>
      </w:r>
      <w:r>
        <w:rPr>
          <w:lang w:eastAsia="ko-KR"/>
        </w:rPr>
        <w:t>"MDEA</w:t>
      </w:r>
      <w:r w:rsidRPr="0073469F">
        <w:rPr>
          <w:lang w:eastAsia="ko-KR"/>
        </w:rPr>
        <w:t xml:space="preserve"> 1: no-alert"</w:t>
      </w:r>
      <w:r>
        <w:rPr>
          <w:lang w:eastAsia="ko-KR"/>
        </w:rPr>
        <w:t xml:space="preserve"> and shall indicate the failure to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</w:t>
      </w:r>
      <w:r w:rsidRPr="0073469F">
        <w:rPr>
          <w:lang w:eastAsia="ko-KR"/>
        </w:rPr>
        <w:t>.</w:t>
      </w:r>
    </w:p>
    <w:p w14:paraId="0E3073F8" w14:textId="77777777" w:rsidR="00234BED" w:rsidRDefault="00234BED" w:rsidP="00234BED">
      <w:pPr>
        <w:pStyle w:val="NO"/>
        <w:rPr>
          <w:lang w:eastAsia="ko-KR"/>
        </w:rPr>
      </w:pPr>
      <w:r>
        <w:rPr>
          <w:lang w:eastAsia="ko-KR"/>
        </w:rPr>
        <w:t>NOTE</w:t>
      </w:r>
      <w:r w:rsidRPr="0073469F">
        <w:rPr>
          <w:lang w:eastAsia="ko-KR"/>
        </w:rPr>
        <w:t>:</w:t>
      </w:r>
      <w:r w:rsidRPr="0073469F">
        <w:rPr>
          <w:lang w:eastAsia="ko-KR"/>
        </w:rPr>
        <w:tab/>
      </w:r>
      <w:r>
        <w:rPr>
          <w:lang w:eastAsia="ko-KR"/>
        </w:rPr>
        <w:t xml:space="preserve">If no response is received after an implementation dependent amount of time or if there is an indication of communication failure,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client can inform the user, and can clear the</w:t>
      </w:r>
      <w:r w:rsidRPr="0073469F">
        <w:rPr>
          <w:lang w:eastAsia="ko-KR"/>
        </w:rPr>
        <w:t xml:space="preserve"> </w:t>
      </w:r>
      <w:proofErr w:type="spellStart"/>
      <w:r>
        <w:rPr>
          <w:lang w:eastAsia="ko-KR"/>
        </w:rPr>
        <w:t>MCData</w:t>
      </w:r>
      <w:proofErr w:type="spellEnd"/>
      <w:r w:rsidRPr="0073469F">
        <w:rPr>
          <w:lang w:eastAsia="ko-KR"/>
        </w:rPr>
        <w:t xml:space="preserve"> emergency </w:t>
      </w:r>
      <w:r>
        <w:rPr>
          <w:lang w:eastAsia="ko-KR"/>
        </w:rPr>
        <w:t xml:space="preserve">alert </w:t>
      </w:r>
      <w:r w:rsidRPr="0073469F">
        <w:rPr>
          <w:lang w:eastAsia="ko-KR"/>
        </w:rPr>
        <w:t xml:space="preserve">state </w:t>
      </w:r>
      <w:r>
        <w:rPr>
          <w:lang w:eastAsia="ko-KR"/>
        </w:rPr>
        <w:t xml:space="preserve">or can retry sending the emergency alert to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participating server. T</w:t>
      </w:r>
      <w:r w:rsidRPr="0073469F">
        <w:rPr>
          <w:lang w:eastAsia="ko-KR"/>
        </w:rPr>
        <w:t xml:space="preserve">he </w:t>
      </w:r>
      <w:proofErr w:type="spellStart"/>
      <w:r w:rsidRPr="0073469F">
        <w:rPr>
          <w:lang w:eastAsia="ko-KR"/>
        </w:rPr>
        <w:t>MC</w:t>
      </w:r>
      <w:r>
        <w:rPr>
          <w:lang w:eastAsia="ko-KR"/>
        </w:rPr>
        <w:t>Data</w:t>
      </w:r>
      <w:proofErr w:type="spellEnd"/>
      <w:r w:rsidRPr="0073469F">
        <w:rPr>
          <w:lang w:eastAsia="ko-KR"/>
        </w:rPr>
        <w:t xml:space="preserve"> emergency state is left </w:t>
      </w:r>
      <w:r>
        <w:rPr>
          <w:lang w:eastAsia="ko-KR"/>
        </w:rPr>
        <w:t>unchanged, as t</w:t>
      </w:r>
      <w:r w:rsidRPr="0073469F">
        <w:rPr>
          <w:lang w:eastAsia="ko-KR"/>
        </w:rPr>
        <w:t xml:space="preserve">he </w:t>
      </w:r>
      <w:proofErr w:type="spellStart"/>
      <w:r>
        <w:rPr>
          <w:lang w:eastAsia="ko-KR"/>
        </w:rPr>
        <w:t>MCData</w:t>
      </w:r>
      <w:proofErr w:type="spellEnd"/>
      <w:r w:rsidRPr="0073469F">
        <w:rPr>
          <w:lang w:eastAsia="ko-KR"/>
        </w:rPr>
        <w:t xml:space="preserve"> user presumably is in the best position to determine </w:t>
      </w:r>
      <w:proofErr w:type="gramStart"/>
      <w:r w:rsidRPr="0073469F">
        <w:rPr>
          <w:lang w:eastAsia="ko-KR"/>
        </w:rPr>
        <w:t>whether or not</w:t>
      </w:r>
      <w:proofErr w:type="gramEnd"/>
      <w:r w:rsidRPr="0073469F">
        <w:rPr>
          <w:lang w:eastAsia="ko-KR"/>
        </w:rPr>
        <w:t xml:space="preserve"> </w:t>
      </w:r>
      <w:r>
        <w:rPr>
          <w:lang w:eastAsia="ko-KR"/>
        </w:rPr>
        <w:t>there still is an</w:t>
      </w:r>
      <w:r w:rsidRPr="0073469F">
        <w:rPr>
          <w:lang w:eastAsia="ko-KR"/>
        </w:rPr>
        <w:t xml:space="preserve"> </w:t>
      </w:r>
      <w:r>
        <w:rPr>
          <w:lang w:eastAsia="ko-KR"/>
        </w:rPr>
        <w:t>emergency</w:t>
      </w:r>
      <w:r w:rsidRPr="0073469F">
        <w:rPr>
          <w:lang w:eastAsia="ko-KR"/>
        </w:rPr>
        <w:t xml:space="preserve"> </w:t>
      </w:r>
      <w:r>
        <w:rPr>
          <w:lang w:eastAsia="ko-KR"/>
        </w:rPr>
        <w:t>situa</w:t>
      </w:r>
      <w:r w:rsidRPr="0073469F">
        <w:rPr>
          <w:lang w:eastAsia="ko-KR"/>
        </w:rPr>
        <w:t>tion</w:t>
      </w:r>
      <w:r>
        <w:rPr>
          <w:lang w:eastAsia="ko-KR"/>
        </w:rPr>
        <w:t xml:space="preserve"> </w:t>
      </w:r>
      <w:r>
        <w:rPr>
          <w:lang w:val="en-US" w:eastAsia="ko-KR"/>
        </w:rPr>
        <w:t>and can use manual clearing, as necessary</w:t>
      </w:r>
      <w:r w:rsidRPr="0073469F">
        <w:rPr>
          <w:lang w:eastAsia="ko-KR"/>
        </w:rPr>
        <w:t>.</w:t>
      </w:r>
    </w:p>
    <w:p w14:paraId="65661A02" w14:textId="1D689403" w:rsidR="003C39FB" w:rsidRDefault="003C39FB" w:rsidP="00487DAC">
      <w:pPr>
        <w:ind w:left="2272" w:firstLine="284"/>
        <w:rPr>
          <w:noProof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49216907" w14:textId="77777777" w:rsidR="00FA7E70" w:rsidRPr="00EC155A" w:rsidRDefault="00FA7E70" w:rsidP="00AB284D">
      <w:pPr>
        <w:rPr>
          <w:b/>
          <w:noProof/>
        </w:rPr>
      </w:pPr>
    </w:p>
    <w:sectPr w:rsidR="00FA7E70" w:rsidRPr="00EC155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4334C" w14:textId="77777777" w:rsidR="00FB4547" w:rsidRDefault="00FB4547">
      <w:r>
        <w:separator/>
      </w:r>
    </w:p>
  </w:endnote>
  <w:endnote w:type="continuationSeparator" w:id="0">
    <w:p w14:paraId="34F6935B" w14:textId="77777777" w:rsidR="00FB4547" w:rsidRDefault="00FB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F1573" w14:textId="77777777" w:rsidR="00CB6C77" w:rsidRDefault="00CB6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904A5" w14:textId="77777777" w:rsidR="00CB6C77" w:rsidRDefault="00CB6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713E8" w14:textId="77777777" w:rsidR="00CB6C77" w:rsidRDefault="00CB6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B3009" w14:textId="77777777" w:rsidR="00FB4547" w:rsidRDefault="00FB4547">
      <w:r>
        <w:separator/>
      </w:r>
    </w:p>
  </w:footnote>
  <w:footnote w:type="continuationSeparator" w:id="0">
    <w:p w14:paraId="44631AFA" w14:textId="77777777" w:rsidR="00FB4547" w:rsidRDefault="00FB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CB6C77" w:rsidRDefault="00CB6C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A0BD" w14:textId="77777777" w:rsidR="00CB6C77" w:rsidRDefault="00CB6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5EA3" w14:textId="77777777" w:rsidR="00CB6C77" w:rsidRDefault="00CB6C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CB6C77" w:rsidRDefault="00CB6C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CB6C77" w:rsidRDefault="00CB6C7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CB6C77" w:rsidRDefault="00CB6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0D1"/>
    <w:multiLevelType w:val="hybridMultilevel"/>
    <w:tmpl w:val="C592F530"/>
    <w:lvl w:ilvl="0" w:tplc="A4D072E2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24"/>
  </w:num>
  <w:num w:numId="19">
    <w:abstractNumId w:val="22"/>
  </w:num>
  <w:num w:numId="20">
    <w:abstractNumId w:val="26"/>
  </w:num>
  <w:num w:numId="21">
    <w:abstractNumId w:val="13"/>
  </w:num>
  <w:num w:numId="22">
    <w:abstractNumId w:val="28"/>
  </w:num>
  <w:num w:numId="23">
    <w:abstractNumId w:val="25"/>
  </w:num>
  <w:num w:numId="24">
    <w:abstractNumId w:val="27"/>
  </w:num>
  <w:num w:numId="25">
    <w:abstractNumId w:val="14"/>
  </w:num>
  <w:num w:numId="26">
    <w:abstractNumId w:val="19"/>
  </w:num>
  <w:num w:numId="27">
    <w:abstractNumId w:val="23"/>
  </w:num>
  <w:num w:numId="28">
    <w:abstractNumId w:val="17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  <w:num w:numId="3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t&amp;t_6">
    <w15:presenceInfo w15:providerId="None" w15:userId="at&amp;t_6"/>
  </w15:person>
  <w15:person w15:author="at&amp;t_5">
    <w15:presenceInfo w15:providerId="None" w15:userId="at&amp;t_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19C"/>
    <w:rsid w:val="00010E83"/>
    <w:rsid w:val="00015CFA"/>
    <w:rsid w:val="0001634E"/>
    <w:rsid w:val="00016D98"/>
    <w:rsid w:val="00022E4A"/>
    <w:rsid w:val="00023818"/>
    <w:rsid w:val="00025238"/>
    <w:rsid w:val="00026153"/>
    <w:rsid w:val="00027DC2"/>
    <w:rsid w:val="000322D3"/>
    <w:rsid w:val="00033E6A"/>
    <w:rsid w:val="00043A57"/>
    <w:rsid w:val="0006021E"/>
    <w:rsid w:val="000617C3"/>
    <w:rsid w:val="0006293F"/>
    <w:rsid w:val="0006784D"/>
    <w:rsid w:val="00073FD8"/>
    <w:rsid w:val="00093AA5"/>
    <w:rsid w:val="00096B6F"/>
    <w:rsid w:val="000A1F6F"/>
    <w:rsid w:val="000A6394"/>
    <w:rsid w:val="000B0E81"/>
    <w:rsid w:val="000B261F"/>
    <w:rsid w:val="000B7FED"/>
    <w:rsid w:val="000C038A"/>
    <w:rsid w:val="000C167C"/>
    <w:rsid w:val="000C32B4"/>
    <w:rsid w:val="000C4C1B"/>
    <w:rsid w:val="000C6598"/>
    <w:rsid w:val="000D0626"/>
    <w:rsid w:val="000D0ACF"/>
    <w:rsid w:val="000E3656"/>
    <w:rsid w:val="000E42A8"/>
    <w:rsid w:val="000E4ED1"/>
    <w:rsid w:val="000E5C29"/>
    <w:rsid w:val="000F377E"/>
    <w:rsid w:val="000F4995"/>
    <w:rsid w:val="0010026B"/>
    <w:rsid w:val="00100819"/>
    <w:rsid w:val="00101915"/>
    <w:rsid w:val="001114F0"/>
    <w:rsid w:val="001156D0"/>
    <w:rsid w:val="00124937"/>
    <w:rsid w:val="001352A2"/>
    <w:rsid w:val="00137223"/>
    <w:rsid w:val="00137350"/>
    <w:rsid w:val="00143DCF"/>
    <w:rsid w:val="00145C0A"/>
    <w:rsid w:val="00145D43"/>
    <w:rsid w:val="00146E62"/>
    <w:rsid w:val="00146E9A"/>
    <w:rsid w:val="001470B7"/>
    <w:rsid w:val="00150072"/>
    <w:rsid w:val="00160609"/>
    <w:rsid w:val="0016363A"/>
    <w:rsid w:val="00163883"/>
    <w:rsid w:val="00174A77"/>
    <w:rsid w:val="00180528"/>
    <w:rsid w:val="00183C04"/>
    <w:rsid w:val="00185EEA"/>
    <w:rsid w:val="00192401"/>
    <w:rsid w:val="00192C46"/>
    <w:rsid w:val="001970BA"/>
    <w:rsid w:val="001A08B3"/>
    <w:rsid w:val="001A1374"/>
    <w:rsid w:val="001A1531"/>
    <w:rsid w:val="001A6810"/>
    <w:rsid w:val="001A6D5A"/>
    <w:rsid w:val="001A7B60"/>
    <w:rsid w:val="001B52F0"/>
    <w:rsid w:val="001B77B7"/>
    <w:rsid w:val="001B7A65"/>
    <w:rsid w:val="001C1EB5"/>
    <w:rsid w:val="001C2EAA"/>
    <w:rsid w:val="001D3F1D"/>
    <w:rsid w:val="001D6D1A"/>
    <w:rsid w:val="001E41F3"/>
    <w:rsid w:val="001E6594"/>
    <w:rsid w:val="00200F5F"/>
    <w:rsid w:val="002049FA"/>
    <w:rsid w:val="00212D90"/>
    <w:rsid w:val="00214FB5"/>
    <w:rsid w:val="0021648B"/>
    <w:rsid w:val="00223E10"/>
    <w:rsid w:val="00224459"/>
    <w:rsid w:val="0022781E"/>
    <w:rsid w:val="00227EAD"/>
    <w:rsid w:val="00230865"/>
    <w:rsid w:val="00233C73"/>
    <w:rsid w:val="00234BED"/>
    <w:rsid w:val="0024405F"/>
    <w:rsid w:val="00251913"/>
    <w:rsid w:val="0025476F"/>
    <w:rsid w:val="0026004D"/>
    <w:rsid w:val="00262ADB"/>
    <w:rsid w:val="002640DD"/>
    <w:rsid w:val="00271EE4"/>
    <w:rsid w:val="00274F9F"/>
    <w:rsid w:val="00275D12"/>
    <w:rsid w:val="002775D2"/>
    <w:rsid w:val="00284FEB"/>
    <w:rsid w:val="002860C4"/>
    <w:rsid w:val="00286488"/>
    <w:rsid w:val="002905EB"/>
    <w:rsid w:val="002A1ABE"/>
    <w:rsid w:val="002A22C5"/>
    <w:rsid w:val="002A518B"/>
    <w:rsid w:val="002A6D6C"/>
    <w:rsid w:val="002A703A"/>
    <w:rsid w:val="002B0CDB"/>
    <w:rsid w:val="002B1A37"/>
    <w:rsid w:val="002B475B"/>
    <w:rsid w:val="002B5741"/>
    <w:rsid w:val="002C0D3E"/>
    <w:rsid w:val="002C4E82"/>
    <w:rsid w:val="002C618F"/>
    <w:rsid w:val="002D0A1D"/>
    <w:rsid w:val="002D2673"/>
    <w:rsid w:val="002E5B11"/>
    <w:rsid w:val="002F54C0"/>
    <w:rsid w:val="002F68E5"/>
    <w:rsid w:val="00301A5D"/>
    <w:rsid w:val="00304DD3"/>
    <w:rsid w:val="00305409"/>
    <w:rsid w:val="00314BA7"/>
    <w:rsid w:val="0031500B"/>
    <w:rsid w:val="00324FB8"/>
    <w:rsid w:val="00327467"/>
    <w:rsid w:val="00334EB9"/>
    <w:rsid w:val="0034218E"/>
    <w:rsid w:val="00347F58"/>
    <w:rsid w:val="0035258C"/>
    <w:rsid w:val="00352ECB"/>
    <w:rsid w:val="003609EF"/>
    <w:rsid w:val="00361831"/>
    <w:rsid w:val="0036231A"/>
    <w:rsid w:val="003631D8"/>
    <w:rsid w:val="00363DF6"/>
    <w:rsid w:val="003674C0"/>
    <w:rsid w:val="00370F6F"/>
    <w:rsid w:val="00374DD4"/>
    <w:rsid w:val="00375F48"/>
    <w:rsid w:val="00382093"/>
    <w:rsid w:val="003918A9"/>
    <w:rsid w:val="00395D3B"/>
    <w:rsid w:val="003A2E59"/>
    <w:rsid w:val="003A31FC"/>
    <w:rsid w:val="003B4334"/>
    <w:rsid w:val="003C39FB"/>
    <w:rsid w:val="003C6111"/>
    <w:rsid w:val="003E1A36"/>
    <w:rsid w:val="003E619F"/>
    <w:rsid w:val="003E7D62"/>
    <w:rsid w:val="003F5B46"/>
    <w:rsid w:val="003F79A4"/>
    <w:rsid w:val="0040371E"/>
    <w:rsid w:val="00403EB1"/>
    <w:rsid w:val="004065BE"/>
    <w:rsid w:val="00407E99"/>
    <w:rsid w:val="00410371"/>
    <w:rsid w:val="00410D7D"/>
    <w:rsid w:val="00411702"/>
    <w:rsid w:val="00414FA6"/>
    <w:rsid w:val="00423D8E"/>
    <w:rsid w:val="004242F1"/>
    <w:rsid w:val="00425B0A"/>
    <w:rsid w:val="00426113"/>
    <w:rsid w:val="00426795"/>
    <w:rsid w:val="00427B7F"/>
    <w:rsid w:val="00430771"/>
    <w:rsid w:val="004356F1"/>
    <w:rsid w:val="00443971"/>
    <w:rsid w:val="00446FD0"/>
    <w:rsid w:val="00454CB9"/>
    <w:rsid w:val="00460714"/>
    <w:rsid w:val="0047000F"/>
    <w:rsid w:val="00476670"/>
    <w:rsid w:val="00482176"/>
    <w:rsid w:val="00483286"/>
    <w:rsid w:val="00486D79"/>
    <w:rsid w:val="004878B3"/>
    <w:rsid w:val="00487DAC"/>
    <w:rsid w:val="004A6835"/>
    <w:rsid w:val="004B015C"/>
    <w:rsid w:val="004B0EA1"/>
    <w:rsid w:val="004B3366"/>
    <w:rsid w:val="004B75B7"/>
    <w:rsid w:val="004C1B86"/>
    <w:rsid w:val="004C1D26"/>
    <w:rsid w:val="004D719A"/>
    <w:rsid w:val="004D75AD"/>
    <w:rsid w:val="004E1669"/>
    <w:rsid w:val="004E1AB4"/>
    <w:rsid w:val="004E6EA9"/>
    <w:rsid w:val="004F1251"/>
    <w:rsid w:val="004F4756"/>
    <w:rsid w:val="004F722F"/>
    <w:rsid w:val="005014DC"/>
    <w:rsid w:val="00505A27"/>
    <w:rsid w:val="00506A06"/>
    <w:rsid w:val="00512562"/>
    <w:rsid w:val="0051580D"/>
    <w:rsid w:val="00516F44"/>
    <w:rsid w:val="00523B31"/>
    <w:rsid w:val="0053572D"/>
    <w:rsid w:val="00547111"/>
    <w:rsid w:val="0055108A"/>
    <w:rsid w:val="00551CA9"/>
    <w:rsid w:val="00552B9C"/>
    <w:rsid w:val="00560770"/>
    <w:rsid w:val="00564102"/>
    <w:rsid w:val="00566607"/>
    <w:rsid w:val="00570453"/>
    <w:rsid w:val="0057133A"/>
    <w:rsid w:val="00584627"/>
    <w:rsid w:val="00586AA7"/>
    <w:rsid w:val="005913D9"/>
    <w:rsid w:val="00592D74"/>
    <w:rsid w:val="00595833"/>
    <w:rsid w:val="005A2ED9"/>
    <w:rsid w:val="005A520C"/>
    <w:rsid w:val="005A5608"/>
    <w:rsid w:val="005B7B0B"/>
    <w:rsid w:val="005C11FD"/>
    <w:rsid w:val="005E2878"/>
    <w:rsid w:val="005E2C44"/>
    <w:rsid w:val="005E310F"/>
    <w:rsid w:val="005E5D9A"/>
    <w:rsid w:val="005E786B"/>
    <w:rsid w:val="005F1B16"/>
    <w:rsid w:val="005F64EF"/>
    <w:rsid w:val="005F6AC9"/>
    <w:rsid w:val="006014FD"/>
    <w:rsid w:val="00603378"/>
    <w:rsid w:val="00603F94"/>
    <w:rsid w:val="006040E3"/>
    <w:rsid w:val="00610242"/>
    <w:rsid w:val="00620662"/>
    <w:rsid w:val="00621188"/>
    <w:rsid w:val="006257ED"/>
    <w:rsid w:val="00627F73"/>
    <w:rsid w:val="00630479"/>
    <w:rsid w:val="00630744"/>
    <w:rsid w:val="00643EDA"/>
    <w:rsid w:val="0065323E"/>
    <w:rsid w:val="006535BD"/>
    <w:rsid w:val="0066002E"/>
    <w:rsid w:val="00666018"/>
    <w:rsid w:val="0066692A"/>
    <w:rsid w:val="00677E82"/>
    <w:rsid w:val="00686E51"/>
    <w:rsid w:val="00695808"/>
    <w:rsid w:val="006A5D17"/>
    <w:rsid w:val="006B1F9D"/>
    <w:rsid w:val="006B3DA8"/>
    <w:rsid w:val="006B46FB"/>
    <w:rsid w:val="006B7637"/>
    <w:rsid w:val="006C42B7"/>
    <w:rsid w:val="006C5B54"/>
    <w:rsid w:val="006D4914"/>
    <w:rsid w:val="006D4A03"/>
    <w:rsid w:val="006E21FB"/>
    <w:rsid w:val="006E27AD"/>
    <w:rsid w:val="006E5E0F"/>
    <w:rsid w:val="006E7201"/>
    <w:rsid w:val="006F399A"/>
    <w:rsid w:val="00700527"/>
    <w:rsid w:val="00710725"/>
    <w:rsid w:val="0071099B"/>
    <w:rsid w:val="0071376F"/>
    <w:rsid w:val="00715589"/>
    <w:rsid w:val="00716725"/>
    <w:rsid w:val="007220B4"/>
    <w:rsid w:val="00734E2B"/>
    <w:rsid w:val="007370FA"/>
    <w:rsid w:val="00746CF4"/>
    <w:rsid w:val="007525B3"/>
    <w:rsid w:val="00753816"/>
    <w:rsid w:val="007631FF"/>
    <w:rsid w:val="00774899"/>
    <w:rsid w:val="00792342"/>
    <w:rsid w:val="007977A8"/>
    <w:rsid w:val="007A12D4"/>
    <w:rsid w:val="007A22C2"/>
    <w:rsid w:val="007A2894"/>
    <w:rsid w:val="007A5EA3"/>
    <w:rsid w:val="007A61E4"/>
    <w:rsid w:val="007B512A"/>
    <w:rsid w:val="007B696C"/>
    <w:rsid w:val="007B719D"/>
    <w:rsid w:val="007B78A1"/>
    <w:rsid w:val="007C2097"/>
    <w:rsid w:val="007C2CDE"/>
    <w:rsid w:val="007C6762"/>
    <w:rsid w:val="007D3FE3"/>
    <w:rsid w:val="007D6A07"/>
    <w:rsid w:val="007E47D4"/>
    <w:rsid w:val="007E77D8"/>
    <w:rsid w:val="007F02FD"/>
    <w:rsid w:val="007F7259"/>
    <w:rsid w:val="00801C92"/>
    <w:rsid w:val="00803ADE"/>
    <w:rsid w:val="008040A8"/>
    <w:rsid w:val="008127AF"/>
    <w:rsid w:val="008148BD"/>
    <w:rsid w:val="00814B73"/>
    <w:rsid w:val="00825073"/>
    <w:rsid w:val="008279FA"/>
    <w:rsid w:val="00827B79"/>
    <w:rsid w:val="008438B9"/>
    <w:rsid w:val="00843F8A"/>
    <w:rsid w:val="00854CA9"/>
    <w:rsid w:val="00855842"/>
    <w:rsid w:val="00860A56"/>
    <w:rsid w:val="00860DBC"/>
    <w:rsid w:val="008626E7"/>
    <w:rsid w:val="00863C88"/>
    <w:rsid w:val="00865EF3"/>
    <w:rsid w:val="00865F23"/>
    <w:rsid w:val="00870EE7"/>
    <w:rsid w:val="008834DC"/>
    <w:rsid w:val="00884701"/>
    <w:rsid w:val="008863B9"/>
    <w:rsid w:val="0089255D"/>
    <w:rsid w:val="008926ED"/>
    <w:rsid w:val="00892D8C"/>
    <w:rsid w:val="00895EC4"/>
    <w:rsid w:val="008A45A6"/>
    <w:rsid w:val="008B4A3C"/>
    <w:rsid w:val="008B7ED1"/>
    <w:rsid w:val="008D2F58"/>
    <w:rsid w:val="008E1BD6"/>
    <w:rsid w:val="008F686C"/>
    <w:rsid w:val="009148DE"/>
    <w:rsid w:val="009179D8"/>
    <w:rsid w:val="00926C90"/>
    <w:rsid w:val="00941BFE"/>
    <w:rsid w:val="00941E30"/>
    <w:rsid w:val="009514D5"/>
    <w:rsid w:val="009516E2"/>
    <w:rsid w:val="00954146"/>
    <w:rsid w:val="00964741"/>
    <w:rsid w:val="0096721C"/>
    <w:rsid w:val="00967B64"/>
    <w:rsid w:val="00972361"/>
    <w:rsid w:val="009746FD"/>
    <w:rsid w:val="00975A5A"/>
    <w:rsid w:val="00976FD6"/>
    <w:rsid w:val="009777D9"/>
    <w:rsid w:val="00982B7D"/>
    <w:rsid w:val="00985271"/>
    <w:rsid w:val="009918C6"/>
    <w:rsid w:val="00991B88"/>
    <w:rsid w:val="00991D24"/>
    <w:rsid w:val="009A1CEF"/>
    <w:rsid w:val="009A22CE"/>
    <w:rsid w:val="009A5753"/>
    <w:rsid w:val="009A579D"/>
    <w:rsid w:val="009A76F5"/>
    <w:rsid w:val="009B08D0"/>
    <w:rsid w:val="009B0D21"/>
    <w:rsid w:val="009B40E7"/>
    <w:rsid w:val="009B778C"/>
    <w:rsid w:val="009C307F"/>
    <w:rsid w:val="009C66E8"/>
    <w:rsid w:val="009D0E58"/>
    <w:rsid w:val="009D4751"/>
    <w:rsid w:val="009D66BB"/>
    <w:rsid w:val="009E3297"/>
    <w:rsid w:val="009E463F"/>
    <w:rsid w:val="009E48F3"/>
    <w:rsid w:val="009E6C24"/>
    <w:rsid w:val="009F3FAE"/>
    <w:rsid w:val="009F734F"/>
    <w:rsid w:val="009F7CFC"/>
    <w:rsid w:val="00A07596"/>
    <w:rsid w:val="00A07B45"/>
    <w:rsid w:val="00A1013A"/>
    <w:rsid w:val="00A10B85"/>
    <w:rsid w:val="00A201E2"/>
    <w:rsid w:val="00A246B6"/>
    <w:rsid w:val="00A32D7C"/>
    <w:rsid w:val="00A341AB"/>
    <w:rsid w:val="00A37BFA"/>
    <w:rsid w:val="00A40807"/>
    <w:rsid w:val="00A40EAE"/>
    <w:rsid w:val="00A43D9D"/>
    <w:rsid w:val="00A46E5A"/>
    <w:rsid w:val="00A47836"/>
    <w:rsid w:val="00A47E70"/>
    <w:rsid w:val="00A50CF0"/>
    <w:rsid w:val="00A51BFE"/>
    <w:rsid w:val="00A542A2"/>
    <w:rsid w:val="00A61CA7"/>
    <w:rsid w:val="00A62F72"/>
    <w:rsid w:val="00A65CF5"/>
    <w:rsid w:val="00A7124C"/>
    <w:rsid w:val="00A7671C"/>
    <w:rsid w:val="00A826F7"/>
    <w:rsid w:val="00A92D36"/>
    <w:rsid w:val="00A95C27"/>
    <w:rsid w:val="00AA2CBC"/>
    <w:rsid w:val="00AB2326"/>
    <w:rsid w:val="00AB284D"/>
    <w:rsid w:val="00AC02C2"/>
    <w:rsid w:val="00AC469C"/>
    <w:rsid w:val="00AC4D40"/>
    <w:rsid w:val="00AC5820"/>
    <w:rsid w:val="00AC71C5"/>
    <w:rsid w:val="00AC7FAD"/>
    <w:rsid w:val="00AD1CD8"/>
    <w:rsid w:val="00AD69E2"/>
    <w:rsid w:val="00AF29CC"/>
    <w:rsid w:val="00B10715"/>
    <w:rsid w:val="00B1214E"/>
    <w:rsid w:val="00B1445C"/>
    <w:rsid w:val="00B14687"/>
    <w:rsid w:val="00B161C3"/>
    <w:rsid w:val="00B20FA8"/>
    <w:rsid w:val="00B22922"/>
    <w:rsid w:val="00B22D3A"/>
    <w:rsid w:val="00B258BB"/>
    <w:rsid w:val="00B2682E"/>
    <w:rsid w:val="00B27C2C"/>
    <w:rsid w:val="00B34C3C"/>
    <w:rsid w:val="00B376C2"/>
    <w:rsid w:val="00B41E9F"/>
    <w:rsid w:val="00B43FBA"/>
    <w:rsid w:val="00B635B3"/>
    <w:rsid w:val="00B63FFF"/>
    <w:rsid w:val="00B66FC8"/>
    <w:rsid w:val="00B67B7E"/>
    <w:rsid w:val="00B67B97"/>
    <w:rsid w:val="00B71B8D"/>
    <w:rsid w:val="00B73C26"/>
    <w:rsid w:val="00B81811"/>
    <w:rsid w:val="00B83EDC"/>
    <w:rsid w:val="00B92FCF"/>
    <w:rsid w:val="00B968C8"/>
    <w:rsid w:val="00BA067C"/>
    <w:rsid w:val="00BA0837"/>
    <w:rsid w:val="00BA0A7C"/>
    <w:rsid w:val="00BA3EC5"/>
    <w:rsid w:val="00BA51D9"/>
    <w:rsid w:val="00BB21DF"/>
    <w:rsid w:val="00BB5DFC"/>
    <w:rsid w:val="00BB6D51"/>
    <w:rsid w:val="00BB7C4B"/>
    <w:rsid w:val="00BC037E"/>
    <w:rsid w:val="00BC2B1F"/>
    <w:rsid w:val="00BC7F11"/>
    <w:rsid w:val="00BD279D"/>
    <w:rsid w:val="00BD67FC"/>
    <w:rsid w:val="00BD6BB8"/>
    <w:rsid w:val="00BD6FE4"/>
    <w:rsid w:val="00BE3EF5"/>
    <w:rsid w:val="00BE633C"/>
    <w:rsid w:val="00BE70D2"/>
    <w:rsid w:val="00BF0341"/>
    <w:rsid w:val="00BF0557"/>
    <w:rsid w:val="00C20D4F"/>
    <w:rsid w:val="00C25770"/>
    <w:rsid w:val="00C25EE1"/>
    <w:rsid w:val="00C37B29"/>
    <w:rsid w:val="00C44810"/>
    <w:rsid w:val="00C45DC1"/>
    <w:rsid w:val="00C45F48"/>
    <w:rsid w:val="00C54662"/>
    <w:rsid w:val="00C622ED"/>
    <w:rsid w:val="00C636CF"/>
    <w:rsid w:val="00C66962"/>
    <w:rsid w:val="00C66BA2"/>
    <w:rsid w:val="00C75CB0"/>
    <w:rsid w:val="00C82E22"/>
    <w:rsid w:val="00C8642A"/>
    <w:rsid w:val="00C92C83"/>
    <w:rsid w:val="00C95985"/>
    <w:rsid w:val="00CB6C77"/>
    <w:rsid w:val="00CC44DF"/>
    <w:rsid w:val="00CC5026"/>
    <w:rsid w:val="00CC68D0"/>
    <w:rsid w:val="00CD3EFB"/>
    <w:rsid w:val="00CE0023"/>
    <w:rsid w:val="00CE4C4F"/>
    <w:rsid w:val="00CE7482"/>
    <w:rsid w:val="00CF5D45"/>
    <w:rsid w:val="00CF638A"/>
    <w:rsid w:val="00CF6E6A"/>
    <w:rsid w:val="00D006F0"/>
    <w:rsid w:val="00D00F25"/>
    <w:rsid w:val="00D03F9A"/>
    <w:rsid w:val="00D06D51"/>
    <w:rsid w:val="00D24991"/>
    <w:rsid w:val="00D27229"/>
    <w:rsid w:val="00D3649E"/>
    <w:rsid w:val="00D41479"/>
    <w:rsid w:val="00D441B1"/>
    <w:rsid w:val="00D50255"/>
    <w:rsid w:val="00D5612B"/>
    <w:rsid w:val="00D60662"/>
    <w:rsid w:val="00D63E19"/>
    <w:rsid w:val="00D64DEC"/>
    <w:rsid w:val="00D66520"/>
    <w:rsid w:val="00D67A42"/>
    <w:rsid w:val="00D74250"/>
    <w:rsid w:val="00D7560C"/>
    <w:rsid w:val="00D82AD8"/>
    <w:rsid w:val="00D86A71"/>
    <w:rsid w:val="00D86AB9"/>
    <w:rsid w:val="00D91723"/>
    <w:rsid w:val="00D933F3"/>
    <w:rsid w:val="00DA3849"/>
    <w:rsid w:val="00DA7E89"/>
    <w:rsid w:val="00DB1403"/>
    <w:rsid w:val="00DB1C2D"/>
    <w:rsid w:val="00DB3C61"/>
    <w:rsid w:val="00DB4484"/>
    <w:rsid w:val="00DC5A09"/>
    <w:rsid w:val="00DC5DE7"/>
    <w:rsid w:val="00DD4CCC"/>
    <w:rsid w:val="00DE1E31"/>
    <w:rsid w:val="00DE34CF"/>
    <w:rsid w:val="00DF27CE"/>
    <w:rsid w:val="00E0194A"/>
    <w:rsid w:val="00E03845"/>
    <w:rsid w:val="00E131EB"/>
    <w:rsid w:val="00E13F3D"/>
    <w:rsid w:val="00E168DC"/>
    <w:rsid w:val="00E24CD4"/>
    <w:rsid w:val="00E267EB"/>
    <w:rsid w:val="00E27629"/>
    <w:rsid w:val="00E3062B"/>
    <w:rsid w:val="00E32553"/>
    <w:rsid w:val="00E34898"/>
    <w:rsid w:val="00E36298"/>
    <w:rsid w:val="00E40B60"/>
    <w:rsid w:val="00E423FE"/>
    <w:rsid w:val="00E44608"/>
    <w:rsid w:val="00E47A01"/>
    <w:rsid w:val="00E56D99"/>
    <w:rsid w:val="00E613E1"/>
    <w:rsid w:val="00E655DD"/>
    <w:rsid w:val="00E8079D"/>
    <w:rsid w:val="00E82204"/>
    <w:rsid w:val="00E97011"/>
    <w:rsid w:val="00EA20D4"/>
    <w:rsid w:val="00EA4A50"/>
    <w:rsid w:val="00EB09B7"/>
    <w:rsid w:val="00EB10BF"/>
    <w:rsid w:val="00EB7E35"/>
    <w:rsid w:val="00EC0286"/>
    <w:rsid w:val="00EC155A"/>
    <w:rsid w:val="00EC3C33"/>
    <w:rsid w:val="00EC4781"/>
    <w:rsid w:val="00ED05FB"/>
    <w:rsid w:val="00ED6DAB"/>
    <w:rsid w:val="00EE2499"/>
    <w:rsid w:val="00EE7D7C"/>
    <w:rsid w:val="00EF0749"/>
    <w:rsid w:val="00EF23C3"/>
    <w:rsid w:val="00EF7D2D"/>
    <w:rsid w:val="00F10946"/>
    <w:rsid w:val="00F10F09"/>
    <w:rsid w:val="00F11AB9"/>
    <w:rsid w:val="00F12978"/>
    <w:rsid w:val="00F1516F"/>
    <w:rsid w:val="00F16AEF"/>
    <w:rsid w:val="00F25D98"/>
    <w:rsid w:val="00F27F8F"/>
    <w:rsid w:val="00F300FB"/>
    <w:rsid w:val="00F42834"/>
    <w:rsid w:val="00F447E9"/>
    <w:rsid w:val="00F46255"/>
    <w:rsid w:val="00F54A6E"/>
    <w:rsid w:val="00F6099F"/>
    <w:rsid w:val="00F62BEB"/>
    <w:rsid w:val="00F63D2D"/>
    <w:rsid w:val="00F66467"/>
    <w:rsid w:val="00F746D1"/>
    <w:rsid w:val="00F75CA0"/>
    <w:rsid w:val="00F83298"/>
    <w:rsid w:val="00F844FB"/>
    <w:rsid w:val="00F92C59"/>
    <w:rsid w:val="00F9538D"/>
    <w:rsid w:val="00FA7E70"/>
    <w:rsid w:val="00FB4547"/>
    <w:rsid w:val="00FB6386"/>
    <w:rsid w:val="00FC1BFC"/>
    <w:rsid w:val="00FC62EC"/>
    <w:rsid w:val="00FD158D"/>
    <w:rsid w:val="00FE4C1E"/>
    <w:rsid w:val="00FE7865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B763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B7637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6B7637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9514D5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locked/>
    <w:rsid w:val="009514D5"/>
    <w:rPr>
      <w:rFonts w:ascii="Courier New" w:hAnsi="Courier New"/>
      <w:noProof/>
      <w:sz w:val="1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F63D2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F63D2D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link w:val="Heading5"/>
    <w:rsid w:val="00F63D2D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F63D2D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F63D2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63D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63D2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F63D2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3D2D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F63D2D"/>
    <w:rPr>
      <w:lang w:eastAsia="x-none"/>
    </w:rPr>
  </w:style>
  <w:style w:type="paragraph" w:customStyle="1" w:styleId="Guidance">
    <w:name w:val="Guidance"/>
    <w:basedOn w:val="Normal"/>
    <w:rsid w:val="00F63D2D"/>
    <w:rPr>
      <w:i/>
      <w:noProof/>
      <w:color w:val="0000FF"/>
    </w:rPr>
  </w:style>
  <w:style w:type="character" w:customStyle="1" w:styleId="BalloonTextChar">
    <w:name w:val="Balloon Text Char"/>
    <w:link w:val="BalloonText"/>
    <w:rsid w:val="00F63D2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F63D2D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F63D2D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locked/>
    <w:rsid w:val="00F63D2D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F63D2D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F63D2D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F63D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F63D2D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F63D2D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F63D2D"/>
    <w:rPr>
      <w:lang w:eastAsia="en-US"/>
    </w:rPr>
  </w:style>
  <w:style w:type="character" w:customStyle="1" w:styleId="NOChar">
    <w:name w:val="NO Char"/>
    <w:basedOn w:val="DefaultParagraphFont"/>
    <w:locked/>
    <w:rsid w:val="003C6111"/>
  </w:style>
  <w:style w:type="character" w:customStyle="1" w:styleId="TAHChar">
    <w:name w:val="TAH Char"/>
    <w:link w:val="TAH"/>
    <w:locked/>
    <w:rsid w:val="00F62BEB"/>
    <w:rPr>
      <w:rFonts w:ascii="Arial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F62BEB"/>
    <w:pPr>
      <w:spacing w:after="200"/>
    </w:pPr>
    <w:rPr>
      <w:i/>
      <w:iCs/>
      <w:color w:val="1F497D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BEB"/>
    <w:pPr>
      <w:ind w:left="720"/>
      <w:contextualSpacing/>
    </w:pPr>
  </w:style>
  <w:style w:type="character" w:customStyle="1" w:styleId="TALZchn">
    <w:name w:val="TAL Zchn"/>
    <w:rsid w:val="00F62BEB"/>
    <w:rPr>
      <w:rFonts w:ascii="Arial" w:hAnsi="Arial"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62BE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character" w:customStyle="1" w:styleId="TF0">
    <w:name w:val="TF (文字)"/>
    <w:locked/>
    <w:rsid w:val="00F62BE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F62BEB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90BD-34C3-48D4-B6E1-CB960C4D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170</TotalTime>
  <Pages>3</Pages>
  <Words>1433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at&amp;t_6</cp:lastModifiedBy>
  <cp:revision>27</cp:revision>
  <cp:lastPrinted>1900-01-01T06:00:00Z</cp:lastPrinted>
  <dcterms:created xsi:type="dcterms:W3CDTF">2021-03-01T00:26:00Z</dcterms:created>
  <dcterms:modified xsi:type="dcterms:W3CDTF">2021-04-21T05:55:00Z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G:\MC_PTT\MCVideo_Functional_Alias_CR\C1-125-e_CR_Form\C1-125-e_CR_Form.docx</vt:lpwstr>
  </property>
</Properties>
</file>